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F9C8EE" w14:textId="77777777" w:rsidR="008C588E" w:rsidRDefault="005A2341" w:rsidP="007665F3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Hormonal and reproductive factors and incidence of basal cell carcinoma and squamous cell carcinoma in a large, prospective cohort</w:t>
      </w:r>
    </w:p>
    <w:p w14:paraId="689E3EE1" w14:textId="77777777" w:rsidR="00836941" w:rsidRDefault="00836941" w:rsidP="007665F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19DF37A6" w14:textId="77777777" w:rsidR="008C588E" w:rsidRDefault="008C588E" w:rsidP="007665F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C95D6B">
        <w:rPr>
          <w:rFonts w:ascii="Times New Roman" w:hAnsi="Times New Roman" w:cs="Times New Roman"/>
          <w:sz w:val="24"/>
          <w:szCs w:val="24"/>
        </w:rPr>
        <w:t>Catherine M. Olsen</w:t>
      </w:r>
      <w:r w:rsidR="00280FC8">
        <w:rPr>
          <w:rFonts w:ascii="Times New Roman" w:hAnsi="Times New Roman" w:cs="Times New Roman"/>
          <w:sz w:val="24"/>
          <w:szCs w:val="24"/>
        </w:rPr>
        <w:t xml:space="preserve"> </w:t>
      </w:r>
      <w:r w:rsidR="00280FC8" w:rsidRPr="007665F3">
        <w:rPr>
          <w:rFonts w:ascii="Times New Roman" w:hAnsi="Times New Roman" w:cs="Times New Roman"/>
          <w:sz w:val="24"/>
          <w:szCs w:val="24"/>
        </w:rPr>
        <w:t>PhD</w:t>
      </w:r>
      <w:r w:rsidR="00280FC8">
        <w:rPr>
          <w:rFonts w:ascii="Times New Roman" w:hAnsi="Times New Roman" w:cs="Times New Roman"/>
          <w:sz w:val="24"/>
          <w:szCs w:val="24"/>
          <w:vertAlign w:val="superscript"/>
        </w:rPr>
        <w:t>1,2</w:t>
      </w:r>
      <w:r w:rsidRPr="00C95D6B">
        <w:rPr>
          <w:rFonts w:ascii="Times New Roman" w:hAnsi="Times New Roman" w:cs="Times New Roman"/>
          <w:sz w:val="24"/>
          <w:szCs w:val="24"/>
        </w:rPr>
        <w:t>, Nirmala Pandeya</w:t>
      </w:r>
      <w:r w:rsidR="00280FC8">
        <w:rPr>
          <w:rFonts w:ascii="Times New Roman" w:hAnsi="Times New Roman" w:cs="Times New Roman"/>
          <w:sz w:val="24"/>
          <w:szCs w:val="24"/>
        </w:rPr>
        <w:t xml:space="preserve"> PhD</w:t>
      </w:r>
      <w:r w:rsidR="007665F3">
        <w:rPr>
          <w:rFonts w:ascii="Times New Roman" w:hAnsi="Times New Roman" w:cs="Times New Roman"/>
          <w:sz w:val="24"/>
          <w:szCs w:val="24"/>
          <w:vertAlign w:val="superscript"/>
        </w:rPr>
        <w:t>1,2</w:t>
      </w:r>
      <w:r w:rsidRPr="00C95D6B">
        <w:rPr>
          <w:rFonts w:ascii="Times New Roman" w:hAnsi="Times New Roman" w:cs="Times New Roman"/>
          <w:sz w:val="24"/>
          <w:szCs w:val="24"/>
        </w:rPr>
        <w:t xml:space="preserve">, Bridie </w:t>
      </w:r>
      <w:r>
        <w:rPr>
          <w:rFonts w:ascii="Times New Roman" w:hAnsi="Times New Roman" w:cs="Times New Roman"/>
          <w:sz w:val="24"/>
          <w:szCs w:val="24"/>
        </w:rPr>
        <w:t xml:space="preserve">S. </w:t>
      </w:r>
      <w:r w:rsidRPr="00C95D6B">
        <w:rPr>
          <w:rFonts w:ascii="Times New Roman" w:hAnsi="Times New Roman" w:cs="Times New Roman"/>
          <w:sz w:val="24"/>
          <w:szCs w:val="24"/>
        </w:rPr>
        <w:t>Thompson</w:t>
      </w:r>
      <w:r w:rsidR="00280FC8">
        <w:rPr>
          <w:rFonts w:ascii="Times New Roman" w:hAnsi="Times New Roman" w:cs="Times New Roman"/>
          <w:sz w:val="24"/>
          <w:szCs w:val="24"/>
        </w:rPr>
        <w:t xml:space="preserve"> PhD</w:t>
      </w:r>
      <w:r w:rsidR="007665F3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C95D6B">
        <w:rPr>
          <w:rFonts w:ascii="Times New Roman" w:hAnsi="Times New Roman" w:cs="Times New Roman"/>
          <w:sz w:val="24"/>
          <w:szCs w:val="24"/>
        </w:rPr>
        <w:t xml:space="preserve">, Jean Claude </w:t>
      </w:r>
      <w:r>
        <w:rPr>
          <w:rFonts w:ascii="Times New Roman" w:hAnsi="Times New Roman" w:cs="Times New Roman"/>
          <w:sz w:val="24"/>
          <w:szCs w:val="24"/>
        </w:rPr>
        <w:t>Dusingize</w:t>
      </w:r>
      <w:r w:rsidR="00280FC8">
        <w:rPr>
          <w:rFonts w:ascii="Times New Roman" w:hAnsi="Times New Roman" w:cs="Times New Roman"/>
          <w:sz w:val="24"/>
          <w:szCs w:val="24"/>
        </w:rPr>
        <w:t xml:space="preserve"> MBBS</w:t>
      </w:r>
      <w:r w:rsidR="007665F3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, Padmini Subramaniam</w:t>
      </w:r>
      <w:r w:rsidR="00280FC8">
        <w:rPr>
          <w:rFonts w:ascii="Times New Roman" w:hAnsi="Times New Roman" w:cs="Times New Roman"/>
          <w:sz w:val="24"/>
          <w:szCs w:val="24"/>
        </w:rPr>
        <w:t xml:space="preserve"> MBBS</w:t>
      </w:r>
      <w:r w:rsidR="007665F3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280FC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Christina M. Nagle</w:t>
      </w:r>
      <w:r w:rsidR="00280FC8">
        <w:rPr>
          <w:rFonts w:ascii="Times New Roman" w:hAnsi="Times New Roman" w:cs="Times New Roman"/>
          <w:sz w:val="24"/>
          <w:szCs w:val="24"/>
        </w:rPr>
        <w:t xml:space="preserve"> PhD</w:t>
      </w:r>
      <w:r w:rsidR="007665F3">
        <w:rPr>
          <w:rFonts w:ascii="Times New Roman" w:hAnsi="Times New Roman" w:cs="Times New Roman"/>
          <w:sz w:val="24"/>
          <w:szCs w:val="24"/>
          <w:vertAlign w:val="superscript"/>
        </w:rPr>
        <w:t>1,2</w:t>
      </w:r>
      <w:r>
        <w:rPr>
          <w:rFonts w:ascii="Times New Roman" w:hAnsi="Times New Roman" w:cs="Times New Roman"/>
          <w:sz w:val="24"/>
          <w:szCs w:val="24"/>
        </w:rPr>
        <w:t>, Adele C. Green</w:t>
      </w:r>
      <w:r w:rsidR="00EF2ED0">
        <w:rPr>
          <w:rFonts w:ascii="Times New Roman" w:hAnsi="Times New Roman" w:cs="Times New Roman"/>
          <w:sz w:val="24"/>
          <w:szCs w:val="24"/>
        </w:rPr>
        <w:t xml:space="preserve"> </w:t>
      </w:r>
      <w:r w:rsidR="00280FC8">
        <w:rPr>
          <w:rFonts w:ascii="Times New Roman" w:hAnsi="Times New Roman" w:cs="Times New Roman"/>
          <w:sz w:val="24"/>
          <w:szCs w:val="24"/>
        </w:rPr>
        <w:t>MBBS PhD</w:t>
      </w:r>
      <w:r w:rsidR="000D4A39">
        <w:rPr>
          <w:rFonts w:ascii="Times New Roman" w:hAnsi="Times New Roman" w:cs="Times New Roman"/>
          <w:sz w:val="24"/>
          <w:szCs w:val="24"/>
          <w:vertAlign w:val="superscript"/>
        </w:rPr>
        <w:t>1,3</w:t>
      </w:r>
      <w:r w:rsidR="00280FC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Rachel E. Neale</w:t>
      </w:r>
      <w:r w:rsidR="00280FC8">
        <w:rPr>
          <w:rFonts w:ascii="Times New Roman" w:hAnsi="Times New Roman" w:cs="Times New Roman"/>
          <w:sz w:val="24"/>
          <w:szCs w:val="24"/>
        </w:rPr>
        <w:t xml:space="preserve"> PhD</w:t>
      </w:r>
      <w:r w:rsidR="007665F3">
        <w:rPr>
          <w:rFonts w:ascii="Times New Roman" w:hAnsi="Times New Roman" w:cs="Times New Roman"/>
          <w:sz w:val="24"/>
          <w:szCs w:val="24"/>
          <w:vertAlign w:val="superscript"/>
        </w:rPr>
        <w:t>1,2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A69C9" w:rsidRPr="00AA69C9">
        <w:rPr>
          <w:rFonts w:ascii="Times New Roman" w:hAnsi="Times New Roman" w:cs="Times New Roman"/>
          <w:sz w:val="24"/>
          <w:szCs w:val="24"/>
        </w:rPr>
        <w:t>Penelope</w:t>
      </w:r>
      <w:r>
        <w:rPr>
          <w:rFonts w:ascii="Times New Roman" w:hAnsi="Times New Roman" w:cs="Times New Roman"/>
          <w:sz w:val="24"/>
          <w:szCs w:val="24"/>
        </w:rPr>
        <w:t xml:space="preserve"> M. Webb</w:t>
      </w:r>
      <w:r w:rsidR="00280FC8">
        <w:rPr>
          <w:rFonts w:ascii="Times New Roman" w:hAnsi="Times New Roman" w:cs="Times New Roman"/>
          <w:sz w:val="24"/>
          <w:szCs w:val="24"/>
        </w:rPr>
        <w:t xml:space="preserve"> PhD</w:t>
      </w:r>
      <w:r w:rsidR="007665F3">
        <w:rPr>
          <w:rFonts w:ascii="Times New Roman" w:hAnsi="Times New Roman" w:cs="Times New Roman"/>
          <w:sz w:val="24"/>
          <w:szCs w:val="24"/>
          <w:vertAlign w:val="superscript"/>
        </w:rPr>
        <w:t>1,2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95D6B">
        <w:rPr>
          <w:rFonts w:ascii="Times New Roman" w:hAnsi="Times New Roman" w:cs="Times New Roman"/>
          <w:sz w:val="24"/>
          <w:szCs w:val="24"/>
        </w:rPr>
        <w:t>David C. Whiteman</w:t>
      </w:r>
      <w:r w:rsidR="00280FC8">
        <w:rPr>
          <w:rFonts w:ascii="Times New Roman" w:hAnsi="Times New Roman" w:cs="Times New Roman"/>
          <w:sz w:val="24"/>
          <w:szCs w:val="24"/>
        </w:rPr>
        <w:t xml:space="preserve"> MBBS, PhD</w:t>
      </w:r>
      <w:r w:rsidR="000D4A39">
        <w:rPr>
          <w:rFonts w:ascii="Times New Roman" w:hAnsi="Times New Roman" w:cs="Times New Roman"/>
          <w:sz w:val="24"/>
          <w:szCs w:val="24"/>
          <w:vertAlign w:val="superscript"/>
        </w:rPr>
        <w:t>1,2</w:t>
      </w:r>
      <w:r w:rsidRPr="00C95D6B">
        <w:rPr>
          <w:rFonts w:ascii="Times New Roman" w:hAnsi="Times New Roman" w:cs="Times New Roman"/>
          <w:sz w:val="24"/>
          <w:szCs w:val="24"/>
        </w:rPr>
        <w:t xml:space="preserve"> for the </w:t>
      </w:r>
      <w:proofErr w:type="spellStart"/>
      <w:r w:rsidRPr="00C95D6B">
        <w:rPr>
          <w:rFonts w:ascii="Times New Roman" w:hAnsi="Times New Roman" w:cs="Times New Roman"/>
          <w:sz w:val="24"/>
          <w:szCs w:val="24"/>
        </w:rPr>
        <w:t>QSkin</w:t>
      </w:r>
      <w:proofErr w:type="spellEnd"/>
      <w:r w:rsidRPr="00C95D6B">
        <w:rPr>
          <w:rFonts w:ascii="Times New Roman" w:hAnsi="Times New Roman" w:cs="Times New Roman"/>
          <w:sz w:val="24"/>
          <w:szCs w:val="24"/>
        </w:rPr>
        <w:t xml:space="preserve"> Study</w:t>
      </w:r>
    </w:p>
    <w:p w14:paraId="2366A317" w14:textId="77777777" w:rsidR="00280FC8" w:rsidRPr="00280FC8" w:rsidRDefault="00280FC8" w:rsidP="007665F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338B5D48" w14:textId="77777777" w:rsidR="00280FC8" w:rsidRPr="00280FC8" w:rsidRDefault="00280FC8" w:rsidP="007665F3">
      <w:pPr>
        <w:spacing w:after="0" w:line="480" w:lineRule="auto"/>
        <w:rPr>
          <w:rFonts w:ascii="Times New Roman" w:hAnsi="Times New Roman" w:cs="Times New Roman"/>
          <w:bCs/>
          <w:sz w:val="24"/>
          <w:szCs w:val="24"/>
        </w:rPr>
      </w:pPr>
      <w:r w:rsidRPr="00280FC8"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1 </w:t>
      </w:r>
      <w:r w:rsidRPr="00280FC8">
        <w:rPr>
          <w:rFonts w:ascii="Times New Roman" w:hAnsi="Times New Roman" w:cs="Times New Roman"/>
          <w:bCs/>
          <w:sz w:val="24"/>
          <w:szCs w:val="24"/>
        </w:rPr>
        <w:t>Department of Population Health, QIMR Berghofer Medical Research Institute, Queensland, Australia</w:t>
      </w:r>
    </w:p>
    <w:p w14:paraId="04866847" w14:textId="77777777" w:rsidR="00280FC8" w:rsidRDefault="00280FC8" w:rsidP="007665F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Pr="00280FC8"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 </w:t>
      </w:r>
      <w:r w:rsidRPr="00280FC8">
        <w:rPr>
          <w:rFonts w:ascii="Times New Roman" w:hAnsi="Times New Roman" w:cs="Times New Roman"/>
          <w:sz w:val="24"/>
          <w:szCs w:val="24"/>
        </w:rPr>
        <w:t>School of Public Health, University of Queensland, Queensland, Australia</w:t>
      </w:r>
    </w:p>
    <w:p w14:paraId="335B2C75" w14:textId="77777777" w:rsidR="007665F3" w:rsidRPr="00280FC8" w:rsidRDefault="007665F3" w:rsidP="007665F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665F3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012D">
        <w:rPr>
          <w:rFonts w:ascii="Times New Roman" w:hAnsi="Times New Roman" w:cs="Times New Roman"/>
          <w:sz w:val="24"/>
          <w:szCs w:val="24"/>
        </w:rPr>
        <w:t>Cancer Research UK Manchester Institute and Institute of Inflammation and Repair, University of Manchester, Manchester, UK</w:t>
      </w:r>
    </w:p>
    <w:p w14:paraId="4BC554FA" w14:textId="77777777" w:rsidR="00280FC8" w:rsidRPr="00280FC8" w:rsidRDefault="00280FC8" w:rsidP="007665F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6C59D7CE" w14:textId="77777777" w:rsidR="007665F3" w:rsidRPr="007665F3" w:rsidRDefault="007665F3" w:rsidP="007665F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4DB8E3A2" w14:textId="77777777" w:rsidR="00B1074E" w:rsidRPr="005C0A3A" w:rsidRDefault="00B1074E" w:rsidP="00B1074E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5C0A3A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>Corresponding Author</w:t>
      </w:r>
      <w:r w:rsidRPr="005C0A3A">
        <w:rPr>
          <w:rFonts w:ascii="Times New Roman" w:eastAsia="Times New Roman" w:hAnsi="Times New Roman" w:cs="Times New Roman"/>
          <w:sz w:val="24"/>
          <w:szCs w:val="24"/>
          <w:lang w:eastAsia="en-AU"/>
        </w:rPr>
        <w:t>:</w:t>
      </w:r>
    </w:p>
    <w:p w14:paraId="5FE2936A" w14:textId="389F86EA" w:rsidR="00B1074E" w:rsidRPr="005C0A3A" w:rsidRDefault="004C4391" w:rsidP="00B1074E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Dr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Catherine M Olsen</w:t>
      </w:r>
    </w:p>
    <w:p w14:paraId="123E412C" w14:textId="77777777" w:rsidR="00B1074E" w:rsidRPr="005C0A3A" w:rsidRDefault="00B1074E" w:rsidP="00B1074E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5C0A3A">
        <w:rPr>
          <w:rFonts w:ascii="Times New Roman" w:eastAsia="Times New Roman" w:hAnsi="Times New Roman" w:cs="Times New Roman"/>
          <w:sz w:val="24"/>
          <w:szCs w:val="24"/>
          <w:lang w:eastAsia="en-AU"/>
        </w:rPr>
        <w:t>QIMR Berghofer Medical Research Institute</w:t>
      </w:r>
    </w:p>
    <w:p w14:paraId="7956EB87" w14:textId="77777777" w:rsidR="00B1074E" w:rsidRPr="005C0A3A" w:rsidRDefault="00B1074E" w:rsidP="00B1074E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5C0A3A">
        <w:rPr>
          <w:rFonts w:ascii="Times New Roman" w:eastAsia="Times New Roman" w:hAnsi="Times New Roman" w:cs="Times New Roman"/>
          <w:sz w:val="24"/>
          <w:szCs w:val="24"/>
          <w:lang w:eastAsia="en-AU"/>
        </w:rPr>
        <w:t>Locked Bag 2000, RBWH, QLD 4029 Australia</w:t>
      </w:r>
    </w:p>
    <w:p w14:paraId="1696A33D" w14:textId="4DF69647" w:rsidR="00B1074E" w:rsidRPr="008E6017" w:rsidRDefault="00B1074E" w:rsidP="00B1074E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val="fr-FR" w:eastAsia="en-AU"/>
        </w:rPr>
      </w:pPr>
      <w:proofErr w:type="gramStart"/>
      <w:r w:rsidRPr="008E6017">
        <w:rPr>
          <w:rFonts w:ascii="Times New Roman" w:eastAsia="Times New Roman" w:hAnsi="Times New Roman" w:cs="Times New Roman"/>
          <w:sz w:val="24"/>
          <w:szCs w:val="24"/>
          <w:lang w:val="fr-FR" w:eastAsia="en-AU"/>
        </w:rPr>
        <w:t>e-mail</w:t>
      </w:r>
      <w:proofErr w:type="gramEnd"/>
      <w:r w:rsidRPr="008E6017">
        <w:rPr>
          <w:rFonts w:ascii="Times New Roman" w:eastAsia="Times New Roman" w:hAnsi="Times New Roman" w:cs="Times New Roman"/>
          <w:sz w:val="24"/>
          <w:szCs w:val="24"/>
          <w:lang w:val="fr-FR" w:eastAsia="en-AU"/>
        </w:rPr>
        <w:t xml:space="preserve">: </w:t>
      </w:r>
      <w:r w:rsidR="004C4391">
        <w:rPr>
          <w:rFonts w:ascii="Times New Roman" w:eastAsia="Times New Roman" w:hAnsi="Times New Roman" w:cs="Times New Roman"/>
          <w:sz w:val="24"/>
          <w:szCs w:val="24"/>
          <w:lang w:val="fr-FR" w:eastAsia="en-AU"/>
        </w:rPr>
        <w:t>catherine.olsen</w:t>
      </w:r>
      <w:r w:rsidRPr="008E6017">
        <w:rPr>
          <w:rFonts w:ascii="Times New Roman" w:eastAsia="Times New Roman" w:hAnsi="Times New Roman" w:cs="Times New Roman"/>
          <w:sz w:val="24"/>
          <w:szCs w:val="24"/>
          <w:lang w:val="fr-FR" w:eastAsia="en-AU"/>
        </w:rPr>
        <w:t>@qimrberghofer.edu.au</w:t>
      </w:r>
    </w:p>
    <w:p w14:paraId="2C01251E" w14:textId="77777777" w:rsidR="007665F3" w:rsidRPr="008F5A54" w:rsidRDefault="007665F3" w:rsidP="00163E06">
      <w:pPr>
        <w:spacing w:after="0" w:line="48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14:paraId="42F9AE17" w14:textId="7CD3B6C0" w:rsidR="00280FC8" w:rsidRPr="00A14E97" w:rsidRDefault="003B4F6C" w:rsidP="00163E0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C00E5E">
        <w:rPr>
          <w:rFonts w:ascii="Times New Roman" w:hAnsi="Times New Roman" w:cs="Times New Roman"/>
          <w:b/>
          <w:sz w:val="24"/>
          <w:szCs w:val="24"/>
        </w:rPr>
        <w:t>Word count</w:t>
      </w:r>
      <w:r w:rsidR="00A14E97" w:rsidRPr="00C00E5E">
        <w:rPr>
          <w:rFonts w:ascii="Times New Roman" w:hAnsi="Times New Roman" w:cs="Times New Roman"/>
          <w:b/>
          <w:sz w:val="24"/>
          <w:szCs w:val="24"/>
        </w:rPr>
        <w:t>s</w:t>
      </w:r>
      <w:r w:rsidRPr="00C00E5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A14E97" w:rsidRPr="00C00E5E">
        <w:rPr>
          <w:rFonts w:ascii="Times New Roman" w:hAnsi="Times New Roman" w:cs="Times New Roman"/>
          <w:sz w:val="24"/>
          <w:szCs w:val="24"/>
        </w:rPr>
        <w:t xml:space="preserve">Capsule Summary </w:t>
      </w:r>
      <w:r w:rsidR="005D422C">
        <w:rPr>
          <w:rFonts w:ascii="Times New Roman" w:hAnsi="Times New Roman" w:cs="Times New Roman"/>
          <w:sz w:val="24"/>
          <w:szCs w:val="24"/>
        </w:rPr>
        <w:t>6</w:t>
      </w:r>
      <w:r w:rsidR="009E343F">
        <w:rPr>
          <w:rFonts w:ascii="Times New Roman" w:hAnsi="Times New Roman" w:cs="Times New Roman"/>
          <w:sz w:val="24"/>
          <w:szCs w:val="24"/>
        </w:rPr>
        <w:t>1</w:t>
      </w:r>
      <w:r w:rsidR="00A14E97" w:rsidRPr="00C00E5E">
        <w:rPr>
          <w:rFonts w:ascii="Times New Roman" w:hAnsi="Times New Roman" w:cs="Times New Roman"/>
          <w:sz w:val="24"/>
          <w:szCs w:val="24"/>
        </w:rPr>
        <w:t xml:space="preserve">, </w:t>
      </w:r>
      <w:r w:rsidR="00A14E97" w:rsidRPr="001C549B">
        <w:rPr>
          <w:rFonts w:ascii="Times New Roman" w:hAnsi="Times New Roman" w:cs="Times New Roman"/>
          <w:sz w:val="24"/>
          <w:szCs w:val="24"/>
        </w:rPr>
        <w:t xml:space="preserve">Text </w:t>
      </w:r>
      <w:r w:rsidR="00254621">
        <w:rPr>
          <w:rFonts w:ascii="Times New Roman" w:hAnsi="Times New Roman" w:cs="Times New Roman"/>
          <w:sz w:val="24"/>
          <w:szCs w:val="24"/>
        </w:rPr>
        <w:t>499</w:t>
      </w:r>
      <w:r w:rsidR="00C00E5E" w:rsidRPr="001C549B">
        <w:rPr>
          <w:rFonts w:ascii="Times New Roman" w:hAnsi="Times New Roman" w:cs="Times New Roman"/>
          <w:sz w:val="24"/>
          <w:szCs w:val="24"/>
        </w:rPr>
        <w:t>.</w:t>
      </w:r>
      <w:r w:rsidR="00C60ECE" w:rsidRPr="001C549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FFFFE4" w14:textId="591F762B" w:rsidR="00CF7686" w:rsidRDefault="004050BB" w:rsidP="00163E06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References: </w:t>
      </w:r>
      <w:r w:rsidR="00691EA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b/>
          <w:sz w:val="24"/>
          <w:szCs w:val="24"/>
        </w:rPr>
        <w:t xml:space="preserve"> Tables: </w:t>
      </w:r>
      <w:r w:rsidR="00691EA0">
        <w:rPr>
          <w:rFonts w:ascii="Times New Roman" w:hAnsi="Times New Roman" w:cs="Times New Roman"/>
          <w:sz w:val="24"/>
          <w:szCs w:val="24"/>
        </w:rPr>
        <w:t>2</w:t>
      </w:r>
      <w:r w:rsidRPr="004050BB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b/>
          <w:sz w:val="24"/>
          <w:szCs w:val="24"/>
        </w:rPr>
        <w:t xml:space="preserve"> Figures: </w:t>
      </w:r>
      <w:r w:rsidR="00691EA0">
        <w:rPr>
          <w:rFonts w:ascii="Times New Roman" w:hAnsi="Times New Roman" w:cs="Times New Roman"/>
          <w:sz w:val="24"/>
          <w:szCs w:val="24"/>
        </w:rPr>
        <w:t>0</w:t>
      </w:r>
    </w:p>
    <w:p w14:paraId="1FDCE87F" w14:textId="77777777" w:rsidR="00CF7686" w:rsidRDefault="00CF7686" w:rsidP="00163E06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14:paraId="3711AFD3" w14:textId="1441B555" w:rsidR="00CF7686" w:rsidRDefault="00CF7686" w:rsidP="00163E06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Conflict of Interest Disclosure: </w:t>
      </w:r>
      <w:r w:rsidRPr="00CF7686">
        <w:rPr>
          <w:rFonts w:ascii="Times New Roman" w:hAnsi="Times New Roman" w:cs="Times New Roman"/>
          <w:sz w:val="24"/>
          <w:szCs w:val="24"/>
        </w:rPr>
        <w:t>None Declared</w:t>
      </w:r>
    </w:p>
    <w:p w14:paraId="7F98790D" w14:textId="2E440F51" w:rsidR="00280FC8" w:rsidRDefault="00163E06" w:rsidP="00163E0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63E0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IRB Statement: </w:t>
      </w:r>
      <w:r w:rsidRPr="00CE7D1C">
        <w:rPr>
          <w:rFonts w:ascii="Times New Roman" w:hAnsi="Times New Roman" w:cs="Times New Roman"/>
          <w:sz w:val="24"/>
          <w:szCs w:val="24"/>
        </w:rPr>
        <w:t>The study was approved by the Human Research Ethics Committee of the QIMR Berghofer Medical Research Institute. Each participant provided written informed consent to take part in the study.</w:t>
      </w:r>
    </w:p>
    <w:p w14:paraId="1768D99E" w14:textId="77777777" w:rsidR="00163E06" w:rsidRDefault="00163E06" w:rsidP="00163E06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14:paraId="0ED21481" w14:textId="1EF52262" w:rsidR="00163E06" w:rsidRDefault="00163E06" w:rsidP="00163E06">
      <w:pPr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AU"/>
        </w:rPr>
      </w:pPr>
      <w:r w:rsidRPr="00DC4300">
        <w:rPr>
          <w:rFonts w:ascii="Times New Roman" w:hAnsi="Times New Roman" w:cs="Times New Roman"/>
          <w:b/>
          <w:bCs/>
          <w:sz w:val="24"/>
          <w:szCs w:val="24"/>
        </w:rPr>
        <w:t xml:space="preserve">Funding/Support: </w:t>
      </w:r>
      <w:r w:rsidRPr="00DC4300">
        <w:rPr>
          <w:rFonts w:ascii="Times New Roman" w:hAnsi="Times New Roman" w:cs="Times New Roman"/>
          <w:sz w:val="24"/>
          <w:szCs w:val="24"/>
        </w:rPr>
        <w:t xml:space="preserve">This study was supported in part by </w:t>
      </w:r>
      <w:r w:rsidRPr="00DC430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AU"/>
        </w:rPr>
        <w:t>the National Health and Medical Research Council (NHMRC) of Australia (grant number 552429) and Cancer Council Australia.</w:t>
      </w:r>
    </w:p>
    <w:p w14:paraId="3D34CACA" w14:textId="4321541E" w:rsidR="00D55709" w:rsidRDefault="00D55709" w:rsidP="00163E06">
      <w:pPr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AU"/>
        </w:rPr>
      </w:pPr>
    </w:p>
    <w:p w14:paraId="70A4CE20" w14:textId="1FEFC63E" w:rsidR="00D55709" w:rsidRDefault="00D55709" w:rsidP="00163E06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D5570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en-AU"/>
        </w:rPr>
        <w:t>Prior Presentations:</w:t>
      </w:r>
      <w:r w:rsidRPr="00D557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AU"/>
        </w:rPr>
        <w:t xml:space="preserve"> This work was presented at the </w:t>
      </w:r>
      <w:r w:rsidRPr="00D55709">
        <w:rPr>
          <w:rFonts w:ascii="Times New Roman" w:hAnsi="Times New Roman" w:cs="Times New Roman"/>
          <w:sz w:val="24"/>
          <w:szCs w:val="24"/>
        </w:rPr>
        <w:t>IDEA/</w:t>
      </w:r>
      <w:proofErr w:type="spellStart"/>
      <w:r w:rsidRPr="00D55709">
        <w:rPr>
          <w:rFonts w:ascii="Times New Roman" w:hAnsi="Times New Roman" w:cs="Times New Roman"/>
          <w:sz w:val="24"/>
          <w:szCs w:val="24"/>
        </w:rPr>
        <w:t>Keracon</w:t>
      </w:r>
      <w:proofErr w:type="spellEnd"/>
      <w:r w:rsidRPr="00D55709">
        <w:rPr>
          <w:rFonts w:ascii="Times New Roman" w:hAnsi="Times New Roman" w:cs="Times New Roman"/>
          <w:sz w:val="24"/>
          <w:szCs w:val="24"/>
        </w:rPr>
        <w:t xml:space="preserve"> Meeting, 28-30 September 2016, Aurora, Colorado, United States.</w:t>
      </w:r>
    </w:p>
    <w:p w14:paraId="4C950433" w14:textId="575C7BF5" w:rsidR="00EA0DEA" w:rsidRDefault="00EA0DEA" w:rsidP="00163E06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120C48D6" w14:textId="77D0B65E" w:rsidR="00EA0DEA" w:rsidRPr="00D55709" w:rsidRDefault="00EA0DEA" w:rsidP="00163E06">
      <w:pPr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AU"/>
        </w:rPr>
      </w:pPr>
      <w:r w:rsidRPr="00EA0DEA">
        <w:rPr>
          <w:rFonts w:ascii="Times New Roman" w:hAnsi="Times New Roman" w:cs="Times New Roman"/>
          <w:b/>
          <w:sz w:val="24"/>
          <w:szCs w:val="24"/>
        </w:rPr>
        <w:t>Reprint Request:</w:t>
      </w:r>
      <w:r>
        <w:rPr>
          <w:rFonts w:ascii="Times New Roman" w:hAnsi="Times New Roman" w:cs="Times New Roman"/>
          <w:sz w:val="24"/>
          <w:szCs w:val="24"/>
        </w:rPr>
        <w:t xml:space="preserve"> None required.</w:t>
      </w:r>
    </w:p>
    <w:p w14:paraId="2C6952B6" w14:textId="77777777" w:rsidR="007665F3" w:rsidRDefault="007665F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14C19F8B" w14:textId="77777777" w:rsidR="00DA2DEF" w:rsidRPr="00601613" w:rsidRDefault="00DA2DEF" w:rsidP="008C588E">
      <w:pPr>
        <w:spacing w:after="0" w:line="480" w:lineRule="auto"/>
        <w:rPr>
          <w:rFonts w:ascii="Times New Roman" w:hAnsi="Times New Roman" w:cs="Times New Roman"/>
          <w:b/>
          <w:caps/>
          <w:sz w:val="24"/>
          <w:szCs w:val="24"/>
        </w:rPr>
      </w:pPr>
      <w:r w:rsidRPr="00601613">
        <w:rPr>
          <w:rFonts w:ascii="Times New Roman" w:hAnsi="Times New Roman" w:cs="Times New Roman"/>
          <w:b/>
          <w:caps/>
          <w:sz w:val="24"/>
          <w:szCs w:val="24"/>
        </w:rPr>
        <w:lastRenderedPageBreak/>
        <w:t xml:space="preserve">Key words: </w:t>
      </w:r>
      <w:r w:rsidR="00CC4226" w:rsidRPr="00601613">
        <w:rPr>
          <w:rFonts w:ascii="Times New Roman" w:hAnsi="Times New Roman" w:cs="Times New Roman"/>
          <w:sz w:val="24"/>
          <w:szCs w:val="24"/>
        </w:rPr>
        <w:t>k</w:t>
      </w:r>
      <w:r w:rsidRPr="00601613">
        <w:rPr>
          <w:rFonts w:ascii="Times New Roman" w:hAnsi="Times New Roman" w:cs="Times New Roman"/>
          <w:sz w:val="24"/>
          <w:szCs w:val="24"/>
        </w:rPr>
        <w:t>eratinocyte cancer</w:t>
      </w:r>
      <w:r w:rsidR="00CC4226" w:rsidRPr="00601613">
        <w:rPr>
          <w:rFonts w:ascii="Times New Roman" w:hAnsi="Times New Roman" w:cs="Times New Roman"/>
          <w:sz w:val="24"/>
          <w:szCs w:val="24"/>
        </w:rPr>
        <w:t>;</w:t>
      </w:r>
      <w:r w:rsidRPr="00601613">
        <w:rPr>
          <w:rFonts w:ascii="Times New Roman" w:hAnsi="Times New Roman" w:cs="Times New Roman"/>
          <w:sz w:val="24"/>
          <w:szCs w:val="24"/>
        </w:rPr>
        <w:t xml:space="preserve"> basal cell carcinoma</w:t>
      </w:r>
      <w:r w:rsidR="00CC4226" w:rsidRPr="00601613">
        <w:rPr>
          <w:rFonts w:ascii="Times New Roman" w:hAnsi="Times New Roman" w:cs="Times New Roman"/>
          <w:sz w:val="24"/>
          <w:szCs w:val="24"/>
        </w:rPr>
        <w:t>;</w:t>
      </w:r>
      <w:r w:rsidRPr="00601613">
        <w:rPr>
          <w:rFonts w:ascii="Times New Roman" w:hAnsi="Times New Roman" w:cs="Times New Roman"/>
          <w:sz w:val="24"/>
          <w:szCs w:val="24"/>
        </w:rPr>
        <w:t xml:space="preserve"> </w:t>
      </w:r>
      <w:r w:rsidR="00CC4226" w:rsidRPr="00601613">
        <w:rPr>
          <w:rFonts w:ascii="Times New Roman" w:hAnsi="Times New Roman" w:cs="Times New Roman"/>
          <w:sz w:val="24"/>
          <w:szCs w:val="24"/>
        </w:rPr>
        <w:t xml:space="preserve">cutaneous </w:t>
      </w:r>
      <w:r w:rsidRPr="00601613">
        <w:rPr>
          <w:rFonts w:ascii="Times New Roman" w:hAnsi="Times New Roman" w:cs="Times New Roman"/>
          <w:sz w:val="24"/>
          <w:szCs w:val="24"/>
        </w:rPr>
        <w:t>squamous cell carcinoma</w:t>
      </w:r>
      <w:r w:rsidR="00CC4226" w:rsidRPr="00601613">
        <w:rPr>
          <w:rFonts w:ascii="Times New Roman" w:hAnsi="Times New Roman" w:cs="Times New Roman"/>
          <w:sz w:val="24"/>
          <w:szCs w:val="24"/>
        </w:rPr>
        <w:t>; menopausal hormone therapy; oral contraceptive; parity; menarche;</w:t>
      </w:r>
      <w:r w:rsidRPr="00601613">
        <w:rPr>
          <w:rFonts w:ascii="Times New Roman" w:hAnsi="Times New Roman" w:cs="Times New Roman"/>
          <w:sz w:val="24"/>
          <w:szCs w:val="24"/>
        </w:rPr>
        <w:t xml:space="preserve"> menopause</w:t>
      </w:r>
    </w:p>
    <w:p w14:paraId="63125922" w14:textId="77777777" w:rsidR="00DA2DEF" w:rsidRPr="00601613" w:rsidRDefault="00DA2DEF" w:rsidP="008C588E">
      <w:pPr>
        <w:spacing w:after="0" w:line="480" w:lineRule="auto"/>
        <w:rPr>
          <w:rFonts w:ascii="Times New Roman" w:hAnsi="Times New Roman" w:cs="Times New Roman"/>
          <w:b/>
          <w:caps/>
          <w:sz w:val="24"/>
          <w:szCs w:val="24"/>
        </w:rPr>
      </w:pPr>
    </w:p>
    <w:p w14:paraId="6A636195" w14:textId="77777777" w:rsidR="0012591B" w:rsidRDefault="0012591B">
      <w:pPr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br w:type="page"/>
      </w:r>
    </w:p>
    <w:p w14:paraId="51F24BAF" w14:textId="54BCCF23" w:rsidR="00DA2DEF" w:rsidRPr="00601613" w:rsidRDefault="00DA2DEF" w:rsidP="008C588E">
      <w:pPr>
        <w:spacing w:after="0" w:line="480" w:lineRule="auto"/>
        <w:rPr>
          <w:rFonts w:ascii="Times New Roman" w:hAnsi="Times New Roman" w:cs="Times New Roman"/>
          <w:b/>
          <w:caps/>
          <w:sz w:val="24"/>
          <w:szCs w:val="24"/>
        </w:rPr>
      </w:pPr>
      <w:r w:rsidRPr="00601613">
        <w:rPr>
          <w:rFonts w:ascii="Times New Roman" w:hAnsi="Times New Roman" w:cs="Times New Roman"/>
          <w:b/>
          <w:caps/>
          <w:sz w:val="24"/>
          <w:szCs w:val="24"/>
        </w:rPr>
        <w:lastRenderedPageBreak/>
        <w:t>abbreviations:</w:t>
      </w:r>
    </w:p>
    <w:p w14:paraId="574E6CB6" w14:textId="77777777" w:rsidR="00DA2DEF" w:rsidRPr="00601613" w:rsidRDefault="00DA2DEF" w:rsidP="008C588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601613">
        <w:rPr>
          <w:rFonts w:ascii="Times New Roman" w:hAnsi="Times New Roman" w:cs="Times New Roman"/>
          <w:sz w:val="24"/>
          <w:szCs w:val="24"/>
        </w:rPr>
        <w:t>BCC – basal cell carcinoma</w:t>
      </w:r>
    </w:p>
    <w:p w14:paraId="76AD70C9" w14:textId="77777777" w:rsidR="00DA2DEF" w:rsidRPr="00601613" w:rsidRDefault="00DA2DEF" w:rsidP="008C588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601613">
        <w:rPr>
          <w:rFonts w:ascii="Times New Roman" w:hAnsi="Times New Roman" w:cs="Times New Roman"/>
          <w:sz w:val="24"/>
          <w:szCs w:val="24"/>
        </w:rPr>
        <w:t>SCC – squamous cell carcinoma</w:t>
      </w:r>
    </w:p>
    <w:p w14:paraId="76CCB3B8" w14:textId="77777777" w:rsidR="00DA2DEF" w:rsidRPr="00601613" w:rsidRDefault="00DA2DEF" w:rsidP="008C588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601613">
        <w:rPr>
          <w:rFonts w:ascii="Times New Roman" w:hAnsi="Times New Roman" w:cs="Times New Roman"/>
          <w:sz w:val="24"/>
          <w:szCs w:val="24"/>
        </w:rPr>
        <w:t>KC – keratinocyte cancer</w:t>
      </w:r>
    </w:p>
    <w:p w14:paraId="26179ED8" w14:textId="77777777" w:rsidR="00DA2DEF" w:rsidRPr="00601613" w:rsidRDefault="00DA2DEF" w:rsidP="008C588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601613">
        <w:rPr>
          <w:rFonts w:ascii="Times New Roman" w:hAnsi="Times New Roman" w:cs="Times New Roman"/>
          <w:sz w:val="24"/>
          <w:szCs w:val="24"/>
        </w:rPr>
        <w:t>OC – oral contraceptive</w:t>
      </w:r>
    </w:p>
    <w:p w14:paraId="733587D4" w14:textId="5A747E03" w:rsidR="00DA2DEF" w:rsidRDefault="00DA2DEF" w:rsidP="008C588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601613">
        <w:rPr>
          <w:rFonts w:ascii="Times New Roman" w:hAnsi="Times New Roman" w:cs="Times New Roman"/>
          <w:sz w:val="24"/>
          <w:szCs w:val="24"/>
        </w:rPr>
        <w:t>MHT – menopausal hormone therapy</w:t>
      </w:r>
    </w:p>
    <w:p w14:paraId="4213243D" w14:textId="06426BD1" w:rsidR="008E1DBB" w:rsidRPr="00601613" w:rsidRDefault="008E1DBB" w:rsidP="008C588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HR – hazard ratio</w:t>
      </w:r>
    </w:p>
    <w:p w14:paraId="67A8B52B" w14:textId="77777777" w:rsidR="00DA2DEF" w:rsidRPr="00601613" w:rsidRDefault="00DA2DEF" w:rsidP="008C588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4E3B14DA" w14:textId="77777777" w:rsidR="00DA2DEF" w:rsidRPr="00601613" w:rsidRDefault="00DA2DEF" w:rsidP="008C588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4B9BCE0E" w14:textId="77777777" w:rsidR="00DA2DEF" w:rsidRPr="00601613" w:rsidRDefault="00DA2DEF">
      <w:pPr>
        <w:rPr>
          <w:rFonts w:ascii="Times New Roman" w:hAnsi="Times New Roman" w:cs="Times New Roman"/>
          <w:b/>
          <w:caps/>
          <w:sz w:val="24"/>
          <w:szCs w:val="24"/>
        </w:rPr>
      </w:pPr>
      <w:r w:rsidRPr="00601613">
        <w:rPr>
          <w:rFonts w:ascii="Times New Roman" w:hAnsi="Times New Roman" w:cs="Times New Roman"/>
          <w:b/>
          <w:caps/>
          <w:sz w:val="24"/>
          <w:szCs w:val="24"/>
        </w:rPr>
        <w:br w:type="page"/>
      </w:r>
    </w:p>
    <w:p w14:paraId="42AF396B" w14:textId="77777777" w:rsidR="00691EA0" w:rsidRPr="00825729" w:rsidRDefault="00691EA0" w:rsidP="00691EA0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825729">
        <w:rPr>
          <w:rFonts w:ascii="Times New Roman" w:hAnsi="Times New Roman" w:cs="Times New Roman"/>
          <w:sz w:val="24"/>
          <w:szCs w:val="24"/>
        </w:rPr>
        <w:lastRenderedPageBreak/>
        <w:t>Dear Editor,</w:t>
      </w:r>
    </w:p>
    <w:p w14:paraId="573A90D1" w14:textId="5E7E9EFD" w:rsidR="00691EA0" w:rsidRPr="00601613" w:rsidRDefault="000400B4" w:rsidP="00691EA0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Previous research suggests</w:t>
      </w:r>
      <w:r w:rsidR="00691EA0">
        <w:rPr>
          <w:rFonts w:ascii="Times New Roman" w:hAnsi="Times New Roman" w:cs="Times New Roman"/>
          <w:sz w:val="24"/>
          <w:szCs w:val="24"/>
        </w:rPr>
        <w:t xml:space="preserve"> that hormonal factors might influence the development of keratinocyte cancers</w:t>
      </w:r>
      <w:r>
        <w:rPr>
          <w:rFonts w:ascii="Times New Roman" w:hAnsi="Times New Roman" w:cs="Times New Roman"/>
          <w:sz w:val="24"/>
          <w:szCs w:val="24"/>
        </w:rPr>
        <w:t xml:space="preserve"> (KCs)</w:t>
      </w:r>
      <w:r w:rsidR="00691EA0">
        <w:rPr>
          <w:rFonts w:ascii="Times New Roman" w:hAnsi="Times New Roman" w:cs="Times New Roman"/>
          <w:sz w:val="24"/>
          <w:szCs w:val="24"/>
        </w:rPr>
        <w:t>, but the evidence is inconsistent.</w:t>
      </w:r>
      <w:r w:rsidR="00691EA0" w:rsidRPr="00601613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PEVuZE5vdGU+PENpdGU+PEF1dGhvcj5DYWhvb248L0F1dGhvcj48WWVhcj4yMDE1PC9ZZWFyPjxS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</w:fldData>
        </w:fldChar>
      </w:r>
      <w:r w:rsidR="00691EA0">
        <w:rPr>
          <w:rFonts w:ascii="Times New Roman" w:hAnsi="Times New Roman" w:cs="Times New Roman"/>
          <w:sz w:val="24"/>
          <w:szCs w:val="24"/>
        </w:rPr>
        <w:instrText xml:space="preserve"> ADDIN EN.CITE </w:instrText>
      </w:r>
      <w:r w:rsidR="00691EA0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PEVuZE5vdGU+PENpdGU+PEF1dGhvcj5DYWhvb248L0F1dGhvcj48WWVhcj4yMDE1PC9ZZWFyPjxS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</w:fldData>
        </w:fldChar>
      </w:r>
      <w:r w:rsidR="00691EA0">
        <w:rPr>
          <w:rFonts w:ascii="Times New Roman" w:hAnsi="Times New Roman" w:cs="Times New Roman"/>
          <w:sz w:val="24"/>
          <w:szCs w:val="24"/>
        </w:rPr>
        <w:instrText xml:space="preserve"> ADDIN EN.CITE.DATA </w:instrText>
      </w:r>
      <w:r w:rsidR="00691EA0">
        <w:rPr>
          <w:rFonts w:ascii="Times New Roman" w:hAnsi="Times New Roman" w:cs="Times New Roman"/>
          <w:sz w:val="24"/>
          <w:szCs w:val="24"/>
        </w:rPr>
      </w:r>
      <w:r w:rsidR="00691EA0">
        <w:rPr>
          <w:rFonts w:ascii="Times New Roman" w:hAnsi="Times New Roman" w:cs="Times New Roman"/>
          <w:sz w:val="24"/>
          <w:szCs w:val="24"/>
        </w:rPr>
        <w:fldChar w:fldCharType="end"/>
      </w:r>
      <w:r w:rsidR="00691EA0" w:rsidRPr="00601613">
        <w:rPr>
          <w:rFonts w:ascii="Times New Roman" w:hAnsi="Times New Roman" w:cs="Times New Roman"/>
          <w:sz w:val="24"/>
          <w:szCs w:val="24"/>
        </w:rPr>
      </w:r>
      <w:r w:rsidR="00691EA0" w:rsidRPr="00601613">
        <w:rPr>
          <w:rFonts w:ascii="Times New Roman" w:hAnsi="Times New Roman" w:cs="Times New Roman"/>
          <w:sz w:val="24"/>
          <w:szCs w:val="24"/>
        </w:rPr>
        <w:fldChar w:fldCharType="separate"/>
      </w:r>
      <w:hyperlink w:anchor="_ENREF_1" w:tooltip="Cahoon, 2015 #5637" w:history="1">
        <w:r w:rsidR="00691EA0" w:rsidRPr="00825729">
          <w:rPr>
            <w:rFonts w:ascii="Times New Roman" w:hAnsi="Times New Roman" w:cs="Times New Roman"/>
            <w:noProof/>
            <w:sz w:val="24"/>
            <w:szCs w:val="24"/>
            <w:vertAlign w:val="superscript"/>
          </w:rPr>
          <w:t>1</w:t>
        </w:r>
      </w:hyperlink>
      <w:r w:rsidR="00691EA0" w:rsidRPr="00825729">
        <w:rPr>
          <w:rFonts w:ascii="Times New Roman" w:hAnsi="Times New Roman" w:cs="Times New Roman"/>
          <w:noProof/>
          <w:sz w:val="24"/>
          <w:szCs w:val="24"/>
          <w:vertAlign w:val="superscript"/>
        </w:rPr>
        <w:t xml:space="preserve">, </w:t>
      </w:r>
      <w:hyperlink w:anchor="_ENREF_2" w:tooltip="Birch-Johansen, 2012 #5222" w:history="1">
        <w:r w:rsidR="00691EA0" w:rsidRPr="00825729">
          <w:rPr>
            <w:rFonts w:ascii="Times New Roman" w:hAnsi="Times New Roman" w:cs="Times New Roman"/>
            <w:noProof/>
            <w:sz w:val="24"/>
            <w:szCs w:val="24"/>
            <w:vertAlign w:val="superscript"/>
          </w:rPr>
          <w:t>2</w:t>
        </w:r>
      </w:hyperlink>
      <w:r w:rsidR="00691EA0" w:rsidRPr="00601613">
        <w:rPr>
          <w:rFonts w:ascii="Times New Roman" w:hAnsi="Times New Roman" w:cs="Times New Roman"/>
          <w:sz w:val="24"/>
          <w:szCs w:val="24"/>
        </w:rPr>
        <w:fldChar w:fldCharType="end"/>
      </w:r>
      <w:r w:rsidR="00691EA0">
        <w:rPr>
          <w:rFonts w:ascii="Times New Roman" w:hAnsi="Times New Roman" w:cs="Times New Roman"/>
          <w:sz w:val="24"/>
          <w:szCs w:val="24"/>
        </w:rPr>
        <w:t xml:space="preserve"> A potential mechanism for an association is photosensitization</w:t>
      </w:r>
      <w:r>
        <w:rPr>
          <w:rFonts w:ascii="Times New Roman" w:hAnsi="Times New Roman" w:cs="Times New Roman"/>
          <w:sz w:val="24"/>
          <w:szCs w:val="24"/>
        </w:rPr>
        <w:t xml:space="preserve"> via estrogen</w:t>
      </w:r>
      <w:r w:rsidR="00691EA0">
        <w:rPr>
          <w:rFonts w:ascii="Times New Roman" w:hAnsi="Times New Roman" w:cs="Times New Roman"/>
          <w:sz w:val="24"/>
          <w:szCs w:val="24"/>
        </w:rPr>
        <w:t>.</w:t>
      </w:r>
      <w:hyperlink w:anchor="_ENREF_3" w:tooltip="Robinson, 2013 #5251" w:history="1">
        <w:r w:rsidR="00691EA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691EA0">
          <w:rPr>
            <w:rFonts w:ascii="Times New Roman" w:hAnsi="Times New Roman" w:cs="Times New Roman"/>
            <w:sz w:val="24"/>
            <w:szCs w:val="24"/>
          </w:rPr>
          <w:instrText xml:space="preserve"> ADDIN EN.CITE &lt;EndNote&gt;&lt;Cite&gt;&lt;Author&gt;Robinson&lt;/Author&gt;&lt;Year&gt;2013&lt;/Year&gt;&lt;RecNum&gt;5251&lt;/RecNum&gt;&lt;DisplayText&gt;&lt;style face="superscript"&gt;3&lt;/style&gt;&lt;/DisplayText&gt;&lt;record&gt;&lt;rec-number&gt;5251&lt;/rec-number&gt;&lt;foreign-keys&gt;&lt;key app="EN" db-id="vff09swagrp2d9e9pwgpesa0zr05pw9t0xw9" timestamp="1435704932"&gt;5251&lt;/key&gt;&lt;/foreign-keys&gt;&lt;ref-type name="Journal Article"&gt;17&lt;/ref-type&gt;&lt;contributors&gt;&lt;authors&gt;&lt;author&gt;Robinson, S. N.&lt;/author&gt;&lt;author&gt;Zens, M. S.&lt;/author&gt;&lt;author&gt;Perry, A. E.&lt;/author&gt;&lt;author&gt;Spencer, S. K.&lt;/author&gt;&lt;author&gt;Duell, E. J.&lt;/author&gt;&lt;author&gt;Karagas, M. R.&lt;/author&gt;&lt;/authors&gt;&lt;/contributors&gt;&lt;auth-address&gt;Section of Biostatistics &amp;amp; Epidemiology, Department of Community and Family Medicine, The Geisel School of Medicine at Dartmouth, Lebanon, New Hampshire, USA.&lt;/auth-address&gt;&lt;titles&gt;&lt;title&gt;Photosensitizing agents and the risk of non-melanoma skin cancer: a population-based case-control study&lt;/title&gt;&lt;secondary-title&gt;J Invest Dermatol&lt;/secondary-title&gt;&lt;/titles&gt;&lt;periodical&gt;&lt;full-title&gt;J Invest Dermatol&lt;/full-title&gt;&lt;/periodical&gt;&lt;pages&gt;1950-5&lt;/pages&gt;&lt;volume&gt;133&lt;/volume&gt;&lt;number&gt;8&lt;/number&gt;&lt;edition&gt;2013/01/25&lt;/edition&gt;&lt;dates&gt;&lt;year&gt;2013&lt;/year&gt;&lt;pub-dates&gt;&lt;date&gt;Aug&lt;/date&gt;&lt;/pub-dates&gt;&lt;/dates&gt;&lt;isbn&gt;1523-1747 (Electronic)&amp;#xD;0022-202X (Linking)&lt;/isbn&gt;&lt;accession-num&gt;23344461&lt;/accession-num&gt;&lt;urls&gt;&lt;/urls&gt;&lt;custom2&gt;3655101&lt;/custom2&gt;&lt;electronic-resource-num&gt;jid201333 [pii]&amp;#xD;10.1038/jid.2013.33 [doi]&lt;/electronic-resource-num&gt;&lt;remote-database-provider&gt;Nlm&lt;/remote-database-provider&gt;&lt;language&gt;eng&lt;/language&gt;&lt;/record&gt;&lt;/Cite&gt;&lt;/EndNote&gt;</w:instrText>
        </w:r>
        <w:r w:rsidR="00691EA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91EA0" w:rsidRPr="007A003C">
          <w:rPr>
            <w:rFonts w:ascii="Times New Roman" w:hAnsi="Times New Roman" w:cs="Times New Roman"/>
            <w:noProof/>
            <w:sz w:val="24"/>
            <w:szCs w:val="24"/>
            <w:vertAlign w:val="superscript"/>
          </w:rPr>
          <w:t>3</w:t>
        </w:r>
        <w:r w:rsidR="00691EA0">
          <w:rPr>
            <w:rFonts w:ascii="Times New Roman" w:hAnsi="Times New Roman" w:cs="Times New Roman"/>
            <w:sz w:val="24"/>
            <w:szCs w:val="24"/>
          </w:rPr>
          <w:fldChar w:fldCharType="end"/>
        </w:r>
      </w:hyperlink>
      <w:r w:rsidR="00691EA0" w:rsidRPr="00601613">
        <w:rPr>
          <w:rFonts w:ascii="Times New Roman" w:hAnsi="Times New Roman" w:cs="Times New Roman"/>
          <w:sz w:val="24"/>
          <w:szCs w:val="24"/>
        </w:rPr>
        <w:t xml:space="preserve"> </w:t>
      </w:r>
      <w:hyperlink w:anchor="_ENREF_2" w:tooltip="Birch-Johansen, 2012 #5222" w:history="1"/>
      <w:r w:rsidR="00691EA0" w:rsidRPr="00601613">
        <w:rPr>
          <w:rFonts w:ascii="Times New Roman" w:hAnsi="Times New Roman" w:cs="Times New Roman"/>
          <w:sz w:val="24"/>
          <w:szCs w:val="24"/>
        </w:rPr>
        <w:t xml:space="preserve">We examined the association between hormonal and reproductive factors and </w:t>
      </w:r>
      <w:r w:rsidR="00691EA0">
        <w:rPr>
          <w:rFonts w:ascii="Times New Roman" w:hAnsi="Times New Roman" w:cs="Times New Roman"/>
          <w:sz w:val="24"/>
          <w:szCs w:val="24"/>
        </w:rPr>
        <w:t xml:space="preserve">subsequent risk of first histologically confirmed primary BCC or SCC </w:t>
      </w:r>
      <w:r w:rsidR="00691EA0" w:rsidRPr="00601613">
        <w:rPr>
          <w:rFonts w:ascii="Times New Roman" w:hAnsi="Times New Roman" w:cs="Times New Roman"/>
          <w:sz w:val="24"/>
          <w:szCs w:val="24"/>
        </w:rPr>
        <w:t>in a large cohort of women</w:t>
      </w:r>
      <w:r w:rsidR="00691EA0">
        <w:rPr>
          <w:rFonts w:ascii="Times New Roman" w:hAnsi="Times New Roman" w:cs="Times New Roman"/>
          <w:sz w:val="24"/>
          <w:szCs w:val="24"/>
        </w:rPr>
        <w:t xml:space="preserve"> that</w:t>
      </w:r>
      <w:r w:rsidR="00691EA0" w:rsidRPr="00601613">
        <w:rPr>
          <w:rFonts w:ascii="Times New Roman" w:hAnsi="Times New Roman" w:cs="Times New Roman"/>
          <w:sz w:val="24"/>
          <w:szCs w:val="24"/>
        </w:rPr>
        <w:t xml:space="preserve"> was well-characterized with respect to </w:t>
      </w:r>
      <w:r w:rsidR="009E781B">
        <w:rPr>
          <w:rFonts w:ascii="Times New Roman" w:hAnsi="Times New Roman" w:cs="Times New Roman"/>
          <w:sz w:val="24"/>
          <w:szCs w:val="24"/>
        </w:rPr>
        <w:t>important potential confounding</w:t>
      </w:r>
      <w:r w:rsidR="009E781B" w:rsidRPr="009E781B">
        <w:rPr>
          <w:rFonts w:ascii="Times New Roman" w:hAnsi="Times New Roman" w:cs="Times New Roman"/>
          <w:sz w:val="24"/>
          <w:szCs w:val="24"/>
        </w:rPr>
        <w:t xml:space="preserve"> </w:t>
      </w:r>
      <w:r w:rsidR="009E781B" w:rsidRPr="00601613">
        <w:rPr>
          <w:rFonts w:ascii="Times New Roman" w:hAnsi="Times New Roman" w:cs="Times New Roman"/>
          <w:sz w:val="24"/>
          <w:szCs w:val="24"/>
        </w:rPr>
        <w:t>factors</w:t>
      </w:r>
      <w:r w:rsidR="009E781B">
        <w:rPr>
          <w:rFonts w:ascii="Times New Roman" w:hAnsi="Times New Roman" w:cs="Times New Roman"/>
          <w:sz w:val="24"/>
          <w:szCs w:val="24"/>
        </w:rPr>
        <w:t xml:space="preserve">, </w:t>
      </w:r>
      <w:r w:rsidR="009E781B" w:rsidRPr="00601613">
        <w:rPr>
          <w:rFonts w:ascii="Times New Roman" w:hAnsi="Times New Roman" w:cs="Times New Roman"/>
          <w:sz w:val="24"/>
          <w:szCs w:val="24"/>
        </w:rPr>
        <w:t xml:space="preserve">as well as clinical factors that may inform about </w:t>
      </w:r>
      <w:r w:rsidR="009E781B">
        <w:rPr>
          <w:rFonts w:ascii="Times New Roman" w:hAnsi="Times New Roman" w:cs="Times New Roman"/>
          <w:sz w:val="24"/>
          <w:szCs w:val="24"/>
        </w:rPr>
        <w:t>possible detection bias</w:t>
      </w:r>
      <w:r w:rsidR="000360E8">
        <w:rPr>
          <w:rFonts w:ascii="Times New Roman" w:hAnsi="Times New Roman" w:cs="Times New Roman"/>
          <w:sz w:val="24"/>
          <w:szCs w:val="24"/>
        </w:rPr>
        <w:t>.</w:t>
      </w:r>
      <w:r w:rsidR="00691EA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D27EAF" w14:textId="77777777" w:rsidR="00691EA0" w:rsidRDefault="00691EA0" w:rsidP="00691EA0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3252FAD5" w14:textId="28D96B35" w:rsidR="00691EA0" w:rsidRPr="00601613" w:rsidRDefault="00691EA0" w:rsidP="00691EA0">
      <w:pPr>
        <w:spacing w:after="0" w:line="48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GuardianTextEgypGR-Regular" w:hAnsi="Times New Roman" w:cs="Times New Roman"/>
          <w:sz w:val="24"/>
          <w:szCs w:val="24"/>
        </w:rPr>
        <w:t>W</w:t>
      </w:r>
      <w:r w:rsidRPr="00601613">
        <w:rPr>
          <w:rFonts w:ascii="Times New Roman" w:hAnsi="Times New Roman" w:cs="Times New Roman"/>
          <w:sz w:val="24"/>
          <w:szCs w:val="24"/>
        </w:rPr>
        <w:t xml:space="preserve">hite women </w:t>
      </w:r>
      <w:r>
        <w:rPr>
          <w:rFonts w:ascii="Times New Roman" w:hAnsi="Times New Roman" w:cs="Times New Roman"/>
          <w:sz w:val="24"/>
          <w:szCs w:val="24"/>
        </w:rPr>
        <w:t xml:space="preserve">from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QSkin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Sun and Health study</w:t>
      </w:r>
      <w:hyperlink w:anchor="_ENREF_4" w:tooltip="Olsen, 2012 #3533" w:history="1">
        <w:r w:rsidRPr="00601613">
          <w:rPr>
            <w:rFonts w:ascii="Times New Roman" w:eastAsia="GuardianTextEgypGR-Regular" w:hAnsi="Times New Roman" w:cs="Times New Roman"/>
            <w:sz w:val="24"/>
            <w:szCs w:val="24"/>
          </w:rPr>
          <w:fldChar w:fldCharType="begin"/>
        </w:r>
        <w:r>
          <w:rPr>
            <w:rFonts w:ascii="Times New Roman" w:eastAsia="GuardianTextEgypGR-Regular" w:hAnsi="Times New Roman" w:cs="Times New Roman"/>
            <w:sz w:val="24"/>
            <w:szCs w:val="24"/>
          </w:rPr>
          <w:instrText xml:space="preserve"> ADDIN EN.CITE &lt;EndNote&gt;&lt;Cite&gt;&lt;Author&gt;Olsen&lt;/Author&gt;&lt;Year&gt;2012&lt;/Year&gt;&lt;RecNum&gt;3533&lt;/RecNum&gt;&lt;DisplayText&gt;&lt;style face="superscript"&gt;4&lt;/style&gt;&lt;/DisplayText&gt;&lt;record&gt;&lt;rec-number&gt;3533&lt;/rec-number&gt;&lt;foreign-keys&gt;&lt;key app="EN" db-id="vff09swagrp2d9e9pwgpesa0zr05pw9t0xw9" timestamp="1353652186"&gt;3533&lt;/key&gt;&lt;/foreign-keys&gt;&lt;ref-type name="Journal Article"&gt;17&lt;/ref-type&gt;&lt;contributors&gt;&lt;authors&gt;&lt;author&gt;Olsen, C. M.&lt;/author&gt;&lt;author&gt;Green, A. C.&lt;/author&gt;&lt;author&gt;Neale, R. E.&lt;/author&gt;&lt;author&gt;Webb, P. M.&lt;/author&gt;&lt;author&gt;Cicero, R. A.&lt;/author&gt;&lt;author&gt;Jackman, L. M.&lt;/author&gt;&lt;author&gt;O&amp;apos;Brien, S. M.&lt;/author&gt;&lt;author&gt;Perry, S. L.&lt;/author&gt;&lt;author&gt;Ranieri, B. A.&lt;/author&gt;&lt;author&gt;Whiteman, D. C.&lt;/author&gt;&lt;/authors&gt;&lt;/contributors&gt;&lt;auth-address&gt;Population Health Department, Queensland Institute of Medical Research, Queensland, Australia and University of Manchester, Manchester Academic Health Sciences Centre, Manchester, UK. Catherine.Olsen@qimr.edu.au&lt;/auth-address&gt;&lt;titles&gt;&lt;title&gt;Cohort profile: the QSkin Sun and Health Study&lt;/title&gt;&lt;secondary-title&gt;Int J Epidemiol&lt;/secondary-title&gt;&lt;/titles&gt;&lt;periodical&gt;&lt;full-title&gt;Int J Epidemiol&lt;/full-title&gt;&lt;/periodical&gt;&lt;pages&gt;929-929i&lt;/pages&gt;&lt;volume&gt;41&lt;/volume&gt;&lt;number&gt;4&lt;/number&gt;&lt;edition&gt;2012/08/31&lt;/edition&gt;&lt;dates&gt;&lt;year&gt;2012&lt;/year&gt;&lt;pub-dates&gt;&lt;date&gt;Aug&lt;/date&gt;&lt;/pub-dates&gt;&lt;/dates&gt;&lt;isbn&gt;1464-3685 (Electronic)&amp;#xD;0300-5771 (Linking)&lt;/isbn&gt;&lt;accession-num&gt;22933644&lt;/accession-num&gt;&lt;urls&gt;&lt;related-urls&gt;&lt;url&gt;http://www.ncbi.nlm.nih.gov/pubmed/22933644&lt;/url&gt;&lt;/related-urls&gt;&lt;/urls&gt;&lt;electronic-resource-num&gt;dys107 [pii]&amp;#xD;10.1093/ije/dys107&lt;/electronic-resource-num&gt;&lt;language&gt;eng&lt;/language&gt;&lt;/record&gt;&lt;/Cite&gt;&lt;/EndNote&gt;</w:instrText>
        </w:r>
        <w:r w:rsidRPr="00601613">
          <w:rPr>
            <w:rFonts w:ascii="Times New Roman" w:eastAsia="GuardianTextEgypGR-Regular" w:hAnsi="Times New Roman" w:cs="Times New Roman"/>
            <w:sz w:val="24"/>
            <w:szCs w:val="24"/>
          </w:rPr>
          <w:fldChar w:fldCharType="separate"/>
        </w:r>
        <w:r w:rsidRPr="007A003C">
          <w:rPr>
            <w:rFonts w:ascii="Times New Roman" w:eastAsia="GuardianTextEgypGR-Regular" w:hAnsi="Times New Roman" w:cs="Times New Roman"/>
            <w:noProof/>
            <w:sz w:val="24"/>
            <w:szCs w:val="24"/>
            <w:vertAlign w:val="superscript"/>
          </w:rPr>
          <w:t>4</w:t>
        </w:r>
        <w:r w:rsidRPr="00601613">
          <w:rPr>
            <w:rFonts w:ascii="Times New Roman" w:eastAsia="GuardianTextEgypGR-Regular" w:hAnsi="Times New Roman" w:cs="Times New Roman"/>
            <w:sz w:val="24"/>
            <w:szCs w:val="24"/>
          </w:rPr>
          <w:fldChar w:fldCharType="end"/>
        </w:r>
      </w:hyperlink>
      <w:r>
        <w:rPr>
          <w:rFonts w:ascii="Times New Roman" w:hAnsi="Times New Roman" w:cs="Times New Roman"/>
          <w:sz w:val="24"/>
          <w:szCs w:val="24"/>
        </w:rPr>
        <w:t xml:space="preserve"> with no past</w:t>
      </w:r>
      <w:r w:rsidRPr="006016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history of melanoma, excisions for skin cancer or more than 5 </w:t>
      </w:r>
      <w:r w:rsidRPr="00601613">
        <w:rPr>
          <w:rFonts w:ascii="Times New Roman" w:hAnsi="Times New Roman" w:cs="Times New Roman"/>
          <w:sz w:val="24"/>
          <w:szCs w:val="24"/>
        </w:rPr>
        <w:t>self-reported ablations for ‘sunspots or skin cancers’</w:t>
      </w:r>
      <w:r>
        <w:rPr>
          <w:rFonts w:ascii="Times New Roman" w:hAnsi="Times New Roman" w:cs="Times New Roman"/>
          <w:sz w:val="24"/>
          <w:szCs w:val="24"/>
        </w:rPr>
        <w:t xml:space="preserve"> were eligible for study (n=11,152). </w:t>
      </w:r>
      <w:r w:rsidRPr="00601613">
        <w:rPr>
          <w:rFonts w:ascii="Times New Roman" w:hAnsi="Times New Roman" w:cs="Times New Roman"/>
          <w:sz w:val="24"/>
          <w:szCs w:val="24"/>
        </w:rPr>
        <w:t xml:space="preserve">The latter criterion was </w:t>
      </w:r>
      <w:r w:rsidR="000400B4">
        <w:rPr>
          <w:rFonts w:ascii="Times New Roman" w:hAnsi="Times New Roman" w:cs="Times New Roman"/>
          <w:sz w:val="24"/>
          <w:szCs w:val="24"/>
        </w:rPr>
        <w:t>stipulated</w:t>
      </w:r>
      <w:r w:rsidR="000400B4" w:rsidRPr="00601613">
        <w:rPr>
          <w:rFonts w:ascii="Times New Roman" w:hAnsi="Times New Roman" w:cs="Times New Roman"/>
          <w:sz w:val="24"/>
          <w:szCs w:val="24"/>
        </w:rPr>
        <w:t xml:space="preserve"> </w:t>
      </w:r>
      <w:r w:rsidRPr="00601613">
        <w:rPr>
          <w:rFonts w:ascii="Times New Roman" w:hAnsi="Times New Roman" w:cs="Times New Roman"/>
          <w:sz w:val="24"/>
          <w:szCs w:val="24"/>
        </w:rPr>
        <w:t xml:space="preserve">to minimize potential bias caused by including </w:t>
      </w:r>
      <w:r w:rsidR="000400B4">
        <w:rPr>
          <w:rFonts w:ascii="Times New Roman" w:hAnsi="Times New Roman" w:cs="Times New Roman"/>
          <w:sz w:val="24"/>
          <w:szCs w:val="24"/>
        </w:rPr>
        <w:t>women with prior disease</w:t>
      </w:r>
      <w:r w:rsidRPr="00601613">
        <w:rPr>
          <w:rFonts w:ascii="Times New Roman" w:hAnsi="Times New Roman" w:cs="Times New Roman"/>
          <w:sz w:val="24"/>
          <w:szCs w:val="24"/>
        </w:rPr>
        <w:t xml:space="preserve"> in the analyses, since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1613">
        <w:rPr>
          <w:rFonts w:ascii="Times New Roman" w:hAnsi="Times New Roman" w:cs="Times New Roman"/>
          <w:sz w:val="24"/>
          <w:szCs w:val="24"/>
        </w:rPr>
        <w:t>KCs can be ablated without a histologically confirmed diagnosis.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1613">
        <w:rPr>
          <w:rFonts w:ascii="Times New Roman" w:hAnsi="Times New Roman" w:cs="Times New Roman"/>
          <w:sz w:val="24"/>
          <w:szCs w:val="24"/>
        </w:rPr>
        <w:t>Information on hormonal and reproductive factors was self-reported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00B4">
        <w:rPr>
          <w:rFonts w:ascii="Times New Roman" w:hAnsi="Times New Roman" w:cs="Times New Roman"/>
          <w:sz w:val="24"/>
          <w:szCs w:val="24"/>
        </w:rPr>
        <w:t xml:space="preserve">at </w:t>
      </w:r>
      <w:r>
        <w:rPr>
          <w:rFonts w:ascii="Times New Roman" w:hAnsi="Times New Roman" w:cs="Times New Roman"/>
          <w:sz w:val="24"/>
          <w:szCs w:val="24"/>
        </w:rPr>
        <w:t>baseline</w:t>
      </w:r>
      <w:r w:rsidR="004E7D9A">
        <w:rPr>
          <w:rFonts w:ascii="Times New Roman" w:hAnsi="Times New Roman" w:cs="Times New Roman"/>
          <w:sz w:val="24"/>
          <w:szCs w:val="24"/>
        </w:rPr>
        <w:t xml:space="preserve"> (2011)</w:t>
      </w:r>
      <w:r w:rsidRPr="0060161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KC outcomes were identified from administrative </w:t>
      </w:r>
      <w:r w:rsidR="001842DD">
        <w:rPr>
          <w:rFonts w:ascii="Times New Roman" w:hAnsi="Times New Roman" w:cs="Times New Roman"/>
          <w:sz w:val="24"/>
          <w:szCs w:val="24"/>
        </w:rPr>
        <w:t xml:space="preserve">medical </w:t>
      </w:r>
      <w:r>
        <w:rPr>
          <w:rFonts w:ascii="Times New Roman" w:hAnsi="Times New Roman" w:cs="Times New Roman"/>
          <w:sz w:val="24"/>
          <w:szCs w:val="24"/>
        </w:rPr>
        <w:t>claims data</w:t>
      </w:r>
      <w:r w:rsidRPr="006016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(Medicare - </w:t>
      </w:r>
      <w:r w:rsidR="000400B4">
        <w:rPr>
          <w:rFonts w:ascii="Times New Roman" w:hAnsi="Times New Roman" w:cs="Times New Roman"/>
          <w:sz w:val="24"/>
          <w:szCs w:val="24"/>
        </w:rPr>
        <w:t xml:space="preserve">Australia’s </w:t>
      </w:r>
      <w:r>
        <w:rPr>
          <w:rFonts w:ascii="Times New Roman" w:hAnsi="Times New Roman" w:cs="Times New Roman"/>
          <w:sz w:val="24"/>
          <w:szCs w:val="24"/>
        </w:rPr>
        <w:t xml:space="preserve">universal health insurance scheme) </w:t>
      </w:r>
      <w:r w:rsidRPr="00601613">
        <w:rPr>
          <w:rFonts w:ascii="Times New Roman" w:hAnsi="Times New Roman" w:cs="Times New Roman"/>
          <w:sz w:val="24"/>
          <w:szCs w:val="24"/>
        </w:rPr>
        <w:t xml:space="preserve">to June 30, 2014 and exact diagnoses of BCC and SCC </w:t>
      </w:r>
      <w:r w:rsidR="001842DD">
        <w:rPr>
          <w:rFonts w:ascii="Times New Roman" w:hAnsi="Times New Roman" w:cs="Times New Roman"/>
          <w:sz w:val="24"/>
          <w:szCs w:val="24"/>
        </w:rPr>
        <w:t xml:space="preserve">established </w:t>
      </w:r>
      <w:r w:rsidRPr="00601613">
        <w:rPr>
          <w:rFonts w:ascii="Times New Roman" w:hAnsi="Times New Roman" w:cs="Times New Roman"/>
          <w:sz w:val="24"/>
          <w:szCs w:val="24"/>
        </w:rPr>
        <w:t>through linkage with pathology</w:t>
      </w:r>
      <w:r>
        <w:rPr>
          <w:rFonts w:ascii="Times New Roman" w:hAnsi="Times New Roman" w:cs="Times New Roman"/>
          <w:sz w:val="24"/>
          <w:szCs w:val="24"/>
        </w:rPr>
        <w:t xml:space="preserve"> records.</w:t>
      </w:r>
      <w:hyperlink w:anchor="_ENREF_5" w:tooltip="Thompson, 2016 #5653" w:history="1">
        <w:r w:rsidRPr="00601613"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 ADDIN EN.CITE &lt;EndNote&gt;&lt;Cite&gt;&lt;Author&gt;Thompson&lt;/Author&gt;&lt;Year&gt;2016&lt;/Year&gt;&lt;RecNum&gt;5653&lt;/RecNum&gt;&lt;DisplayText&gt;&lt;style face="superscript"&gt;5&lt;/style&gt;&lt;/DisplayText&gt;&lt;record&gt;&lt;rec-number&gt;5653&lt;/rec-number&gt;&lt;foreign-keys&gt;&lt;key app="EN" db-id="vff09swagrp2d9e9pwgpesa0zr05pw9t0xw9" timestamp="1465864494"&gt;5653&lt;/key&gt;&lt;/foreign-keys&gt;&lt;ref-type name="Journal Article"&gt;17&lt;/ref-type&gt;&lt;contributors&gt;&lt;authors&gt;&lt;author&gt;Thompson, B. S.&lt;/author&gt;&lt;author&gt;Olsen, C. M.&lt;/author&gt;&lt;author&gt;Subramaniam, P.&lt;/author&gt;&lt;author&gt;Neale, R. E.&lt;/author&gt;&lt;author&gt;Whiteman, D. C.&lt;/author&gt;&lt;/authors&gt;&lt;/contributors&gt;&lt;auth-address&gt;Cancer Control Group, QIMR Berghofer Medical Research Institute, Queensland.&amp;#xD;Cancer Aetiology and Prevention, QIMR Berghofer Medical Research Institute, Queensland.&lt;/auth-address&gt;&lt;titles&gt;&lt;title&gt;Medicare claims data reliably identify treatments for basal cell carcinoma and squamous cell carcinoma: a prospective cohort study&lt;/title&gt;&lt;secondary-title&gt;Aust N Z J Public Health&lt;/secondary-title&gt;&lt;alt-title&gt;Australian and New Zealand journal of public health&lt;/alt-title&gt;&lt;/titles&gt;&lt;periodical&gt;&lt;full-title&gt;Aust N Z J Public Health&lt;/full-title&gt;&lt;/periodical&gt;&lt;pages&gt;154-8&lt;/pages&gt;&lt;volume&gt;40&lt;/volume&gt;&lt;number&gt;2&lt;/number&gt;&lt;dates&gt;&lt;year&gt;2016&lt;/year&gt;&lt;pub-dates&gt;&lt;date&gt;Apr&lt;/date&gt;&lt;/pub-dates&gt;&lt;/dates&gt;&lt;isbn&gt;1753-6405 (Electronic)&amp;#xD;1326-0200 (Linking)&lt;/isbn&gt;&lt;accession-num&gt;26558736&lt;/accession-num&gt;&lt;urls&gt;&lt;related-urls&gt;&lt;url&gt;http://www.ncbi.nlm.nih.gov/pubmed/26558736&lt;/url&gt;&lt;/related-urls&gt;&lt;/urls&gt;&lt;electronic-resource-num&gt;10.1111/1753-6405.12478&lt;/electronic-resource-num&gt;&lt;/record&gt;&lt;/Cite&gt;&lt;/EndNote&gt;</w:instrText>
        </w:r>
        <w:r w:rsidRPr="0060161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7A003C">
          <w:rPr>
            <w:rFonts w:ascii="Times New Roman" w:hAnsi="Times New Roman" w:cs="Times New Roman"/>
            <w:noProof/>
            <w:sz w:val="24"/>
            <w:szCs w:val="24"/>
            <w:vertAlign w:val="superscript"/>
          </w:rPr>
          <w:t>5</w:t>
        </w:r>
        <w:r w:rsidRPr="00601613">
          <w:rPr>
            <w:rFonts w:ascii="Times New Roman" w:hAnsi="Times New Roman" w:cs="Times New Roman"/>
            <w:sz w:val="24"/>
            <w:szCs w:val="24"/>
          </w:rPr>
          <w:fldChar w:fldCharType="end"/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1613">
        <w:rPr>
          <w:rFonts w:ascii="Times New Roman" w:hAnsi="Times New Roman" w:cs="Times New Roman"/>
          <w:sz w:val="24"/>
          <w:szCs w:val="24"/>
        </w:rPr>
        <w:t>We used Cox proportional hazards models to estimate the hazard ratio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01613">
        <w:rPr>
          <w:rFonts w:ascii="Times New Roman" w:hAnsi="Times New Roman" w:cs="Times New Roman"/>
          <w:sz w:val="24"/>
          <w:szCs w:val="24"/>
        </w:rPr>
        <w:t xml:space="preserve"> </w:t>
      </w:r>
      <w:r w:rsidR="000E7A7E">
        <w:rPr>
          <w:rFonts w:ascii="Times New Roman" w:hAnsi="Times New Roman" w:cs="Times New Roman"/>
          <w:sz w:val="24"/>
          <w:szCs w:val="24"/>
        </w:rPr>
        <w:t xml:space="preserve">(HR) </w:t>
      </w:r>
      <w:r w:rsidRPr="00601613">
        <w:rPr>
          <w:rFonts w:ascii="Times New Roman" w:hAnsi="Times New Roman" w:cs="Times New Roman"/>
          <w:sz w:val="24"/>
          <w:szCs w:val="24"/>
        </w:rPr>
        <w:t xml:space="preserve">associated with OCs and MHT, age at menarche, menopausal status, age at menopause and parity and first histologically confirmed BCC/SCC, while taking account of the </w:t>
      </w:r>
      <w:r>
        <w:rPr>
          <w:rFonts w:ascii="Times New Roman" w:hAnsi="Times New Roman" w:cs="Times New Roman"/>
          <w:sz w:val="24"/>
          <w:szCs w:val="24"/>
        </w:rPr>
        <w:t>effects</w:t>
      </w:r>
      <w:r w:rsidRPr="00601613">
        <w:rPr>
          <w:rFonts w:ascii="Times New Roman" w:hAnsi="Times New Roman" w:cs="Times New Roman"/>
          <w:sz w:val="24"/>
          <w:szCs w:val="24"/>
        </w:rPr>
        <w:t xml:space="preserve"> of </w:t>
      </w:r>
      <w:ins w:id="0" w:author="Catherine Olsen" w:date="2017-08-10T11:30:00Z">
        <w:r w:rsidR="00241291">
          <w:rPr>
            <w:rFonts w:ascii="Times New Roman" w:hAnsi="Times New Roman" w:cs="Times New Roman"/>
            <w:sz w:val="24"/>
            <w:szCs w:val="24"/>
          </w:rPr>
          <w:t xml:space="preserve">age, </w:t>
        </w:r>
      </w:ins>
      <w:r w:rsidRPr="00601613">
        <w:rPr>
          <w:rFonts w:ascii="Times New Roman" w:hAnsi="Times New Roman" w:cs="Times New Roman"/>
          <w:sz w:val="24"/>
          <w:szCs w:val="24"/>
        </w:rPr>
        <w:t>sun exposure, phenotypic and lifestyle characteristics.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6D8F94" w14:textId="77777777" w:rsidR="00691EA0" w:rsidRDefault="00691EA0" w:rsidP="00691EA0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6A29DE34" w14:textId="730CD540" w:rsidR="00691EA0" w:rsidRPr="003C59CD" w:rsidRDefault="004366FF" w:rsidP="00691EA0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ins w:id="1" w:author="Catherine Olsen" w:date="2017-08-10T08:38:00Z">
        <w:r>
          <w:rPr>
            <w:rFonts w:ascii="Times New Roman" w:hAnsi="Times New Roman" w:cs="Times New Roman"/>
            <w:sz w:val="24"/>
            <w:szCs w:val="24"/>
          </w:rPr>
          <w:t>Selec</w:t>
        </w:r>
        <w:r w:rsidRPr="00BE20FD">
          <w:rPr>
            <w:rFonts w:ascii="Times New Roman" w:hAnsi="Times New Roman" w:cs="Times New Roman"/>
            <w:sz w:val="24"/>
            <w:szCs w:val="24"/>
          </w:rPr>
          <w:t>ted char</w:t>
        </w:r>
        <w:r w:rsidRPr="00593317">
          <w:rPr>
            <w:rFonts w:ascii="Times New Roman" w:hAnsi="Times New Roman" w:cs="Times New Roman"/>
            <w:sz w:val="24"/>
            <w:szCs w:val="24"/>
          </w:rPr>
          <w:t xml:space="preserve">acteristics of </w:t>
        </w:r>
      </w:ins>
      <w:ins w:id="2" w:author="Catherine Olsen" w:date="2017-08-14T13:59:00Z">
        <w:r w:rsidR="00F8519E">
          <w:rPr>
            <w:rFonts w:ascii="Times New Roman" w:hAnsi="Times New Roman" w:cs="Times New Roman"/>
            <w:sz w:val="24"/>
            <w:szCs w:val="24"/>
          </w:rPr>
          <w:t>the</w:t>
        </w:r>
      </w:ins>
      <w:ins w:id="3" w:author="David Whiteman" w:date="2017-08-14T13:32:00Z">
        <w:r w:rsidR="006E3A89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ins w:id="4" w:author="Catherine Olsen" w:date="2017-08-10T08:39:00Z">
        <w:r>
          <w:rPr>
            <w:rFonts w:ascii="Times New Roman" w:hAnsi="Times New Roman" w:cs="Times New Roman"/>
            <w:sz w:val="24"/>
            <w:szCs w:val="24"/>
          </w:rPr>
          <w:t>study cohort, overall and amongst post-menopausal women</w:t>
        </w:r>
      </w:ins>
      <w:ins w:id="5" w:author="David Whiteman" w:date="2017-08-14T13:32:00Z">
        <w:r w:rsidR="006E3A89">
          <w:rPr>
            <w:rFonts w:ascii="Times New Roman" w:hAnsi="Times New Roman" w:cs="Times New Roman"/>
            <w:sz w:val="24"/>
            <w:szCs w:val="24"/>
          </w:rPr>
          <w:t>,</w:t>
        </w:r>
      </w:ins>
      <w:ins w:id="6" w:author="Catherine Olsen" w:date="2017-08-10T08:39:00Z">
        <w:r>
          <w:rPr>
            <w:rFonts w:ascii="Times New Roman" w:hAnsi="Times New Roman" w:cs="Times New Roman"/>
            <w:sz w:val="24"/>
            <w:szCs w:val="24"/>
          </w:rPr>
          <w:t xml:space="preserve"> are provided in </w:t>
        </w:r>
      </w:ins>
      <w:ins w:id="7" w:author="Catherine Olsen" w:date="2017-08-10T08:40:00Z">
        <w:r>
          <w:rPr>
            <w:rFonts w:ascii="Times New Roman" w:hAnsi="Times New Roman" w:cs="Times New Roman"/>
            <w:sz w:val="24"/>
            <w:szCs w:val="24"/>
          </w:rPr>
          <w:t xml:space="preserve">Supplementary Table 1. </w:t>
        </w:r>
      </w:ins>
      <w:r w:rsidR="00691EA0" w:rsidRPr="00601613">
        <w:rPr>
          <w:rFonts w:ascii="Times New Roman" w:hAnsi="Times New Roman" w:cs="Times New Roman"/>
          <w:sz w:val="24"/>
          <w:szCs w:val="24"/>
        </w:rPr>
        <w:t>During a median follow-up</w:t>
      </w:r>
      <w:r w:rsidR="0060076B">
        <w:rPr>
          <w:rFonts w:ascii="Times New Roman" w:hAnsi="Times New Roman" w:cs="Times New Roman"/>
          <w:sz w:val="24"/>
          <w:szCs w:val="24"/>
        </w:rPr>
        <w:t xml:space="preserve"> of 3 years</w:t>
      </w:r>
      <w:r w:rsidR="00691EA0" w:rsidRPr="00601613">
        <w:rPr>
          <w:rFonts w:ascii="Times New Roman" w:hAnsi="Times New Roman" w:cs="Times New Roman"/>
          <w:sz w:val="24"/>
          <w:szCs w:val="24"/>
        </w:rPr>
        <w:t>, 3</w:t>
      </w:r>
      <w:r w:rsidR="00691EA0">
        <w:rPr>
          <w:rFonts w:ascii="Times New Roman" w:hAnsi="Times New Roman" w:cs="Times New Roman"/>
          <w:sz w:val="24"/>
          <w:szCs w:val="24"/>
        </w:rPr>
        <w:t>3</w:t>
      </w:r>
      <w:r w:rsidR="00691EA0" w:rsidRPr="00601613">
        <w:rPr>
          <w:rFonts w:ascii="Times New Roman" w:hAnsi="Times New Roman" w:cs="Times New Roman"/>
          <w:sz w:val="24"/>
          <w:szCs w:val="24"/>
        </w:rPr>
        <w:t xml:space="preserve">6 women developed one or more BCCs </w:t>
      </w:r>
      <w:ins w:id="8" w:author="Catherine Olsen" w:date="2017-08-10T08:32:00Z">
        <w:r>
          <w:rPr>
            <w:rFonts w:ascii="Times New Roman" w:hAnsi="Times New Roman" w:cs="Times New Roman"/>
            <w:sz w:val="24"/>
            <w:szCs w:val="24"/>
          </w:rPr>
          <w:t xml:space="preserve">(mean age 55.0 years) </w:t>
        </w:r>
      </w:ins>
      <w:r w:rsidR="00691EA0" w:rsidRPr="00601613">
        <w:rPr>
          <w:rFonts w:ascii="Times New Roman" w:hAnsi="Times New Roman" w:cs="Times New Roman"/>
          <w:sz w:val="24"/>
          <w:szCs w:val="24"/>
        </w:rPr>
        <w:t>and 8</w:t>
      </w:r>
      <w:r w:rsidR="00691EA0">
        <w:rPr>
          <w:rFonts w:ascii="Times New Roman" w:hAnsi="Times New Roman" w:cs="Times New Roman"/>
          <w:sz w:val="24"/>
          <w:szCs w:val="24"/>
        </w:rPr>
        <w:t>5</w:t>
      </w:r>
      <w:r w:rsidR="00691EA0" w:rsidRPr="00601613">
        <w:rPr>
          <w:rFonts w:ascii="Times New Roman" w:hAnsi="Times New Roman" w:cs="Times New Roman"/>
          <w:sz w:val="24"/>
          <w:szCs w:val="24"/>
        </w:rPr>
        <w:t xml:space="preserve"> women one or more SCCs</w:t>
      </w:r>
      <w:ins w:id="9" w:author="Catherine Olsen" w:date="2017-08-10T08:32:00Z">
        <w:r>
          <w:rPr>
            <w:rFonts w:ascii="Times New Roman" w:hAnsi="Times New Roman" w:cs="Times New Roman"/>
            <w:sz w:val="24"/>
            <w:szCs w:val="24"/>
          </w:rPr>
          <w:t xml:space="preserve"> (mean </w:t>
        </w:r>
        <w:r>
          <w:rPr>
            <w:rFonts w:ascii="Times New Roman" w:hAnsi="Times New Roman" w:cs="Times New Roman"/>
            <w:sz w:val="24"/>
            <w:szCs w:val="24"/>
          </w:rPr>
          <w:lastRenderedPageBreak/>
          <w:t>age 55.6 years)</w:t>
        </w:r>
      </w:ins>
      <w:r w:rsidR="00691EA0" w:rsidRPr="00601613">
        <w:rPr>
          <w:rFonts w:ascii="Times New Roman" w:hAnsi="Times New Roman" w:cs="Times New Roman"/>
          <w:sz w:val="24"/>
          <w:szCs w:val="24"/>
        </w:rPr>
        <w:t>. We found no association between OC</w:t>
      </w:r>
      <w:r w:rsidR="00691EA0">
        <w:rPr>
          <w:rFonts w:ascii="Times New Roman" w:hAnsi="Times New Roman" w:cs="Times New Roman"/>
          <w:sz w:val="24"/>
          <w:szCs w:val="24"/>
        </w:rPr>
        <w:t xml:space="preserve"> use </w:t>
      </w:r>
      <w:r w:rsidR="00691EA0" w:rsidRPr="00601613">
        <w:rPr>
          <w:rFonts w:ascii="Times New Roman" w:hAnsi="Times New Roman" w:cs="Times New Roman"/>
          <w:sz w:val="24"/>
          <w:szCs w:val="24"/>
        </w:rPr>
        <w:t>(ever/never; duration of use)</w:t>
      </w:r>
      <w:r w:rsidR="00691EA0">
        <w:rPr>
          <w:rFonts w:ascii="Times New Roman" w:hAnsi="Times New Roman" w:cs="Times New Roman"/>
          <w:sz w:val="24"/>
          <w:szCs w:val="24"/>
        </w:rPr>
        <w:t xml:space="preserve">, </w:t>
      </w:r>
      <w:r w:rsidR="00691EA0" w:rsidRPr="00601613">
        <w:rPr>
          <w:rFonts w:ascii="Times New Roman" w:hAnsi="Times New Roman" w:cs="Times New Roman"/>
          <w:sz w:val="24"/>
          <w:szCs w:val="24"/>
        </w:rPr>
        <w:t>parity, age at menarche</w:t>
      </w:r>
      <w:r w:rsidR="00691EA0">
        <w:rPr>
          <w:rFonts w:ascii="Times New Roman" w:hAnsi="Times New Roman" w:cs="Times New Roman"/>
          <w:sz w:val="24"/>
          <w:szCs w:val="24"/>
        </w:rPr>
        <w:t xml:space="preserve"> or </w:t>
      </w:r>
      <w:r w:rsidR="00691EA0" w:rsidRPr="00601613">
        <w:rPr>
          <w:rFonts w:ascii="Times New Roman" w:hAnsi="Times New Roman" w:cs="Times New Roman"/>
          <w:sz w:val="24"/>
          <w:szCs w:val="24"/>
        </w:rPr>
        <w:t>menopause and incidence of BCC or SCC</w:t>
      </w:r>
      <w:r w:rsidR="00691EA0">
        <w:rPr>
          <w:rFonts w:ascii="Times New Roman" w:hAnsi="Times New Roman" w:cs="Times New Roman"/>
          <w:sz w:val="24"/>
          <w:szCs w:val="24"/>
        </w:rPr>
        <w:t xml:space="preserve"> (Tables I, II)</w:t>
      </w:r>
      <w:r w:rsidR="00691EA0" w:rsidRPr="00601613">
        <w:rPr>
          <w:rFonts w:ascii="Times New Roman" w:hAnsi="Times New Roman" w:cs="Times New Roman"/>
          <w:sz w:val="24"/>
          <w:szCs w:val="24"/>
        </w:rPr>
        <w:t>.</w:t>
      </w:r>
      <w:r w:rsidR="00691EA0">
        <w:rPr>
          <w:rFonts w:ascii="Times New Roman" w:hAnsi="Times New Roman" w:cs="Times New Roman"/>
          <w:sz w:val="24"/>
          <w:szCs w:val="24"/>
        </w:rPr>
        <w:t xml:space="preserve"> </w:t>
      </w:r>
      <w:r w:rsidR="00691EA0" w:rsidRPr="00601613">
        <w:rPr>
          <w:rFonts w:ascii="Times New Roman" w:hAnsi="Times New Roman" w:cs="Times New Roman"/>
          <w:sz w:val="24"/>
          <w:szCs w:val="24"/>
        </w:rPr>
        <w:t>Among</w:t>
      </w:r>
      <w:r w:rsidR="000E7A7E">
        <w:rPr>
          <w:rFonts w:ascii="Times New Roman" w:hAnsi="Times New Roman" w:cs="Times New Roman"/>
          <w:sz w:val="24"/>
          <w:szCs w:val="24"/>
        </w:rPr>
        <w:t xml:space="preserve"> post-menopausal women, ever (vs. never) use</w:t>
      </w:r>
      <w:r w:rsidR="00691EA0" w:rsidRPr="00601613">
        <w:rPr>
          <w:rFonts w:ascii="Times New Roman" w:hAnsi="Times New Roman" w:cs="Times New Roman"/>
          <w:sz w:val="24"/>
          <w:szCs w:val="24"/>
        </w:rPr>
        <w:t xml:space="preserve"> of MHT at baseline was associated with an increased risk of BCC (adjusted HR 1.4</w:t>
      </w:r>
      <w:r w:rsidR="00691EA0">
        <w:rPr>
          <w:rFonts w:ascii="Times New Roman" w:hAnsi="Times New Roman" w:cs="Times New Roman"/>
          <w:sz w:val="24"/>
          <w:szCs w:val="24"/>
        </w:rPr>
        <w:t>6</w:t>
      </w:r>
      <w:r w:rsidR="00691EA0" w:rsidRPr="00601613">
        <w:rPr>
          <w:rFonts w:ascii="Times New Roman" w:hAnsi="Times New Roman" w:cs="Times New Roman"/>
          <w:sz w:val="24"/>
          <w:szCs w:val="24"/>
        </w:rPr>
        <w:t xml:space="preserve">; 95%CI 1.07-1.97), but </w:t>
      </w:r>
      <w:r w:rsidR="00E22CFF">
        <w:rPr>
          <w:rFonts w:ascii="Times New Roman" w:hAnsi="Times New Roman" w:cs="Times New Roman"/>
          <w:sz w:val="24"/>
          <w:szCs w:val="24"/>
        </w:rPr>
        <w:t xml:space="preserve">there was no dose-response with duration of use </w:t>
      </w:r>
      <w:r w:rsidR="00E22CFF" w:rsidRPr="00601613">
        <w:rPr>
          <w:rFonts w:ascii="Times New Roman" w:hAnsi="Times New Roman" w:cs="Times New Roman"/>
          <w:sz w:val="24"/>
          <w:szCs w:val="24"/>
        </w:rPr>
        <w:t>(</w:t>
      </w:r>
      <w:r w:rsidR="00E22CFF" w:rsidRPr="00601613">
        <w:rPr>
          <w:rFonts w:ascii="Times New Roman" w:hAnsi="Times New Roman" w:cs="Times New Roman"/>
          <w:i/>
          <w:sz w:val="24"/>
          <w:szCs w:val="24"/>
        </w:rPr>
        <w:t>P</w:t>
      </w:r>
      <w:r w:rsidR="004E7D9A">
        <w:rPr>
          <w:rFonts w:ascii="Times New Roman" w:hAnsi="Times New Roman" w:cs="Times New Roman"/>
          <w:sz w:val="24"/>
          <w:szCs w:val="24"/>
        </w:rPr>
        <w:t xml:space="preserve"> trend 0.2; Table I</w:t>
      </w:r>
      <w:r w:rsidR="00E22CFF" w:rsidRPr="00601613">
        <w:rPr>
          <w:rFonts w:ascii="Times New Roman" w:hAnsi="Times New Roman" w:cs="Times New Roman"/>
          <w:sz w:val="24"/>
          <w:szCs w:val="24"/>
        </w:rPr>
        <w:t>)</w:t>
      </w:r>
      <w:r w:rsidR="00E22CFF">
        <w:rPr>
          <w:rFonts w:ascii="Times New Roman" w:hAnsi="Times New Roman" w:cs="Times New Roman"/>
          <w:sz w:val="24"/>
          <w:szCs w:val="24"/>
        </w:rPr>
        <w:t>. MHT use was not associated with</w:t>
      </w:r>
      <w:r w:rsidR="00691EA0" w:rsidRPr="00601613">
        <w:rPr>
          <w:rFonts w:ascii="Times New Roman" w:hAnsi="Times New Roman" w:cs="Times New Roman"/>
          <w:sz w:val="24"/>
          <w:szCs w:val="24"/>
        </w:rPr>
        <w:t xml:space="preserve"> SCC (0.</w:t>
      </w:r>
      <w:r w:rsidR="00691EA0">
        <w:rPr>
          <w:rFonts w:ascii="Times New Roman" w:hAnsi="Times New Roman" w:cs="Times New Roman"/>
          <w:sz w:val="24"/>
          <w:szCs w:val="24"/>
        </w:rPr>
        <w:t>79</w:t>
      </w:r>
      <w:r w:rsidR="00691EA0" w:rsidRPr="00601613">
        <w:rPr>
          <w:rFonts w:ascii="Times New Roman" w:hAnsi="Times New Roman" w:cs="Times New Roman"/>
          <w:sz w:val="24"/>
          <w:szCs w:val="24"/>
        </w:rPr>
        <w:t>; 0.4</w:t>
      </w:r>
      <w:r w:rsidR="00691EA0">
        <w:rPr>
          <w:rFonts w:ascii="Times New Roman" w:hAnsi="Times New Roman" w:cs="Times New Roman"/>
          <w:sz w:val="24"/>
          <w:szCs w:val="24"/>
        </w:rPr>
        <w:t>5</w:t>
      </w:r>
      <w:r w:rsidR="00691EA0" w:rsidRPr="00601613">
        <w:rPr>
          <w:rFonts w:ascii="Times New Roman" w:hAnsi="Times New Roman" w:cs="Times New Roman"/>
          <w:sz w:val="24"/>
          <w:szCs w:val="24"/>
        </w:rPr>
        <w:t>-1.</w:t>
      </w:r>
      <w:r w:rsidR="00691EA0">
        <w:rPr>
          <w:rFonts w:ascii="Times New Roman" w:hAnsi="Times New Roman" w:cs="Times New Roman"/>
          <w:sz w:val="24"/>
          <w:szCs w:val="24"/>
        </w:rPr>
        <w:t>38</w:t>
      </w:r>
      <w:r w:rsidR="00691EA0" w:rsidRPr="00601613">
        <w:rPr>
          <w:rFonts w:ascii="Times New Roman" w:hAnsi="Times New Roman" w:cs="Times New Roman"/>
          <w:sz w:val="24"/>
          <w:szCs w:val="24"/>
        </w:rPr>
        <w:t xml:space="preserve">). </w:t>
      </w:r>
      <w:r w:rsidR="004E7D9A">
        <w:rPr>
          <w:rFonts w:ascii="Times New Roman" w:hAnsi="Times New Roman" w:cs="Times New Roman"/>
          <w:sz w:val="24"/>
          <w:szCs w:val="24"/>
        </w:rPr>
        <w:t>We</w:t>
      </w:r>
      <w:r w:rsidR="00691EA0">
        <w:rPr>
          <w:rFonts w:ascii="Times New Roman" w:hAnsi="Times New Roman" w:cs="Times New Roman"/>
          <w:sz w:val="24"/>
          <w:szCs w:val="24"/>
        </w:rPr>
        <w:t xml:space="preserve"> </w:t>
      </w:r>
      <w:r w:rsidR="00691EA0" w:rsidRPr="00601613">
        <w:rPr>
          <w:rFonts w:ascii="Times New Roman" w:hAnsi="Times New Roman" w:cs="Times New Roman"/>
          <w:sz w:val="24"/>
          <w:szCs w:val="24"/>
        </w:rPr>
        <w:t>investig</w:t>
      </w:r>
      <w:r w:rsidR="00E22CFF">
        <w:rPr>
          <w:rFonts w:ascii="Times New Roman" w:hAnsi="Times New Roman" w:cs="Times New Roman"/>
          <w:sz w:val="24"/>
          <w:szCs w:val="24"/>
        </w:rPr>
        <w:t>ate</w:t>
      </w:r>
      <w:r w:rsidR="004E7D9A">
        <w:rPr>
          <w:rFonts w:ascii="Times New Roman" w:hAnsi="Times New Roman" w:cs="Times New Roman"/>
          <w:sz w:val="24"/>
          <w:szCs w:val="24"/>
        </w:rPr>
        <w:t>d</w:t>
      </w:r>
      <w:r w:rsidR="00691EA0" w:rsidRPr="00601613">
        <w:rPr>
          <w:rFonts w:ascii="Times New Roman" w:hAnsi="Times New Roman" w:cs="Times New Roman"/>
          <w:sz w:val="24"/>
          <w:szCs w:val="24"/>
        </w:rPr>
        <w:t xml:space="preserve"> detection bias </w:t>
      </w:r>
      <w:r w:rsidR="00225C76">
        <w:rPr>
          <w:rFonts w:ascii="Times New Roman" w:hAnsi="Times New Roman" w:cs="Times New Roman"/>
          <w:sz w:val="24"/>
          <w:szCs w:val="24"/>
        </w:rPr>
        <w:t xml:space="preserve">as a possible explanation for </w:t>
      </w:r>
      <w:r w:rsidR="00691EA0" w:rsidRPr="00601613">
        <w:rPr>
          <w:rFonts w:ascii="Times New Roman" w:hAnsi="Times New Roman" w:cs="Times New Roman"/>
          <w:sz w:val="24"/>
          <w:szCs w:val="24"/>
        </w:rPr>
        <w:t xml:space="preserve">the </w:t>
      </w:r>
      <w:r w:rsidR="00225C76">
        <w:rPr>
          <w:rFonts w:ascii="Times New Roman" w:hAnsi="Times New Roman" w:cs="Times New Roman"/>
          <w:sz w:val="24"/>
          <w:szCs w:val="24"/>
        </w:rPr>
        <w:t xml:space="preserve">positive </w:t>
      </w:r>
      <w:r w:rsidR="00691EA0" w:rsidRPr="00601613">
        <w:rPr>
          <w:rFonts w:ascii="Times New Roman" w:hAnsi="Times New Roman" w:cs="Times New Roman"/>
          <w:sz w:val="24"/>
          <w:szCs w:val="24"/>
        </w:rPr>
        <w:t xml:space="preserve">association between MHT use and </w:t>
      </w:r>
      <w:r w:rsidR="00691EA0">
        <w:rPr>
          <w:rFonts w:ascii="Times New Roman" w:hAnsi="Times New Roman" w:cs="Times New Roman"/>
          <w:sz w:val="24"/>
          <w:szCs w:val="24"/>
        </w:rPr>
        <w:t>BC</w:t>
      </w:r>
      <w:r w:rsidR="00691EA0" w:rsidRPr="00601613">
        <w:rPr>
          <w:rFonts w:ascii="Times New Roman" w:hAnsi="Times New Roman" w:cs="Times New Roman"/>
          <w:sz w:val="24"/>
          <w:szCs w:val="24"/>
        </w:rPr>
        <w:t>C</w:t>
      </w:r>
      <w:r w:rsidR="00691EA0">
        <w:rPr>
          <w:rFonts w:ascii="Times New Roman" w:hAnsi="Times New Roman" w:cs="Times New Roman"/>
          <w:sz w:val="24"/>
          <w:szCs w:val="24"/>
        </w:rPr>
        <w:t xml:space="preserve"> </w:t>
      </w:r>
      <w:r w:rsidR="004E7D9A">
        <w:rPr>
          <w:rFonts w:ascii="Times New Roman" w:hAnsi="Times New Roman" w:cs="Times New Roman"/>
          <w:sz w:val="24"/>
          <w:szCs w:val="24"/>
        </w:rPr>
        <w:t>through</w:t>
      </w:r>
      <w:r w:rsidR="00691EA0" w:rsidRPr="00601613">
        <w:rPr>
          <w:rFonts w:ascii="Times New Roman" w:hAnsi="Times New Roman" w:cs="Times New Roman"/>
          <w:sz w:val="24"/>
          <w:szCs w:val="24"/>
        </w:rPr>
        <w:t xml:space="preserve"> analyses </w:t>
      </w:r>
      <w:r w:rsidR="004E7D9A">
        <w:rPr>
          <w:rFonts w:ascii="Times New Roman" w:hAnsi="Times New Roman" w:cs="Times New Roman"/>
          <w:sz w:val="24"/>
          <w:szCs w:val="24"/>
        </w:rPr>
        <w:t xml:space="preserve">stratified </w:t>
      </w:r>
      <w:r w:rsidR="00691EA0" w:rsidRPr="00601613">
        <w:rPr>
          <w:rFonts w:ascii="Times New Roman" w:hAnsi="Times New Roman" w:cs="Times New Roman"/>
          <w:sz w:val="24"/>
          <w:szCs w:val="24"/>
        </w:rPr>
        <w:t xml:space="preserve">by self-reported history of skin checks by a doctor, and number of Medicare claims for </w:t>
      </w:r>
      <w:r w:rsidR="00691EA0">
        <w:rPr>
          <w:rFonts w:ascii="Times New Roman" w:hAnsi="Times New Roman" w:cs="Times New Roman"/>
          <w:sz w:val="24"/>
          <w:szCs w:val="24"/>
        </w:rPr>
        <w:t xml:space="preserve">doctor consultations, </w:t>
      </w:r>
      <w:r w:rsidR="00691EA0" w:rsidRPr="00601613">
        <w:rPr>
          <w:rFonts w:ascii="Times New Roman" w:hAnsi="Times New Roman" w:cs="Times New Roman"/>
          <w:sz w:val="24"/>
          <w:szCs w:val="24"/>
        </w:rPr>
        <w:t xml:space="preserve">biopsies and cryotherapy treatments </w:t>
      </w:r>
      <w:r w:rsidR="00691EA0" w:rsidRPr="003C59CD">
        <w:rPr>
          <w:rFonts w:ascii="Times New Roman" w:hAnsi="Times New Roman" w:cs="Times New Roman"/>
          <w:sz w:val="24"/>
          <w:szCs w:val="24"/>
        </w:rPr>
        <w:t>during follow-up; we observed no material difference in the effect estimates according to these factors.</w:t>
      </w:r>
      <w:ins w:id="10" w:author="Catherine Olsen" w:date="2017-08-10T10:41:00Z">
        <w:r w:rsidR="003C59CD" w:rsidRPr="007126DF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3C59CD" w:rsidRPr="00C614C9">
          <w:rPr>
            <w:rFonts w:ascii="Times New Roman" w:hAnsi="Times New Roman" w:cs="Times New Roman"/>
            <w:sz w:val="24"/>
            <w:szCs w:val="24"/>
          </w:rPr>
          <w:t>The association between MHT use and BCC did not differ materially across strata of sun exposure variables</w:t>
        </w:r>
      </w:ins>
      <w:ins w:id="11" w:author="David Whiteman" w:date="2017-08-14T13:32:00Z">
        <w:r w:rsidR="006E3A89" w:rsidRPr="00C614C9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ins w:id="12" w:author="Catherine Olsen" w:date="2017-08-14T13:59:00Z">
        <w:r w:rsidR="00F8519E" w:rsidRPr="00C614C9">
          <w:rPr>
            <w:rFonts w:ascii="Times New Roman" w:hAnsi="Times New Roman" w:cs="Times New Roman"/>
            <w:sz w:val="24"/>
            <w:szCs w:val="24"/>
          </w:rPr>
          <w:t>(data not shown</w:t>
        </w:r>
      </w:ins>
      <w:ins w:id="13" w:author="Catherine Olsen" w:date="2017-08-14T14:00:00Z">
        <w:r w:rsidR="00F8519E" w:rsidRPr="00C614C9">
          <w:rPr>
            <w:rFonts w:ascii="Times New Roman" w:hAnsi="Times New Roman" w:cs="Times New Roman"/>
            <w:sz w:val="24"/>
            <w:szCs w:val="24"/>
          </w:rPr>
          <w:t>)</w:t>
        </w:r>
      </w:ins>
      <w:ins w:id="14" w:author="Catherine Olsen" w:date="2017-08-10T10:41:00Z">
        <w:r w:rsidR="003C59CD" w:rsidRPr="00C614C9">
          <w:rPr>
            <w:rFonts w:ascii="Times New Roman" w:hAnsi="Times New Roman" w:cs="Times New Roman"/>
            <w:sz w:val="24"/>
            <w:szCs w:val="24"/>
          </w:rPr>
          <w:t>.</w:t>
        </w:r>
      </w:ins>
    </w:p>
    <w:p w14:paraId="633E6EFE" w14:textId="77777777" w:rsidR="00691EA0" w:rsidRDefault="00691EA0" w:rsidP="00691EA0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6D34FB02" w14:textId="2E0F0034" w:rsidR="00691EA0" w:rsidRDefault="00691EA0" w:rsidP="00691EA0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601613">
        <w:rPr>
          <w:rFonts w:ascii="Times New Roman" w:hAnsi="Times New Roman" w:cs="Times New Roman"/>
          <w:sz w:val="24"/>
          <w:szCs w:val="24"/>
        </w:rPr>
        <w:t xml:space="preserve">Our findings in relation to </w:t>
      </w:r>
      <w:r>
        <w:rPr>
          <w:rFonts w:ascii="Times New Roman" w:hAnsi="Times New Roman" w:cs="Times New Roman"/>
          <w:sz w:val="24"/>
          <w:szCs w:val="24"/>
        </w:rPr>
        <w:t xml:space="preserve">both OC and </w:t>
      </w:r>
      <w:r w:rsidRPr="00601613">
        <w:rPr>
          <w:rFonts w:ascii="Times New Roman" w:hAnsi="Times New Roman" w:cs="Times New Roman"/>
          <w:sz w:val="24"/>
          <w:szCs w:val="24"/>
        </w:rPr>
        <w:t>MHT use and BCC accord with findings from two other prospective studies, the USRT</w:t>
      </w:r>
      <w:hyperlink w:anchor="_ENREF_1" w:tooltip="Cahoon, 2015 #5637" w:history="1">
        <w:r w:rsidRPr="00601613">
          <w:rPr>
            <w:rFonts w:ascii="Times New Roman" w:hAnsi="Times New Roman" w:cs="Times New Roman"/>
            <w:sz w:val="24"/>
            <w:szCs w:val="24"/>
          </w:rPr>
          <w:fldChar w:fldCharType="begin">
            <w:fldData xml:space="preserve">PEVuZE5vdGU+PENpdGU+PEF1dGhvcj5DYWhvb248L0F1dGhvcj48WWVhcj4yMDE1PC9ZZWFyPjxS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==
</w:fldData>
          </w:fldChar>
        </w:r>
        <w:r w:rsidRPr="00601613">
          <w:rPr>
            <w:rFonts w:ascii="Times New Roman" w:hAnsi="Times New Roman" w:cs="Times New Roman"/>
            <w:sz w:val="24"/>
            <w:szCs w:val="24"/>
          </w:rPr>
          <w:instrText xml:space="preserve"> ADDIN EN.CITE </w:instrText>
        </w:r>
        <w:r w:rsidRPr="00601613">
          <w:rPr>
            <w:rFonts w:ascii="Times New Roman" w:hAnsi="Times New Roman" w:cs="Times New Roman"/>
            <w:sz w:val="24"/>
            <w:szCs w:val="24"/>
          </w:rPr>
          <w:fldChar w:fldCharType="begin">
            <w:fldData xml:space="preserve">PEVuZE5vdGU+PENpdGU+PEF1dGhvcj5DYWhvb248L0F1dGhvcj48WWVhcj4yMDE1PC9ZZWFyPjxS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==
</w:fldData>
          </w:fldChar>
        </w:r>
        <w:r w:rsidRPr="00601613">
          <w:rPr>
            <w:rFonts w:ascii="Times New Roman" w:hAnsi="Times New Roman" w:cs="Times New Roman"/>
            <w:sz w:val="24"/>
            <w:szCs w:val="24"/>
          </w:rPr>
          <w:instrText xml:space="preserve"> ADDIN EN.CITE.DATA </w:instrText>
        </w:r>
        <w:r w:rsidRPr="00601613">
          <w:rPr>
            <w:rFonts w:ascii="Times New Roman" w:hAnsi="Times New Roman" w:cs="Times New Roman"/>
            <w:sz w:val="24"/>
            <w:szCs w:val="24"/>
          </w:rPr>
        </w:r>
        <w:r w:rsidRPr="00601613">
          <w:rPr>
            <w:rFonts w:ascii="Times New Roman" w:hAnsi="Times New Roman" w:cs="Times New Roman"/>
            <w:sz w:val="24"/>
            <w:szCs w:val="24"/>
          </w:rPr>
          <w:fldChar w:fldCharType="end"/>
        </w:r>
        <w:r w:rsidRPr="00601613">
          <w:rPr>
            <w:rFonts w:ascii="Times New Roman" w:hAnsi="Times New Roman" w:cs="Times New Roman"/>
            <w:sz w:val="24"/>
            <w:szCs w:val="24"/>
          </w:rPr>
        </w:r>
        <w:r w:rsidRPr="0060161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601613">
          <w:rPr>
            <w:rFonts w:ascii="Times New Roman" w:hAnsi="Times New Roman" w:cs="Times New Roman"/>
            <w:noProof/>
            <w:sz w:val="24"/>
            <w:szCs w:val="24"/>
            <w:vertAlign w:val="superscript"/>
          </w:rPr>
          <w:t>1</w:t>
        </w:r>
        <w:r w:rsidRPr="00601613">
          <w:rPr>
            <w:rFonts w:ascii="Times New Roman" w:hAnsi="Times New Roman" w:cs="Times New Roman"/>
            <w:sz w:val="24"/>
            <w:szCs w:val="24"/>
          </w:rPr>
          <w:fldChar w:fldCharType="end"/>
        </w:r>
      </w:hyperlink>
      <w:r w:rsidRPr="00601613">
        <w:rPr>
          <w:rFonts w:ascii="Times New Roman" w:hAnsi="Times New Roman" w:cs="Times New Roman"/>
          <w:sz w:val="24"/>
          <w:szCs w:val="24"/>
        </w:rPr>
        <w:t xml:space="preserve"> and the Danish</w:t>
      </w:r>
      <w:r w:rsidR="00E22CFF">
        <w:rPr>
          <w:rFonts w:ascii="Times New Roman" w:hAnsi="Times New Roman" w:cs="Times New Roman"/>
          <w:sz w:val="24"/>
          <w:szCs w:val="24"/>
        </w:rPr>
        <w:t xml:space="preserve"> Diet, Cancer and Health cohort,</w:t>
      </w:r>
      <w:hyperlink w:anchor="_ENREF_2" w:tooltip="Birch-Johansen, 2012 #5222" w:history="1">
        <w:r w:rsidRPr="0060161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01613">
          <w:rPr>
            <w:rFonts w:ascii="Times New Roman" w:hAnsi="Times New Roman" w:cs="Times New Roman"/>
            <w:sz w:val="24"/>
            <w:szCs w:val="24"/>
          </w:rPr>
          <w:instrText xml:space="preserve"> ADDIN EN.CITE &lt;EndNote&gt;&lt;Cite&gt;&lt;Author&gt;Birch-Johansen&lt;/Author&gt;&lt;Year&gt;2012&lt;/Year&gt;&lt;RecNum&gt;5222&lt;/RecNum&gt;&lt;DisplayText&gt;&lt;style face="superscript"&gt;2&lt;/style&gt;&lt;/DisplayText&gt;&lt;record&gt;&lt;rec-number&gt;5222&lt;/rec-number&gt;&lt;foreign-keys&gt;&lt;key app="EN" db-id="vff09swagrp2d9e9pwgpesa0zr05pw9t0xw9" timestamp="1435704919"&gt;5222&lt;/key&gt;&lt;/foreign-keys&gt;&lt;ref-type name="Journal Article"&gt;17&lt;/ref-type&gt;&lt;contributors&gt;&lt;authors&gt;&lt;author&gt;Birch-Johansen, F.&lt;/author&gt;&lt;author&gt;Jensen, A.&lt;/author&gt;&lt;author&gt;Olesen, A. B.&lt;/author&gt;&lt;author&gt;Christensen, J.&lt;/author&gt;&lt;author&gt;Tjonneland, A.&lt;/author&gt;&lt;author&gt;Kjaer, S. K.&lt;/author&gt;&lt;/authors&gt;&lt;/contributors&gt;&lt;auth-address&gt;Danish Cancer Society Research Center, Copenhagen O, Denmark.&lt;/auth-address&gt;&lt;titles&gt;&lt;title&gt;Does hormone replacement therapy and use of oral contraceptives increase the risk of non-melanoma skin cancer?&lt;/title&gt;&lt;secondary-title&gt;Cancer Causes Control&lt;/secondary-title&gt;&lt;alt-title&gt;Cancer causes &amp;amp; control : CCC&lt;/alt-title&gt;&lt;/titles&gt;&lt;periodical&gt;&lt;full-title&gt;Cancer Causes Control&lt;/full-title&gt;&lt;/periodical&gt;&lt;pages&gt;379-88&lt;/pages&gt;&lt;volume&gt;23&lt;/volume&gt;&lt;number&gt;2&lt;/number&gt;&lt;edition&gt;2012/01/05&lt;/edition&gt;&lt;keywords&gt;&lt;keyword&gt;Carcinoma, Basal Cell/chemically induced&lt;/keyword&gt;&lt;keyword&gt;Carcinoma, Squamous Cell/chemically induced&lt;/keyword&gt;&lt;keyword&gt;Cohort Studies&lt;/keyword&gt;&lt;keyword&gt;Contraceptives, Oral/*adverse effects&lt;/keyword&gt;&lt;keyword&gt;Female&lt;/keyword&gt;&lt;keyword&gt;Follow-Up Studies&lt;/keyword&gt;&lt;keyword&gt;Hormone Replacement Therapy/*adverse effects&lt;/keyword&gt;&lt;keyword&gt;Humans&lt;/keyword&gt;&lt;keyword&gt;Middle Aged&lt;/keyword&gt;&lt;keyword&gt;Prospective Studies&lt;/keyword&gt;&lt;keyword&gt;Risk Factors&lt;/keyword&gt;&lt;keyword&gt;Skin Neoplasms/*chemically induced&lt;/keyword&gt;&lt;/keywords&gt;&lt;dates&gt;&lt;year&gt;2012&lt;/year&gt;&lt;pub-dates&gt;&lt;date&gt;Feb&lt;/date&gt;&lt;/pub-dates&gt;&lt;/dates&gt;&lt;isbn&gt;0957-5243&lt;/isbn&gt;&lt;accession-num&gt;22215431&lt;/accession-num&gt;&lt;urls&gt;&lt;/urls&gt;&lt;electronic-resource-num&gt;10.1007/s10552-011-9887-4&lt;/electronic-resource-num&gt;&lt;remote-database-provider&gt;Nlm&lt;/remote-database-provider&gt;&lt;language&gt;eng&lt;/language&gt;&lt;/record&gt;&lt;/Cite&gt;&lt;/EndNote&gt;</w:instrText>
        </w:r>
        <w:r w:rsidRPr="0060161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601613">
          <w:rPr>
            <w:rFonts w:ascii="Times New Roman" w:hAnsi="Times New Roman" w:cs="Times New Roman"/>
            <w:noProof/>
            <w:sz w:val="24"/>
            <w:szCs w:val="24"/>
            <w:vertAlign w:val="superscript"/>
          </w:rPr>
          <w:t>2</w:t>
        </w:r>
        <w:r w:rsidRPr="00601613">
          <w:rPr>
            <w:rFonts w:ascii="Times New Roman" w:hAnsi="Times New Roman" w:cs="Times New Roman"/>
            <w:sz w:val="24"/>
            <w:szCs w:val="24"/>
          </w:rPr>
          <w:fldChar w:fldCharType="end"/>
        </w:r>
      </w:hyperlink>
      <w:r w:rsidRPr="00601613">
        <w:rPr>
          <w:rFonts w:ascii="Times New Roman" w:hAnsi="Times New Roman" w:cs="Times New Roman"/>
          <w:sz w:val="24"/>
          <w:szCs w:val="24"/>
        </w:rPr>
        <w:t xml:space="preserve"> a</w:t>
      </w:r>
      <w:r w:rsidR="00E22CFF">
        <w:rPr>
          <w:rFonts w:ascii="Times New Roman" w:hAnsi="Times New Roman" w:cs="Times New Roman"/>
          <w:sz w:val="24"/>
          <w:szCs w:val="24"/>
        </w:rPr>
        <w:t>lthough a</w:t>
      </w:r>
      <w:r w:rsidRPr="00601613">
        <w:rPr>
          <w:rFonts w:ascii="Times New Roman" w:hAnsi="Times New Roman" w:cs="Times New Roman"/>
          <w:sz w:val="24"/>
          <w:szCs w:val="24"/>
        </w:rPr>
        <w:t xml:space="preserve"> significant trend with duration of MHT use was observed in the USRT cohort</w:t>
      </w:r>
      <w:r w:rsidR="00E22CFF">
        <w:rPr>
          <w:rFonts w:ascii="Times New Roman" w:hAnsi="Times New Roman" w:cs="Times New Roman"/>
          <w:sz w:val="24"/>
          <w:szCs w:val="24"/>
        </w:rPr>
        <w:t>.</w:t>
      </w:r>
      <w:r w:rsidRPr="00601613">
        <w:rPr>
          <w:rFonts w:ascii="Times New Roman" w:hAnsi="Times New Roman" w:cs="Times New Roman"/>
          <w:sz w:val="24"/>
          <w:szCs w:val="24"/>
        </w:rPr>
        <w:t xml:space="preserve"> </w:t>
      </w:r>
      <w:ins w:id="15" w:author="Catherine Olsen" w:date="2017-08-10T09:23:00Z">
        <w:r w:rsidR="003C7758" w:rsidRPr="00C614C9">
          <w:rPr>
            <w:rFonts w:ascii="Times New Roman" w:hAnsi="Times New Roman" w:cs="Times New Roman"/>
            <w:sz w:val="24"/>
            <w:szCs w:val="24"/>
          </w:rPr>
          <w:t xml:space="preserve">A limitation of </w:t>
        </w:r>
      </w:ins>
      <w:ins w:id="16" w:author="Catherine Olsen" w:date="2017-08-10T09:24:00Z">
        <w:r w:rsidR="003C7758" w:rsidRPr="00C614C9">
          <w:rPr>
            <w:rFonts w:ascii="Times New Roman" w:hAnsi="Times New Roman" w:cs="Times New Roman"/>
            <w:sz w:val="24"/>
            <w:szCs w:val="24"/>
          </w:rPr>
          <w:t>our study</w:t>
        </w:r>
      </w:ins>
      <w:ins w:id="17" w:author="Catherine Olsen" w:date="2017-08-10T09:23:00Z">
        <w:r w:rsidR="003C7758" w:rsidRPr="00C614C9">
          <w:rPr>
            <w:rFonts w:ascii="Times New Roman" w:hAnsi="Times New Roman" w:cs="Times New Roman"/>
            <w:sz w:val="24"/>
            <w:szCs w:val="24"/>
          </w:rPr>
          <w:t xml:space="preserve"> was the relatively short follow up, and the analyses for SCC were constrained by sample size.</w:t>
        </w:r>
      </w:ins>
      <w:r w:rsidRPr="0060161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8E7BC8" w14:textId="77777777" w:rsidR="00691EA0" w:rsidRDefault="00691EA0" w:rsidP="00691EA0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1A969F50" w14:textId="0A8D6E66" w:rsidR="003B4F6C" w:rsidRPr="00601613" w:rsidRDefault="00691EA0" w:rsidP="00691EA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summary, we did not observe an association between OC use or reproductive factors and incidence of BCC or SCC but found a modest positive association between </w:t>
      </w:r>
      <w:r w:rsidR="004E7D9A">
        <w:rPr>
          <w:rFonts w:ascii="Times New Roman" w:hAnsi="Times New Roman" w:cs="Times New Roman"/>
          <w:sz w:val="24"/>
          <w:szCs w:val="24"/>
        </w:rPr>
        <w:t xml:space="preserve">ever use of </w:t>
      </w:r>
      <w:r w:rsidRPr="00601613">
        <w:rPr>
          <w:rFonts w:ascii="Times New Roman" w:hAnsi="Times New Roman" w:cs="Times New Roman"/>
          <w:sz w:val="24"/>
          <w:szCs w:val="24"/>
        </w:rPr>
        <w:t xml:space="preserve">MHT </w:t>
      </w:r>
      <w:r>
        <w:rPr>
          <w:rFonts w:ascii="Times New Roman" w:hAnsi="Times New Roman" w:cs="Times New Roman"/>
          <w:sz w:val="24"/>
          <w:szCs w:val="24"/>
        </w:rPr>
        <w:t>and BCC only</w:t>
      </w:r>
      <w:r w:rsidRPr="0060161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While we found no conclusive evidence of detection bias or confounding to explain the latter finding, in view of the lack of a dose-response relationship, we counsel cautious interpretation until further </w:t>
      </w:r>
      <w:r w:rsidR="009E781B">
        <w:rPr>
          <w:rFonts w:ascii="Times New Roman" w:hAnsi="Times New Roman" w:cs="Times New Roman"/>
          <w:sz w:val="24"/>
          <w:szCs w:val="24"/>
        </w:rPr>
        <w:t xml:space="preserve">longitudinal </w:t>
      </w:r>
      <w:r>
        <w:rPr>
          <w:rFonts w:ascii="Times New Roman" w:hAnsi="Times New Roman" w:cs="Times New Roman"/>
          <w:sz w:val="24"/>
          <w:szCs w:val="24"/>
        </w:rPr>
        <w:t>studies have explored these associations.</w:t>
      </w:r>
      <w:r w:rsidR="003B4F6C" w:rsidRPr="00601613">
        <w:rPr>
          <w:rFonts w:ascii="Times New Roman" w:hAnsi="Times New Roman" w:cs="Times New Roman"/>
          <w:sz w:val="24"/>
          <w:szCs w:val="24"/>
        </w:rPr>
        <w:br w:type="page"/>
      </w:r>
    </w:p>
    <w:p w14:paraId="1F6A8646" w14:textId="77777777" w:rsidR="009024B6" w:rsidRPr="003A094E" w:rsidRDefault="009024B6" w:rsidP="00691EA0">
      <w:pPr>
        <w:spacing w:after="0" w:line="480" w:lineRule="auto"/>
        <w:rPr>
          <w:rFonts w:ascii="Times New Roman" w:hAnsi="Times New Roman" w:cs="Times New Roman"/>
          <w:sz w:val="24"/>
          <w:szCs w:val="24"/>
        </w:rPr>
        <w:sectPr w:rsidR="009024B6" w:rsidRPr="003A094E" w:rsidSect="005C732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440" w:bottom="1440" w:left="1440" w:header="709" w:footer="709" w:gutter="0"/>
          <w:lnNumType w:countBy="1" w:restart="continuous"/>
          <w:cols w:space="708"/>
          <w:docGrid w:linePitch="360"/>
        </w:sectPr>
      </w:pPr>
    </w:p>
    <w:p w14:paraId="54ADE679" w14:textId="77777777" w:rsidR="008D28CC" w:rsidRPr="004E5746" w:rsidRDefault="001641CA" w:rsidP="004E5746">
      <w:pPr>
        <w:spacing w:after="0" w:line="48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AU"/>
        </w:rPr>
      </w:pPr>
      <w:r w:rsidRPr="004E57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AU"/>
        </w:rPr>
        <w:lastRenderedPageBreak/>
        <w:t>REFERENCES</w:t>
      </w:r>
    </w:p>
    <w:p w14:paraId="2E6F8EE4" w14:textId="77777777" w:rsidR="008D28CC" w:rsidRPr="004E5746" w:rsidRDefault="008D28CC" w:rsidP="004E5746">
      <w:pPr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</w:p>
    <w:p w14:paraId="4D46874C" w14:textId="77777777" w:rsidR="00691EA0" w:rsidRPr="004E5746" w:rsidRDefault="005D0A4D" w:rsidP="004E5746">
      <w:pPr>
        <w:pStyle w:val="EndNoteBibliography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4E5746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fldChar w:fldCharType="begin"/>
      </w:r>
      <w:r w:rsidR="008D28CC" w:rsidRPr="004E5746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instrText xml:space="preserve"> ADDIN EN.REFLIST </w:instrText>
      </w:r>
      <w:r w:rsidRPr="004E5746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fldChar w:fldCharType="separate"/>
      </w:r>
      <w:bookmarkStart w:id="24" w:name="_ENREF_1"/>
      <w:r w:rsidR="00691EA0" w:rsidRPr="004E5746">
        <w:rPr>
          <w:rFonts w:ascii="Times New Roman" w:hAnsi="Times New Roman" w:cs="Times New Roman"/>
          <w:sz w:val="24"/>
          <w:szCs w:val="24"/>
        </w:rPr>
        <w:t>1. Cahoon EK, Kitahara CM, Ntowe E, Bowen EM, Doody MM, Alexander BH et al. Female Estrogen-Related Factors and Incidence of Basal Cell Carcinoma in a Nationwide US Cohort. J Clin Oncol 2015;33:4058-65.</w:t>
      </w:r>
      <w:bookmarkEnd w:id="24"/>
    </w:p>
    <w:p w14:paraId="32DAE0A0" w14:textId="77777777" w:rsidR="00691EA0" w:rsidRPr="004E5746" w:rsidRDefault="00691EA0" w:rsidP="004E5746">
      <w:pPr>
        <w:pStyle w:val="EndNoteBibliography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bookmarkStart w:id="25" w:name="_ENREF_2"/>
      <w:r w:rsidRPr="004E5746">
        <w:rPr>
          <w:rFonts w:ascii="Times New Roman" w:hAnsi="Times New Roman" w:cs="Times New Roman"/>
          <w:sz w:val="24"/>
          <w:szCs w:val="24"/>
        </w:rPr>
        <w:t>2. Birch-Johansen F, Jensen A, Olesen AB, Christensen J, Tjonneland A , Kjaer SK. Does hormone replacement therapy and use of oral contraceptives increase the risk of non-melanoma skin cancer? Cancer Causes Control 2012;23:379-88.</w:t>
      </w:r>
      <w:bookmarkEnd w:id="25"/>
    </w:p>
    <w:p w14:paraId="373A8404" w14:textId="77777777" w:rsidR="00691EA0" w:rsidRPr="004E5746" w:rsidRDefault="00691EA0" w:rsidP="004E5746">
      <w:pPr>
        <w:pStyle w:val="EndNoteBibliography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bookmarkStart w:id="26" w:name="_ENREF_3"/>
      <w:r w:rsidRPr="004E5746">
        <w:rPr>
          <w:rFonts w:ascii="Times New Roman" w:hAnsi="Times New Roman" w:cs="Times New Roman"/>
          <w:sz w:val="24"/>
          <w:szCs w:val="24"/>
        </w:rPr>
        <w:t>3. Robinson SN, Zens MS, Perry AE, Spencer SK, Duell EJ , Karagas MR. Photosensitizing agents and the risk of non-melanoma skin cancer: a population-based case-control study. J Invest Dermatol 2013;133:1950-5.</w:t>
      </w:r>
      <w:bookmarkEnd w:id="26"/>
    </w:p>
    <w:p w14:paraId="6FBF4CCC" w14:textId="77777777" w:rsidR="00691EA0" w:rsidRPr="004E5746" w:rsidRDefault="00691EA0" w:rsidP="004E5746">
      <w:pPr>
        <w:pStyle w:val="EndNoteBibliography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bookmarkStart w:id="27" w:name="_ENREF_4"/>
      <w:r w:rsidRPr="004E5746">
        <w:rPr>
          <w:rFonts w:ascii="Times New Roman" w:hAnsi="Times New Roman" w:cs="Times New Roman"/>
          <w:sz w:val="24"/>
          <w:szCs w:val="24"/>
        </w:rPr>
        <w:t>4. Olsen CM, Green AC, Neale RE, Webb PM, Cicero RA, Jackman LM et al. Cohort profile: the QSkin Sun and Health Study. Int J Epidemiol 2012;41:929-i.</w:t>
      </w:r>
      <w:bookmarkEnd w:id="27"/>
    </w:p>
    <w:p w14:paraId="71F4AFBB" w14:textId="77777777" w:rsidR="00691EA0" w:rsidRPr="004E5746" w:rsidRDefault="00691EA0" w:rsidP="004E5746">
      <w:pPr>
        <w:pStyle w:val="EndNoteBibliography"/>
        <w:spacing w:line="480" w:lineRule="auto"/>
        <w:rPr>
          <w:rFonts w:ascii="Times New Roman" w:hAnsi="Times New Roman" w:cs="Times New Roman"/>
          <w:sz w:val="24"/>
          <w:szCs w:val="24"/>
        </w:rPr>
      </w:pPr>
      <w:bookmarkStart w:id="28" w:name="_ENREF_5"/>
      <w:r w:rsidRPr="004E5746">
        <w:rPr>
          <w:rFonts w:ascii="Times New Roman" w:hAnsi="Times New Roman" w:cs="Times New Roman"/>
          <w:sz w:val="24"/>
          <w:szCs w:val="24"/>
        </w:rPr>
        <w:t>5. Thompson BS, Olsen CM, Subramaniam P, Neale RE , Whiteman DC. Medicare claims data reliably identify treatments for basal cell carcinoma and squamous cell carcinoma: a prospective cohort study. Aust N Z J Public Health 2016;40:154-8.</w:t>
      </w:r>
      <w:bookmarkEnd w:id="28"/>
    </w:p>
    <w:p w14:paraId="678116DD" w14:textId="12724C74" w:rsidR="003B4F6C" w:rsidRPr="004E5746" w:rsidRDefault="005D0A4D" w:rsidP="004E574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4E5746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fldChar w:fldCharType="end"/>
      </w:r>
    </w:p>
    <w:p w14:paraId="5E571897" w14:textId="77777777" w:rsidR="003B4F6C" w:rsidRDefault="003B4F6C" w:rsidP="003B4F6C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14:paraId="4E573FCE" w14:textId="77777777" w:rsidR="003B4F6C" w:rsidRDefault="003B4F6C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0437B1B5" w14:textId="77777777" w:rsidR="003B4F6C" w:rsidRDefault="003B4F6C" w:rsidP="003A094E">
      <w:pPr>
        <w:keepNext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  <w:sectPr w:rsidR="003B4F6C" w:rsidSect="003B4F6C">
          <w:pgSz w:w="11906" w:h="16838"/>
          <w:pgMar w:top="1134" w:right="1134" w:bottom="1440" w:left="1134" w:header="709" w:footer="709" w:gutter="0"/>
          <w:cols w:space="708"/>
          <w:docGrid w:linePitch="360"/>
        </w:sectPr>
      </w:pPr>
    </w:p>
    <w:p w14:paraId="37DADF1F" w14:textId="2BB02BE5" w:rsidR="003A094E" w:rsidRPr="00593317" w:rsidRDefault="003A094E" w:rsidP="003A094E">
      <w:pPr>
        <w:keepNext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593317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Table </w:t>
      </w:r>
      <w:r w:rsidR="00163E06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593317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593317">
        <w:rPr>
          <w:rFonts w:ascii="Times New Roman" w:hAnsi="Times New Roman" w:cs="Times New Roman"/>
          <w:bCs/>
          <w:sz w:val="24"/>
          <w:szCs w:val="24"/>
        </w:rPr>
        <w:t>Hormonal and r</w:t>
      </w:r>
      <w:r w:rsidRPr="00593317">
        <w:rPr>
          <w:rFonts w:ascii="Times New Roman" w:hAnsi="Times New Roman" w:cs="Times New Roman"/>
          <w:sz w:val="24"/>
          <w:szCs w:val="24"/>
        </w:rPr>
        <w:t xml:space="preserve">eproductive factors and risk of BCC among </w:t>
      </w:r>
      <w:r w:rsidR="00E64F9C" w:rsidRPr="00593317">
        <w:rPr>
          <w:rFonts w:ascii="Times New Roman" w:hAnsi="Times New Roman" w:cs="Times New Roman"/>
          <w:sz w:val="24"/>
          <w:szCs w:val="24"/>
        </w:rPr>
        <w:t>1</w:t>
      </w:r>
      <w:r w:rsidR="00E64F9C">
        <w:rPr>
          <w:rFonts w:ascii="Times New Roman" w:hAnsi="Times New Roman" w:cs="Times New Roman"/>
          <w:sz w:val="24"/>
          <w:szCs w:val="24"/>
        </w:rPr>
        <w:t>1</w:t>
      </w:r>
      <w:r w:rsidRPr="00593317">
        <w:rPr>
          <w:rFonts w:ascii="Times New Roman" w:hAnsi="Times New Roman" w:cs="Times New Roman"/>
          <w:sz w:val="24"/>
          <w:szCs w:val="24"/>
        </w:rPr>
        <w:t>,</w:t>
      </w:r>
      <w:r w:rsidR="00E64F9C">
        <w:rPr>
          <w:rFonts w:ascii="Times New Roman" w:hAnsi="Times New Roman" w:cs="Times New Roman"/>
          <w:sz w:val="24"/>
          <w:szCs w:val="24"/>
        </w:rPr>
        <w:t>152</w:t>
      </w:r>
      <w:r w:rsidR="00E64F9C" w:rsidRPr="00593317">
        <w:rPr>
          <w:rFonts w:ascii="Times New Roman" w:hAnsi="Times New Roman" w:cs="Times New Roman"/>
          <w:sz w:val="24"/>
          <w:szCs w:val="24"/>
        </w:rPr>
        <w:t xml:space="preserve"> </w:t>
      </w:r>
      <w:r w:rsidRPr="00593317">
        <w:rPr>
          <w:rFonts w:ascii="Times New Roman" w:hAnsi="Times New Roman" w:cs="Times New Roman"/>
          <w:sz w:val="24"/>
          <w:szCs w:val="24"/>
        </w:rPr>
        <w:t xml:space="preserve">women in the </w:t>
      </w:r>
      <w:proofErr w:type="spellStart"/>
      <w:r w:rsidRPr="00593317">
        <w:rPr>
          <w:rFonts w:ascii="Times New Roman" w:hAnsi="Times New Roman" w:cs="Times New Roman"/>
          <w:sz w:val="24"/>
          <w:szCs w:val="24"/>
        </w:rPr>
        <w:t>QSkin</w:t>
      </w:r>
      <w:proofErr w:type="spellEnd"/>
      <w:r w:rsidRPr="00593317">
        <w:rPr>
          <w:rFonts w:ascii="Times New Roman" w:hAnsi="Times New Roman" w:cs="Times New Roman"/>
          <w:sz w:val="24"/>
          <w:szCs w:val="24"/>
        </w:rPr>
        <w:t xml:space="preserve"> study cohort.</w:t>
      </w:r>
    </w:p>
    <w:p w14:paraId="62AE8971" w14:textId="4686E8B1" w:rsidR="003A094E" w:rsidRPr="00593317" w:rsidRDefault="00BB7DD4" w:rsidP="003A094E">
      <w:pPr>
        <w:keepNext/>
        <w:adjustRightInd w:val="0"/>
        <w:spacing w:after="0"/>
        <w:rPr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en-AU" w:eastAsia="en-A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F363E10" wp14:editId="7D9F235F">
                <wp:simplePos x="0" y="0"/>
                <wp:positionH relativeFrom="column">
                  <wp:posOffset>8227477</wp:posOffset>
                </wp:positionH>
                <wp:positionV relativeFrom="paragraph">
                  <wp:posOffset>6165631</wp:posOffset>
                </wp:positionV>
                <wp:extent cx="1113155" cy="278130"/>
                <wp:effectExtent l="0" t="0" r="0" b="762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3155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B4F84E" w14:textId="77777777" w:rsidR="00520103" w:rsidRDefault="00520103" w:rsidP="000E1B33">
                            <w:r>
                              <w:t>Table continued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47.85pt;margin-top:485.5pt;width:87.65pt;height:21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" stroked="f">
                <v:textbox>
                  <w:txbxContent>
                    <w:p w14:paraId="44B4F84E" w14:textId="77777777" w:rsidR="00520103" w:rsidRDefault="00520103" w:rsidP="000E1B33">
                      <w:r>
                        <w:t>Table continued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60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4111"/>
        <w:gridCol w:w="2410"/>
        <w:gridCol w:w="2268"/>
        <w:gridCol w:w="2264"/>
        <w:gridCol w:w="2839"/>
      </w:tblGrid>
      <w:tr w:rsidR="003A094E" w:rsidRPr="00593317" w14:paraId="7D6C2DB3" w14:textId="77777777" w:rsidTr="000A0ADA">
        <w:trPr>
          <w:cantSplit/>
          <w:trHeight w:val="227"/>
          <w:tblHeader/>
        </w:trPr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DBA471" w14:textId="77777777" w:rsidR="003A094E" w:rsidRPr="00593317" w:rsidRDefault="003A094E" w:rsidP="00396764">
            <w:pPr>
              <w:keepNext/>
              <w:adjustRightInd w:val="0"/>
              <w:spacing w:before="60" w:after="6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93317">
              <w:rPr>
                <w:b/>
                <w:bCs/>
                <w:sz w:val="20"/>
                <w:szCs w:val="20"/>
              </w:rPr>
              <w:t>Variables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406E92" w14:textId="008DCBD6" w:rsidR="003A094E" w:rsidRPr="00593317" w:rsidRDefault="003A094E" w:rsidP="00396764">
            <w:pPr>
              <w:keepNext/>
              <w:adjustRightInd w:val="0"/>
              <w:spacing w:before="60" w:after="6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93317">
              <w:rPr>
                <w:b/>
                <w:bCs/>
                <w:sz w:val="20"/>
                <w:szCs w:val="20"/>
              </w:rPr>
              <w:t xml:space="preserve">Number of women without BCC </w:t>
            </w:r>
            <w:r w:rsidRPr="00593317">
              <w:rPr>
                <w:bCs/>
                <w:sz w:val="20"/>
                <w:szCs w:val="20"/>
              </w:rPr>
              <w:t>(n=10,</w:t>
            </w:r>
            <w:r w:rsidR="00F06711" w:rsidRPr="00593317">
              <w:rPr>
                <w:bCs/>
                <w:sz w:val="20"/>
                <w:szCs w:val="20"/>
              </w:rPr>
              <w:t>6</w:t>
            </w:r>
            <w:r w:rsidR="00F06711">
              <w:rPr>
                <w:bCs/>
                <w:sz w:val="20"/>
                <w:szCs w:val="20"/>
              </w:rPr>
              <w:t>50</w:t>
            </w:r>
            <w:r w:rsidRPr="00593317">
              <w:rPr>
                <w:bCs/>
                <w:sz w:val="20"/>
                <w:szCs w:val="20"/>
              </w:rPr>
              <w:t>)</w:t>
            </w:r>
          </w:p>
          <w:p w14:paraId="4FDEC9FA" w14:textId="77777777" w:rsidR="003A094E" w:rsidRPr="00593317" w:rsidRDefault="003A094E" w:rsidP="00396764">
            <w:pPr>
              <w:keepNext/>
              <w:adjustRightInd w:val="0"/>
              <w:spacing w:before="60" w:after="6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93317">
              <w:rPr>
                <w:b/>
                <w:bCs/>
                <w:sz w:val="20"/>
                <w:szCs w:val="20"/>
              </w:rPr>
              <w:t>N (%)</w:t>
            </w:r>
            <w:r>
              <w:rPr>
                <w:b/>
                <w:bCs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F76E3D" w14:textId="2FFB8A59" w:rsidR="003A094E" w:rsidRPr="00593317" w:rsidRDefault="003A094E" w:rsidP="00396764">
            <w:pPr>
              <w:keepNext/>
              <w:adjustRightInd w:val="0"/>
              <w:spacing w:before="60" w:after="6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93317">
              <w:rPr>
                <w:b/>
                <w:bCs/>
                <w:sz w:val="20"/>
                <w:szCs w:val="20"/>
              </w:rPr>
              <w:t xml:space="preserve">Number of women with BCC </w:t>
            </w:r>
            <w:r w:rsidRPr="00593317">
              <w:rPr>
                <w:bCs/>
                <w:sz w:val="20"/>
                <w:szCs w:val="20"/>
              </w:rPr>
              <w:t>(n=</w:t>
            </w:r>
            <w:r w:rsidR="00F06711" w:rsidRPr="00593317">
              <w:rPr>
                <w:bCs/>
                <w:sz w:val="20"/>
                <w:szCs w:val="20"/>
              </w:rPr>
              <w:t>3</w:t>
            </w:r>
            <w:r w:rsidR="00F06711">
              <w:rPr>
                <w:bCs/>
                <w:sz w:val="20"/>
                <w:szCs w:val="20"/>
              </w:rPr>
              <w:t>36</w:t>
            </w:r>
            <w:r w:rsidRPr="00593317">
              <w:rPr>
                <w:bCs/>
                <w:sz w:val="20"/>
                <w:szCs w:val="20"/>
              </w:rPr>
              <w:t>)</w:t>
            </w:r>
            <w:r w:rsidRPr="00593317">
              <w:rPr>
                <w:b/>
                <w:bCs/>
                <w:sz w:val="20"/>
                <w:szCs w:val="20"/>
              </w:rPr>
              <w:t xml:space="preserve"> </w:t>
            </w:r>
          </w:p>
          <w:p w14:paraId="1F4CDBA6" w14:textId="77777777" w:rsidR="003A094E" w:rsidRPr="00593317" w:rsidRDefault="003A094E" w:rsidP="00396764">
            <w:pPr>
              <w:keepNext/>
              <w:adjustRightInd w:val="0"/>
              <w:spacing w:before="60" w:after="6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93317">
              <w:rPr>
                <w:b/>
                <w:bCs/>
                <w:sz w:val="20"/>
                <w:szCs w:val="20"/>
              </w:rPr>
              <w:t>N (%)</w:t>
            </w:r>
            <w:r>
              <w:rPr>
                <w:b/>
                <w:bCs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22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933FB3" w14:textId="77777777" w:rsidR="003A094E" w:rsidRPr="00593317" w:rsidRDefault="003A094E" w:rsidP="00396764">
            <w:pPr>
              <w:keepNext/>
              <w:adjustRightInd w:val="0"/>
              <w:spacing w:before="60" w:after="60" w:line="240" w:lineRule="auto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Adjusted</w:t>
            </w:r>
            <w:r w:rsidRPr="001A1CA1">
              <w:rPr>
                <w:b/>
                <w:bCs/>
                <w:sz w:val="20"/>
                <w:szCs w:val="20"/>
                <w:vertAlign w:val="superscript"/>
              </w:rPr>
              <w:t>b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593317">
              <w:rPr>
                <w:b/>
                <w:bCs/>
                <w:sz w:val="20"/>
                <w:szCs w:val="20"/>
              </w:rPr>
              <w:t>HR (</w:t>
            </w:r>
            <w:r w:rsidR="006B0A7A">
              <w:rPr>
                <w:b/>
                <w:bCs/>
                <w:sz w:val="20"/>
                <w:szCs w:val="20"/>
              </w:rPr>
              <w:t>95%CI</w:t>
            </w:r>
            <w:r w:rsidRPr="00593317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8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FFB269" w14:textId="7286D096" w:rsidR="003A094E" w:rsidRPr="00593317" w:rsidRDefault="003A094E" w:rsidP="00396764">
            <w:pPr>
              <w:keepNext/>
              <w:adjustRightInd w:val="0"/>
              <w:spacing w:before="60" w:after="6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93317">
              <w:rPr>
                <w:b/>
                <w:bCs/>
                <w:i/>
                <w:sz w:val="20"/>
                <w:szCs w:val="20"/>
              </w:rPr>
              <w:t>P</w:t>
            </w:r>
            <w:r w:rsidRPr="00593317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93317">
              <w:rPr>
                <w:b/>
                <w:bCs/>
                <w:sz w:val="20"/>
                <w:szCs w:val="20"/>
              </w:rPr>
              <w:t>trend</w:t>
            </w:r>
            <w:r w:rsidR="000E7A7E" w:rsidRPr="000E7A7E">
              <w:rPr>
                <w:b/>
                <w:bCs/>
                <w:sz w:val="20"/>
                <w:szCs w:val="20"/>
                <w:vertAlign w:val="superscript"/>
              </w:rPr>
              <w:t>a</w:t>
            </w:r>
            <w:proofErr w:type="spellEnd"/>
          </w:p>
        </w:tc>
      </w:tr>
      <w:tr w:rsidR="003A094E" w:rsidRPr="00593317" w14:paraId="2AC890E8" w14:textId="77777777" w:rsidTr="00763623">
        <w:trPr>
          <w:cantSplit/>
          <w:trHeight w:val="283"/>
        </w:trPr>
        <w:tc>
          <w:tcPr>
            <w:tcW w:w="4111" w:type="dxa"/>
            <w:tcBorders>
              <w:top w:val="single" w:sz="4" w:space="0" w:color="auto"/>
              <w:bottom w:val="nil"/>
            </w:tcBorders>
            <w:vAlign w:val="center"/>
          </w:tcPr>
          <w:p w14:paraId="3A2217C6" w14:textId="77777777" w:rsidR="003A094E" w:rsidRPr="00593317" w:rsidRDefault="003A094E" w:rsidP="00763623">
            <w:pPr>
              <w:adjustRightInd w:val="0"/>
              <w:spacing w:after="0"/>
              <w:rPr>
                <w:b/>
                <w:sz w:val="20"/>
                <w:szCs w:val="20"/>
              </w:rPr>
            </w:pPr>
            <w:r w:rsidRPr="00593317">
              <w:rPr>
                <w:b/>
                <w:sz w:val="20"/>
                <w:szCs w:val="20"/>
              </w:rPr>
              <w:t xml:space="preserve">Age at menarche </w:t>
            </w:r>
          </w:p>
        </w:tc>
        <w:tc>
          <w:tcPr>
            <w:tcW w:w="2410" w:type="dxa"/>
            <w:tcBorders>
              <w:top w:val="single" w:sz="4" w:space="0" w:color="auto"/>
              <w:bottom w:val="nil"/>
            </w:tcBorders>
            <w:vAlign w:val="center"/>
          </w:tcPr>
          <w:p w14:paraId="48F6E890" w14:textId="77777777" w:rsidR="003A094E" w:rsidRPr="00593317" w:rsidRDefault="003A094E" w:rsidP="00763623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  <w:vAlign w:val="center"/>
          </w:tcPr>
          <w:p w14:paraId="4344A9CA" w14:textId="77777777" w:rsidR="003A094E" w:rsidRPr="00593317" w:rsidRDefault="003A094E" w:rsidP="00763623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264" w:type="dxa"/>
            <w:tcBorders>
              <w:top w:val="single" w:sz="4" w:space="0" w:color="auto"/>
              <w:bottom w:val="nil"/>
            </w:tcBorders>
            <w:vAlign w:val="center"/>
          </w:tcPr>
          <w:p w14:paraId="3C327D2E" w14:textId="77777777" w:rsidR="003A094E" w:rsidRPr="00593317" w:rsidRDefault="003A094E" w:rsidP="00763623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839" w:type="dxa"/>
            <w:tcBorders>
              <w:top w:val="single" w:sz="4" w:space="0" w:color="auto"/>
              <w:bottom w:val="nil"/>
            </w:tcBorders>
            <w:vAlign w:val="center"/>
          </w:tcPr>
          <w:p w14:paraId="77F91C88" w14:textId="77777777" w:rsidR="003A094E" w:rsidRPr="00593317" w:rsidRDefault="003A094E" w:rsidP="00763623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3A094E" w:rsidRPr="00593317" w14:paraId="25138697" w14:textId="77777777" w:rsidTr="00763623">
        <w:trPr>
          <w:cantSplit/>
          <w:trHeight w:val="283"/>
        </w:trPr>
        <w:tc>
          <w:tcPr>
            <w:tcW w:w="4111" w:type="dxa"/>
            <w:tcBorders>
              <w:top w:val="nil"/>
              <w:bottom w:val="nil"/>
            </w:tcBorders>
            <w:vAlign w:val="center"/>
          </w:tcPr>
          <w:p w14:paraId="6B6BE5BA" w14:textId="77777777" w:rsidR="003A094E" w:rsidRPr="00593317" w:rsidRDefault="003A094E" w:rsidP="00763623">
            <w:pPr>
              <w:adjustRightInd w:val="0"/>
              <w:spacing w:after="0"/>
              <w:rPr>
                <w:sz w:val="20"/>
                <w:szCs w:val="20"/>
              </w:rPr>
            </w:pPr>
            <w:r w:rsidRPr="00593317">
              <w:rPr>
                <w:sz w:val="20"/>
                <w:szCs w:val="20"/>
              </w:rPr>
              <w:t xml:space="preserve">   ≤12</w:t>
            </w:r>
          </w:p>
        </w:tc>
        <w:tc>
          <w:tcPr>
            <w:tcW w:w="2410" w:type="dxa"/>
            <w:tcBorders>
              <w:top w:val="nil"/>
              <w:bottom w:val="nil"/>
            </w:tcBorders>
            <w:vAlign w:val="center"/>
          </w:tcPr>
          <w:p w14:paraId="2558FB6C" w14:textId="4FF25520" w:rsidR="003A094E" w:rsidRPr="00593317" w:rsidRDefault="00E64F9C" w:rsidP="00E64F9C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593317">
              <w:rPr>
                <w:sz w:val="20"/>
                <w:szCs w:val="20"/>
              </w:rPr>
              <w:t>394</w:t>
            </w:r>
            <w:r>
              <w:rPr>
                <w:sz w:val="20"/>
                <w:szCs w:val="20"/>
              </w:rPr>
              <w:t>7</w:t>
            </w:r>
            <w:r w:rsidRPr="00593317">
              <w:rPr>
                <w:sz w:val="20"/>
                <w:szCs w:val="20"/>
              </w:rPr>
              <w:t xml:space="preserve"> </w:t>
            </w:r>
            <w:r w:rsidR="007B7946">
              <w:rPr>
                <w:sz w:val="20"/>
                <w:szCs w:val="20"/>
              </w:rPr>
              <w:t>(37.2</w:t>
            </w:r>
            <w:r w:rsidR="003A094E" w:rsidRPr="00593317">
              <w:rPr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61B2129C" w14:textId="578499D1" w:rsidR="003A094E" w:rsidRPr="00593317" w:rsidRDefault="00E64F9C" w:rsidP="00E64F9C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59331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29</w:t>
            </w:r>
            <w:r w:rsidRPr="00593317">
              <w:rPr>
                <w:sz w:val="20"/>
                <w:szCs w:val="20"/>
              </w:rPr>
              <w:t xml:space="preserve"> </w:t>
            </w:r>
            <w:r w:rsidR="003A094E" w:rsidRPr="00593317">
              <w:rPr>
                <w:sz w:val="20"/>
                <w:szCs w:val="20"/>
              </w:rPr>
              <w:t>(38.</w:t>
            </w:r>
            <w:r>
              <w:rPr>
                <w:sz w:val="20"/>
                <w:szCs w:val="20"/>
              </w:rPr>
              <w:t>7</w:t>
            </w:r>
            <w:r w:rsidR="003A094E" w:rsidRPr="00593317">
              <w:rPr>
                <w:sz w:val="20"/>
                <w:szCs w:val="20"/>
              </w:rPr>
              <w:t>)</w:t>
            </w:r>
          </w:p>
        </w:tc>
        <w:tc>
          <w:tcPr>
            <w:tcW w:w="2264" w:type="dxa"/>
            <w:tcBorders>
              <w:top w:val="nil"/>
              <w:bottom w:val="nil"/>
            </w:tcBorders>
            <w:vAlign w:val="center"/>
          </w:tcPr>
          <w:p w14:paraId="0780C33E" w14:textId="77777777" w:rsidR="003A094E" w:rsidRPr="00593317" w:rsidRDefault="003A094E" w:rsidP="00763623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593317">
              <w:rPr>
                <w:sz w:val="20"/>
                <w:szCs w:val="20"/>
              </w:rPr>
              <w:t>1.00 (Ref)</w:t>
            </w:r>
          </w:p>
        </w:tc>
        <w:tc>
          <w:tcPr>
            <w:tcW w:w="2839" w:type="dxa"/>
            <w:tcBorders>
              <w:top w:val="nil"/>
              <w:bottom w:val="nil"/>
            </w:tcBorders>
            <w:vAlign w:val="center"/>
          </w:tcPr>
          <w:p w14:paraId="71CEC975" w14:textId="77777777" w:rsidR="003A094E" w:rsidRPr="00593317" w:rsidRDefault="003A094E" w:rsidP="00763623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3A094E" w:rsidRPr="00593317" w14:paraId="62CD40A7" w14:textId="77777777" w:rsidTr="00763623">
        <w:trPr>
          <w:cantSplit/>
          <w:trHeight w:val="283"/>
        </w:trPr>
        <w:tc>
          <w:tcPr>
            <w:tcW w:w="4111" w:type="dxa"/>
            <w:tcBorders>
              <w:top w:val="nil"/>
              <w:bottom w:val="nil"/>
            </w:tcBorders>
            <w:vAlign w:val="center"/>
          </w:tcPr>
          <w:p w14:paraId="791F16B5" w14:textId="77777777" w:rsidR="003A094E" w:rsidRPr="00593317" w:rsidRDefault="003A094E" w:rsidP="00763623">
            <w:pPr>
              <w:adjustRightInd w:val="0"/>
              <w:spacing w:after="0"/>
              <w:rPr>
                <w:sz w:val="20"/>
                <w:szCs w:val="20"/>
              </w:rPr>
            </w:pPr>
            <w:r w:rsidRPr="00593317">
              <w:rPr>
                <w:sz w:val="20"/>
                <w:szCs w:val="20"/>
              </w:rPr>
              <w:t xml:space="preserve">   13</w:t>
            </w:r>
          </w:p>
        </w:tc>
        <w:tc>
          <w:tcPr>
            <w:tcW w:w="2410" w:type="dxa"/>
            <w:tcBorders>
              <w:top w:val="nil"/>
              <w:bottom w:val="nil"/>
            </w:tcBorders>
            <w:vAlign w:val="center"/>
          </w:tcPr>
          <w:p w14:paraId="38B72560" w14:textId="150DCE68" w:rsidR="003A094E" w:rsidRPr="00593317" w:rsidRDefault="00E64F9C" w:rsidP="00E64F9C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593317">
              <w:rPr>
                <w:sz w:val="20"/>
                <w:szCs w:val="20"/>
              </w:rPr>
              <w:t>318</w:t>
            </w:r>
            <w:r>
              <w:rPr>
                <w:sz w:val="20"/>
                <w:szCs w:val="20"/>
              </w:rPr>
              <w:t>4</w:t>
            </w:r>
            <w:r w:rsidRPr="00593317">
              <w:rPr>
                <w:sz w:val="20"/>
                <w:szCs w:val="20"/>
              </w:rPr>
              <w:t xml:space="preserve"> </w:t>
            </w:r>
            <w:r w:rsidR="003A094E" w:rsidRPr="00593317">
              <w:rPr>
                <w:sz w:val="20"/>
                <w:szCs w:val="20"/>
              </w:rPr>
              <w:t>(30.0)</w:t>
            </w: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6521A505" w14:textId="12F4AF15" w:rsidR="003A094E" w:rsidRPr="00593317" w:rsidRDefault="00E64F9C" w:rsidP="00E64F9C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593317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4</w:t>
            </w:r>
            <w:r w:rsidRPr="00593317">
              <w:rPr>
                <w:sz w:val="20"/>
                <w:szCs w:val="20"/>
              </w:rPr>
              <w:t xml:space="preserve"> </w:t>
            </w:r>
            <w:r w:rsidR="003A094E" w:rsidRPr="00593317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28.2</w:t>
            </w:r>
            <w:r w:rsidR="003A094E" w:rsidRPr="00593317">
              <w:rPr>
                <w:sz w:val="20"/>
                <w:szCs w:val="20"/>
              </w:rPr>
              <w:t>)</w:t>
            </w:r>
          </w:p>
        </w:tc>
        <w:tc>
          <w:tcPr>
            <w:tcW w:w="2264" w:type="dxa"/>
            <w:tcBorders>
              <w:top w:val="nil"/>
              <w:bottom w:val="nil"/>
            </w:tcBorders>
            <w:vAlign w:val="center"/>
          </w:tcPr>
          <w:p w14:paraId="56C4A627" w14:textId="4FED6D9A" w:rsidR="003A094E" w:rsidRPr="00593317" w:rsidRDefault="003A094E" w:rsidP="00E64F9C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593317">
              <w:rPr>
                <w:sz w:val="20"/>
                <w:szCs w:val="20"/>
              </w:rPr>
              <w:t>0.8</w:t>
            </w:r>
            <w:r>
              <w:rPr>
                <w:sz w:val="20"/>
                <w:szCs w:val="20"/>
              </w:rPr>
              <w:t>4</w:t>
            </w:r>
            <w:r w:rsidRPr="00593317">
              <w:rPr>
                <w:sz w:val="20"/>
                <w:szCs w:val="20"/>
              </w:rPr>
              <w:t xml:space="preserve"> (0.6</w:t>
            </w:r>
            <w:r>
              <w:rPr>
                <w:sz w:val="20"/>
                <w:szCs w:val="20"/>
              </w:rPr>
              <w:t>3</w:t>
            </w:r>
            <w:r w:rsidRPr="00593317">
              <w:rPr>
                <w:sz w:val="20"/>
                <w:szCs w:val="20"/>
              </w:rPr>
              <w:t>-1.</w:t>
            </w:r>
            <w:r w:rsidR="00E64F9C">
              <w:rPr>
                <w:sz w:val="20"/>
                <w:szCs w:val="20"/>
              </w:rPr>
              <w:t>11</w:t>
            </w:r>
            <w:r w:rsidRPr="00593317">
              <w:rPr>
                <w:sz w:val="20"/>
                <w:szCs w:val="20"/>
              </w:rPr>
              <w:t>)</w:t>
            </w:r>
          </w:p>
        </w:tc>
        <w:tc>
          <w:tcPr>
            <w:tcW w:w="2839" w:type="dxa"/>
            <w:tcBorders>
              <w:top w:val="nil"/>
              <w:bottom w:val="nil"/>
            </w:tcBorders>
            <w:vAlign w:val="center"/>
          </w:tcPr>
          <w:p w14:paraId="5127113D" w14:textId="77777777" w:rsidR="003A094E" w:rsidRPr="00593317" w:rsidRDefault="003A094E" w:rsidP="00763623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3A094E" w:rsidRPr="00593317" w14:paraId="4318322E" w14:textId="77777777" w:rsidTr="00763623">
        <w:trPr>
          <w:cantSplit/>
          <w:trHeight w:val="283"/>
        </w:trPr>
        <w:tc>
          <w:tcPr>
            <w:tcW w:w="4111" w:type="dxa"/>
            <w:tcBorders>
              <w:top w:val="nil"/>
              <w:bottom w:val="nil"/>
            </w:tcBorders>
            <w:vAlign w:val="center"/>
          </w:tcPr>
          <w:p w14:paraId="77362B4B" w14:textId="77777777" w:rsidR="003A094E" w:rsidRPr="00593317" w:rsidRDefault="003A094E" w:rsidP="00763623">
            <w:pPr>
              <w:adjustRightInd w:val="0"/>
              <w:spacing w:after="0"/>
              <w:rPr>
                <w:sz w:val="20"/>
                <w:szCs w:val="20"/>
              </w:rPr>
            </w:pPr>
            <w:r w:rsidRPr="00593317">
              <w:rPr>
                <w:sz w:val="20"/>
                <w:szCs w:val="20"/>
              </w:rPr>
              <w:t xml:space="preserve">   14</w:t>
            </w:r>
          </w:p>
        </w:tc>
        <w:tc>
          <w:tcPr>
            <w:tcW w:w="2410" w:type="dxa"/>
            <w:tcBorders>
              <w:top w:val="nil"/>
              <w:bottom w:val="nil"/>
            </w:tcBorders>
            <w:vAlign w:val="center"/>
          </w:tcPr>
          <w:p w14:paraId="7427DA46" w14:textId="629296E4" w:rsidR="003A094E" w:rsidRPr="00593317" w:rsidRDefault="00E64F9C" w:rsidP="00E64F9C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593317">
              <w:rPr>
                <w:sz w:val="20"/>
                <w:szCs w:val="20"/>
              </w:rPr>
              <w:t>193</w:t>
            </w:r>
            <w:r>
              <w:rPr>
                <w:sz w:val="20"/>
                <w:szCs w:val="20"/>
              </w:rPr>
              <w:t>9</w:t>
            </w:r>
            <w:r w:rsidRPr="00593317">
              <w:rPr>
                <w:sz w:val="20"/>
                <w:szCs w:val="20"/>
              </w:rPr>
              <w:t xml:space="preserve"> </w:t>
            </w:r>
            <w:r w:rsidR="003A094E" w:rsidRPr="00593317">
              <w:rPr>
                <w:sz w:val="20"/>
                <w:szCs w:val="20"/>
              </w:rPr>
              <w:t>(18.3)</w:t>
            </w: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37ED9D5A" w14:textId="027CB430" w:rsidR="003A094E" w:rsidRPr="00593317" w:rsidRDefault="00E64F9C" w:rsidP="00E64F9C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593317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3</w:t>
            </w:r>
            <w:r w:rsidRPr="00593317">
              <w:rPr>
                <w:sz w:val="20"/>
                <w:szCs w:val="20"/>
              </w:rPr>
              <w:t xml:space="preserve"> </w:t>
            </w:r>
            <w:r w:rsidR="003A094E" w:rsidRPr="00593317">
              <w:rPr>
                <w:sz w:val="20"/>
                <w:szCs w:val="20"/>
              </w:rPr>
              <w:t>(18.</w:t>
            </w:r>
            <w:r>
              <w:rPr>
                <w:sz w:val="20"/>
                <w:szCs w:val="20"/>
              </w:rPr>
              <w:t>9</w:t>
            </w:r>
            <w:r w:rsidR="003A094E" w:rsidRPr="00593317">
              <w:rPr>
                <w:sz w:val="20"/>
                <w:szCs w:val="20"/>
              </w:rPr>
              <w:t>)</w:t>
            </w:r>
          </w:p>
        </w:tc>
        <w:tc>
          <w:tcPr>
            <w:tcW w:w="2264" w:type="dxa"/>
            <w:tcBorders>
              <w:top w:val="nil"/>
              <w:bottom w:val="nil"/>
            </w:tcBorders>
            <w:vAlign w:val="center"/>
          </w:tcPr>
          <w:p w14:paraId="31BA4B28" w14:textId="72293C4C" w:rsidR="003A094E" w:rsidRPr="00593317" w:rsidRDefault="003A094E" w:rsidP="00E64F9C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593317">
              <w:rPr>
                <w:sz w:val="20"/>
                <w:szCs w:val="20"/>
              </w:rPr>
              <w:t>0.</w:t>
            </w:r>
            <w:r w:rsidR="00E64F9C" w:rsidRPr="00593317">
              <w:rPr>
                <w:sz w:val="20"/>
                <w:szCs w:val="20"/>
              </w:rPr>
              <w:t>9</w:t>
            </w:r>
            <w:r w:rsidR="00E64F9C">
              <w:rPr>
                <w:sz w:val="20"/>
                <w:szCs w:val="20"/>
              </w:rPr>
              <w:t>6</w:t>
            </w:r>
            <w:r w:rsidR="00E64F9C" w:rsidRPr="00593317">
              <w:rPr>
                <w:sz w:val="20"/>
                <w:szCs w:val="20"/>
              </w:rPr>
              <w:t xml:space="preserve"> </w:t>
            </w:r>
            <w:r w:rsidRPr="00593317">
              <w:rPr>
                <w:sz w:val="20"/>
                <w:szCs w:val="20"/>
              </w:rPr>
              <w:t>(0.</w:t>
            </w:r>
            <w:r w:rsidR="00E64F9C">
              <w:rPr>
                <w:sz w:val="20"/>
                <w:szCs w:val="20"/>
              </w:rPr>
              <w:t>70</w:t>
            </w:r>
            <w:r w:rsidRPr="00593317">
              <w:rPr>
                <w:sz w:val="20"/>
                <w:szCs w:val="20"/>
              </w:rPr>
              <w:t>-1.</w:t>
            </w:r>
            <w:r w:rsidR="00E64F9C">
              <w:rPr>
                <w:sz w:val="20"/>
                <w:szCs w:val="20"/>
              </w:rPr>
              <w:t>30</w:t>
            </w:r>
            <w:r w:rsidRPr="00593317">
              <w:rPr>
                <w:sz w:val="20"/>
                <w:szCs w:val="20"/>
              </w:rPr>
              <w:t>)</w:t>
            </w:r>
          </w:p>
        </w:tc>
        <w:tc>
          <w:tcPr>
            <w:tcW w:w="2839" w:type="dxa"/>
            <w:tcBorders>
              <w:top w:val="nil"/>
              <w:bottom w:val="nil"/>
            </w:tcBorders>
            <w:vAlign w:val="center"/>
          </w:tcPr>
          <w:p w14:paraId="52E1FF9E" w14:textId="77777777" w:rsidR="003A094E" w:rsidRPr="00593317" w:rsidRDefault="003A094E" w:rsidP="00763623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3A094E" w:rsidRPr="00593317" w14:paraId="5FC94893" w14:textId="77777777" w:rsidTr="00763623">
        <w:trPr>
          <w:cantSplit/>
          <w:trHeight w:val="283"/>
        </w:trPr>
        <w:tc>
          <w:tcPr>
            <w:tcW w:w="4111" w:type="dxa"/>
            <w:tcBorders>
              <w:top w:val="nil"/>
              <w:bottom w:val="nil"/>
            </w:tcBorders>
            <w:vAlign w:val="center"/>
          </w:tcPr>
          <w:p w14:paraId="1249EA20" w14:textId="77777777" w:rsidR="003A094E" w:rsidRPr="00593317" w:rsidRDefault="003A094E" w:rsidP="00763623">
            <w:pPr>
              <w:adjustRightInd w:val="0"/>
              <w:spacing w:after="0"/>
              <w:rPr>
                <w:sz w:val="20"/>
                <w:szCs w:val="20"/>
              </w:rPr>
            </w:pPr>
            <w:r w:rsidRPr="00593317">
              <w:rPr>
                <w:sz w:val="20"/>
                <w:szCs w:val="20"/>
              </w:rPr>
              <w:t xml:space="preserve">   15+</w:t>
            </w:r>
          </w:p>
        </w:tc>
        <w:tc>
          <w:tcPr>
            <w:tcW w:w="2410" w:type="dxa"/>
            <w:tcBorders>
              <w:top w:val="nil"/>
              <w:bottom w:val="nil"/>
            </w:tcBorders>
            <w:vAlign w:val="center"/>
          </w:tcPr>
          <w:p w14:paraId="38A7982E" w14:textId="32FB2C24" w:rsidR="003A094E" w:rsidRPr="00593317" w:rsidRDefault="00E64F9C" w:rsidP="00E64F9C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593317">
              <w:rPr>
                <w:sz w:val="20"/>
                <w:szCs w:val="20"/>
              </w:rPr>
              <w:t>153</w:t>
            </w:r>
            <w:r>
              <w:rPr>
                <w:sz w:val="20"/>
                <w:szCs w:val="20"/>
              </w:rPr>
              <w:t>8</w:t>
            </w:r>
            <w:r w:rsidRPr="00593317">
              <w:rPr>
                <w:sz w:val="20"/>
                <w:szCs w:val="20"/>
              </w:rPr>
              <w:t xml:space="preserve"> </w:t>
            </w:r>
            <w:r w:rsidR="003A094E" w:rsidRPr="00593317">
              <w:rPr>
                <w:sz w:val="20"/>
                <w:szCs w:val="20"/>
              </w:rPr>
              <w:t>(14.5)</w:t>
            </w: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1085EC4A" w14:textId="70152248" w:rsidR="003A094E" w:rsidRPr="00593317" w:rsidRDefault="00E64F9C" w:rsidP="00E64F9C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593317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7</w:t>
            </w:r>
            <w:r w:rsidRPr="00593317">
              <w:rPr>
                <w:sz w:val="20"/>
                <w:szCs w:val="20"/>
              </w:rPr>
              <w:t xml:space="preserve"> </w:t>
            </w:r>
            <w:r w:rsidR="003A094E" w:rsidRPr="00593317">
              <w:rPr>
                <w:sz w:val="20"/>
                <w:szCs w:val="20"/>
              </w:rPr>
              <w:t>(14.</w:t>
            </w:r>
            <w:r>
              <w:rPr>
                <w:sz w:val="20"/>
                <w:szCs w:val="20"/>
              </w:rPr>
              <w:t>1</w:t>
            </w:r>
            <w:r w:rsidR="003A094E" w:rsidRPr="00593317">
              <w:rPr>
                <w:sz w:val="20"/>
                <w:szCs w:val="20"/>
              </w:rPr>
              <w:t>)</w:t>
            </w:r>
          </w:p>
        </w:tc>
        <w:tc>
          <w:tcPr>
            <w:tcW w:w="2264" w:type="dxa"/>
            <w:tcBorders>
              <w:top w:val="nil"/>
              <w:bottom w:val="nil"/>
            </w:tcBorders>
            <w:vAlign w:val="center"/>
          </w:tcPr>
          <w:p w14:paraId="7CC6829C" w14:textId="75D12481" w:rsidR="003A094E" w:rsidRPr="00593317" w:rsidRDefault="003A094E" w:rsidP="00E64F9C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593317">
              <w:rPr>
                <w:sz w:val="20"/>
                <w:szCs w:val="20"/>
              </w:rPr>
              <w:t>0.9</w:t>
            </w:r>
            <w:r>
              <w:rPr>
                <w:sz w:val="20"/>
                <w:szCs w:val="20"/>
              </w:rPr>
              <w:t>1</w:t>
            </w:r>
            <w:r w:rsidRPr="00593317">
              <w:rPr>
                <w:sz w:val="20"/>
                <w:szCs w:val="20"/>
              </w:rPr>
              <w:t xml:space="preserve"> (0.6</w:t>
            </w:r>
            <w:r>
              <w:rPr>
                <w:sz w:val="20"/>
                <w:szCs w:val="20"/>
              </w:rPr>
              <w:t>5</w:t>
            </w:r>
            <w:r w:rsidRPr="00593317">
              <w:rPr>
                <w:sz w:val="20"/>
                <w:szCs w:val="20"/>
              </w:rPr>
              <w:t>-1.</w:t>
            </w:r>
            <w:r w:rsidR="00E64F9C">
              <w:rPr>
                <w:sz w:val="20"/>
                <w:szCs w:val="20"/>
              </w:rPr>
              <w:t>29</w:t>
            </w:r>
            <w:r w:rsidRPr="00593317">
              <w:rPr>
                <w:sz w:val="20"/>
                <w:szCs w:val="20"/>
              </w:rPr>
              <w:t>)</w:t>
            </w:r>
          </w:p>
        </w:tc>
        <w:tc>
          <w:tcPr>
            <w:tcW w:w="2839" w:type="dxa"/>
            <w:tcBorders>
              <w:top w:val="nil"/>
              <w:bottom w:val="nil"/>
            </w:tcBorders>
            <w:vAlign w:val="center"/>
          </w:tcPr>
          <w:p w14:paraId="668D8F8F" w14:textId="73726EE8" w:rsidR="003A094E" w:rsidRPr="00593317" w:rsidRDefault="003A094E" w:rsidP="00E64F9C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</w:t>
            </w:r>
            <w:r w:rsidR="00E64F9C">
              <w:rPr>
                <w:sz w:val="20"/>
                <w:szCs w:val="20"/>
              </w:rPr>
              <w:t>7</w:t>
            </w:r>
          </w:p>
        </w:tc>
      </w:tr>
      <w:tr w:rsidR="003A094E" w:rsidRPr="00593317" w14:paraId="001A0265" w14:textId="77777777" w:rsidTr="00763623">
        <w:trPr>
          <w:cantSplit/>
          <w:trHeight w:val="283"/>
        </w:trPr>
        <w:tc>
          <w:tcPr>
            <w:tcW w:w="4111" w:type="dxa"/>
            <w:tcBorders>
              <w:top w:val="nil"/>
            </w:tcBorders>
            <w:vAlign w:val="center"/>
          </w:tcPr>
          <w:p w14:paraId="47F21142" w14:textId="77777777" w:rsidR="003A094E" w:rsidRPr="00593317" w:rsidRDefault="003A094E" w:rsidP="00763623">
            <w:pPr>
              <w:adjustRightInd w:val="0"/>
              <w:spacing w:after="0"/>
              <w:rPr>
                <w:b/>
                <w:sz w:val="20"/>
                <w:szCs w:val="20"/>
              </w:rPr>
            </w:pPr>
            <w:r w:rsidRPr="00593317">
              <w:rPr>
                <w:b/>
                <w:sz w:val="20"/>
                <w:szCs w:val="20"/>
              </w:rPr>
              <w:t xml:space="preserve">Parity 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14:paraId="2C8CF35C" w14:textId="77777777" w:rsidR="003A094E" w:rsidRPr="00593317" w:rsidRDefault="003A094E" w:rsidP="00763623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</w:tcBorders>
            <w:vAlign w:val="center"/>
          </w:tcPr>
          <w:p w14:paraId="3660D6DB" w14:textId="77777777" w:rsidR="003A094E" w:rsidRPr="00593317" w:rsidRDefault="003A094E" w:rsidP="00763623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264" w:type="dxa"/>
            <w:tcBorders>
              <w:top w:val="nil"/>
            </w:tcBorders>
            <w:vAlign w:val="center"/>
          </w:tcPr>
          <w:p w14:paraId="3C1F5F82" w14:textId="77777777" w:rsidR="003A094E" w:rsidRPr="00593317" w:rsidRDefault="003A094E" w:rsidP="00763623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839" w:type="dxa"/>
            <w:tcBorders>
              <w:top w:val="nil"/>
            </w:tcBorders>
            <w:vAlign w:val="center"/>
          </w:tcPr>
          <w:p w14:paraId="1A9FD0CD" w14:textId="77777777" w:rsidR="003A094E" w:rsidRPr="00593317" w:rsidRDefault="003A094E" w:rsidP="00763623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3A094E" w:rsidRPr="00593317" w14:paraId="063B8FC1" w14:textId="77777777" w:rsidTr="00763623">
        <w:trPr>
          <w:cantSplit/>
          <w:trHeight w:val="283"/>
        </w:trPr>
        <w:tc>
          <w:tcPr>
            <w:tcW w:w="4111" w:type="dxa"/>
            <w:vAlign w:val="center"/>
          </w:tcPr>
          <w:p w14:paraId="00DA9FD5" w14:textId="77777777" w:rsidR="003A094E" w:rsidRPr="00593317" w:rsidRDefault="003A094E" w:rsidP="00763623">
            <w:pPr>
              <w:adjustRightInd w:val="0"/>
              <w:spacing w:after="0"/>
              <w:rPr>
                <w:sz w:val="20"/>
                <w:szCs w:val="20"/>
              </w:rPr>
            </w:pPr>
            <w:r w:rsidRPr="00593317">
              <w:rPr>
                <w:sz w:val="20"/>
                <w:szCs w:val="20"/>
              </w:rPr>
              <w:t xml:space="preserve">   0</w:t>
            </w:r>
          </w:p>
        </w:tc>
        <w:tc>
          <w:tcPr>
            <w:tcW w:w="2410" w:type="dxa"/>
            <w:vAlign w:val="center"/>
          </w:tcPr>
          <w:p w14:paraId="5E325844" w14:textId="0815B8D7" w:rsidR="003A094E" w:rsidRPr="00593317" w:rsidRDefault="00E64F9C" w:rsidP="00E64F9C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593317">
              <w:rPr>
                <w:sz w:val="20"/>
                <w:szCs w:val="20"/>
              </w:rPr>
              <w:t>134</w:t>
            </w:r>
            <w:r>
              <w:rPr>
                <w:sz w:val="20"/>
                <w:szCs w:val="20"/>
              </w:rPr>
              <w:t>7</w:t>
            </w:r>
            <w:r w:rsidRPr="00593317">
              <w:rPr>
                <w:sz w:val="20"/>
                <w:szCs w:val="20"/>
              </w:rPr>
              <w:t xml:space="preserve"> </w:t>
            </w:r>
            <w:r w:rsidR="003A094E" w:rsidRPr="00593317">
              <w:rPr>
                <w:sz w:val="20"/>
                <w:szCs w:val="20"/>
              </w:rPr>
              <w:t>(12.8)</w:t>
            </w:r>
          </w:p>
        </w:tc>
        <w:tc>
          <w:tcPr>
            <w:tcW w:w="2268" w:type="dxa"/>
            <w:vAlign w:val="center"/>
          </w:tcPr>
          <w:p w14:paraId="4C70FF28" w14:textId="4460BBA4" w:rsidR="003A094E" w:rsidRPr="00593317" w:rsidRDefault="00E64F9C" w:rsidP="00E64F9C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593317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0</w:t>
            </w:r>
            <w:r w:rsidRPr="00593317">
              <w:rPr>
                <w:sz w:val="20"/>
                <w:szCs w:val="20"/>
              </w:rPr>
              <w:t xml:space="preserve"> </w:t>
            </w:r>
            <w:r w:rsidR="003A094E" w:rsidRPr="00593317">
              <w:rPr>
                <w:sz w:val="20"/>
                <w:szCs w:val="20"/>
              </w:rPr>
              <w:t>(12.0)</w:t>
            </w:r>
          </w:p>
        </w:tc>
        <w:tc>
          <w:tcPr>
            <w:tcW w:w="2264" w:type="dxa"/>
            <w:vAlign w:val="center"/>
          </w:tcPr>
          <w:p w14:paraId="25F98783" w14:textId="77777777" w:rsidR="003A094E" w:rsidRPr="00593317" w:rsidRDefault="003A094E" w:rsidP="00763623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593317">
              <w:rPr>
                <w:sz w:val="20"/>
                <w:szCs w:val="20"/>
              </w:rPr>
              <w:t>1.00 (Ref)</w:t>
            </w:r>
          </w:p>
        </w:tc>
        <w:tc>
          <w:tcPr>
            <w:tcW w:w="2839" w:type="dxa"/>
            <w:vAlign w:val="center"/>
          </w:tcPr>
          <w:p w14:paraId="70D0683B" w14:textId="77777777" w:rsidR="003A094E" w:rsidRPr="00593317" w:rsidRDefault="003A094E" w:rsidP="00763623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3A094E" w:rsidRPr="00593317" w14:paraId="68403153" w14:textId="77777777" w:rsidTr="00763623">
        <w:trPr>
          <w:cantSplit/>
          <w:trHeight w:val="283"/>
        </w:trPr>
        <w:tc>
          <w:tcPr>
            <w:tcW w:w="4111" w:type="dxa"/>
            <w:vAlign w:val="center"/>
          </w:tcPr>
          <w:p w14:paraId="36069D61" w14:textId="77777777" w:rsidR="003A094E" w:rsidRPr="00593317" w:rsidRDefault="003A094E" w:rsidP="00763623">
            <w:pPr>
              <w:adjustRightInd w:val="0"/>
              <w:spacing w:after="0"/>
              <w:rPr>
                <w:sz w:val="20"/>
                <w:szCs w:val="20"/>
              </w:rPr>
            </w:pPr>
            <w:r w:rsidRPr="00593317">
              <w:rPr>
                <w:sz w:val="20"/>
                <w:szCs w:val="20"/>
              </w:rPr>
              <w:t xml:space="preserve">   1-2</w:t>
            </w:r>
          </w:p>
        </w:tc>
        <w:tc>
          <w:tcPr>
            <w:tcW w:w="2410" w:type="dxa"/>
            <w:vAlign w:val="center"/>
          </w:tcPr>
          <w:p w14:paraId="36D069E8" w14:textId="4E0B4A82" w:rsidR="003A094E" w:rsidRPr="00593317" w:rsidRDefault="00E64F9C" w:rsidP="00E64F9C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593317">
              <w:rPr>
                <w:sz w:val="20"/>
                <w:szCs w:val="20"/>
              </w:rPr>
              <w:t>521</w:t>
            </w:r>
            <w:r>
              <w:rPr>
                <w:sz w:val="20"/>
                <w:szCs w:val="20"/>
              </w:rPr>
              <w:t>9</w:t>
            </w:r>
            <w:r w:rsidRPr="00593317">
              <w:rPr>
                <w:sz w:val="20"/>
                <w:szCs w:val="20"/>
              </w:rPr>
              <w:t xml:space="preserve"> </w:t>
            </w:r>
            <w:r w:rsidR="003A094E" w:rsidRPr="00593317">
              <w:rPr>
                <w:sz w:val="20"/>
                <w:szCs w:val="20"/>
              </w:rPr>
              <w:t>(49.5)</w:t>
            </w:r>
          </w:p>
        </w:tc>
        <w:tc>
          <w:tcPr>
            <w:tcW w:w="2268" w:type="dxa"/>
            <w:vAlign w:val="center"/>
          </w:tcPr>
          <w:p w14:paraId="747BB0AF" w14:textId="17134005" w:rsidR="003A094E" w:rsidRPr="00593317" w:rsidRDefault="00E64F9C" w:rsidP="00E64F9C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593317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5</w:t>
            </w:r>
            <w:r w:rsidRPr="00593317">
              <w:rPr>
                <w:sz w:val="20"/>
                <w:szCs w:val="20"/>
              </w:rPr>
              <w:t xml:space="preserve"> </w:t>
            </w:r>
            <w:r w:rsidR="003A094E" w:rsidRPr="00593317">
              <w:rPr>
                <w:sz w:val="20"/>
                <w:szCs w:val="20"/>
              </w:rPr>
              <w:t>(43.</w:t>
            </w:r>
            <w:r>
              <w:rPr>
                <w:sz w:val="20"/>
                <w:szCs w:val="20"/>
              </w:rPr>
              <w:t>7</w:t>
            </w:r>
            <w:r w:rsidR="003A094E" w:rsidRPr="00593317">
              <w:rPr>
                <w:sz w:val="20"/>
                <w:szCs w:val="20"/>
              </w:rPr>
              <w:t>)</w:t>
            </w:r>
          </w:p>
        </w:tc>
        <w:tc>
          <w:tcPr>
            <w:tcW w:w="2264" w:type="dxa"/>
            <w:vAlign w:val="center"/>
          </w:tcPr>
          <w:p w14:paraId="48362DBF" w14:textId="07415691" w:rsidR="003A094E" w:rsidRPr="00593317" w:rsidRDefault="003A094E" w:rsidP="00E64F9C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593317">
              <w:rPr>
                <w:sz w:val="20"/>
                <w:szCs w:val="20"/>
              </w:rPr>
              <w:t>0.</w:t>
            </w:r>
            <w:r w:rsidR="00E64F9C" w:rsidRPr="00593317">
              <w:rPr>
                <w:sz w:val="20"/>
                <w:szCs w:val="20"/>
              </w:rPr>
              <w:t>9</w:t>
            </w:r>
            <w:r w:rsidR="00E64F9C">
              <w:rPr>
                <w:sz w:val="20"/>
                <w:szCs w:val="20"/>
              </w:rPr>
              <w:t>3</w:t>
            </w:r>
            <w:r w:rsidR="00E64F9C" w:rsidRPr="00593317">
              <w:rPr>
                <w:sz w:val="20"/>
                <w:szCs w:val="20"/>
              </w:rPr>
              <w:t xml:space="preserve"> </w:t>
            </w:r>
            <w:r w:rsidRPr="00593317">
              <w:rPr>
                <w:sz w:val="20"/>
                <w:szCs w:val="20"/>
              </w:rPr>
              <w:t>(0.</w:t>
            </w:r>
            <w:r w:rsidR="00E64F9C" w:rsidRPr="00593317">
              <w:rPr>
                <w:sz w:val="20"/>
                <w:szCs w:val="20"/>
              </w:rPr>
              <w:t>6</w:t>
            </w:r>
            <w:r w:rsidR="00E64F9C">
              <w:rPr>
                <w:sz w:val="20"/>
                <w:szCs w:val="20"/>
              </w:rPr>
              <w:t>5</w:t>
            </w:r>
            <w:r w:rsidRPr="00593317">
              <w:rPr>
                <w:sz w:val="20"/>
                <w:szCs w:val="20"/>
              </w:rPr>
              <w:t>-1.</w:t>
            </w:r>
            <w:r w:rsidR="00E64F9C">
              <w:rPr>
                <w:sz w:val="20"/>
                <w:szCs w:val="20"/>
              </w:rPr>
              <w:t>32</w:t>
            </w:r>
            <w:r w:rsidRPr="00593317">
              <w:rPr>
                <w:sz w:val="20"/>
                <w:szCs w:val="20"/>
              </w:rPr>
              <w:t>)</w:t>
            </w:r>
          </w:p>
        </w:tc>
        <w:tc>
          <w:tcPr>
            <w:tcW w:w="2839" w:type="dxa"/>
            <w:vAlign w:val="center"/>
          </w:tcPr>
          <w:p w14:paraId="6185E21C" w14:textId="77777777" w:rsidR="003A094E" w:rsidRPr="00593317" w:rsidRDefault="003A094E" w:rsidP="00763623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3A094E" w:rsidRPr="00593317" w14:paraId="6D5191D9" w14:textId="77777777" w:rsidTr="00763623">
        <w:trPr>
          <w:cantSplit/>
          <w:trHeight w:val="283"/>
        </w:trPr>
        <w:tc>
          <w:tcPr>
            <w:tcW w:w="4111" w:type="dxa"/>
            <w:vAlign w:val="center"/>
          </w:tcPr>
          <w:p w14:paraId="01B11F3D" w14:textId="77777777" w:rsidR="003A094E" w:rsidRPr="00593317" w:rsidRDefault="003A094E" w:rsidP="00763623">
            <w:pPr>
              <w:adjustRightInd w:val="0"/>
              <w:spacing w:after="0"/>
              <w:rPr>
                <w:sz w:val="20"/>
                <w:szCs w:val="20"/>
              </w:rPr>
            </w:pPr>
            <w:r w:rsidRPr="00593317">
              <w:rPr>
                <w:sz w:val="20"/>
                <w:szCs w:val="20"/>
              </w:rPr>
              <w:t xml:space="preserve">   3+</w:t>
            </w:r>
          </w:p>
        </w:tc>
        <w:tc>
          <w:tcPr>
            <w:tcW w:w="2410" w:type="dxa"/>
            <w:vAlign w:val="center"/>
          </w:tcPr>
          <w:p w14:paraId="030811B9" w14:textId="6B9DAB54" w:rsidR="003A094E" w:rsidRPr="00593317" w:rsidRDefault="00E64F9C" w:rsidP="00E64F9C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593317">
              <w:rPr>
                <w:sz w:val="20"/>
                <w:szCs w:val="20"/>
              </w:rPr>
              <w:t>398</w:t>
            </w:r>
            <w:r>
              <w:rPr>
                <w:sz w:val="20"/>
                <w:szCs w:val="20"/>
              </w:rPr>
              <w:t>9</w:t>
            </w:r>
            <w:r w:rsidRPr="00593317">
              <w:rPr>
                <w:sz w:val="20"/>
                <w:szCs w:val="20"/>
              </w:rPr>
              <w:t xml:space="preserve"> </w:t>
            </w:r>
            <w:r w:rsidR="003A094E" w:rsidRPr="00593317">
              <w:rPr>
                <w:sz w:val="20"/>
                <w:szCs w:val="20"/>
              </w:rPr>
              <w:t>(37.8)</w:t>
            </w:r>
          </w:p>
        </w:tc>
        <w:tc>
          <w:tcPr>
            <w:tcW w:w="2268" w:type="dxa"/>
            <w:vAlign w:val="center"/>
          </w:tcPr>
          <w:p w14:paraId="679CA047" w14:textId="5714DE5A" w:rsidR="003A094E" w:rsidRPr="00593317" w:rsidRDefault="00E64F9C" w:rsidP="00E64F9C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59331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47</w:t>
            </w:r>
            <w:r w:rsidRPr="00593317">
              <w:rPr>
                <w:sz w:val="20"/>
                <w:szCs w:val="20"/>
              </w:rPr>
              <w:t xml:space="preserve"> </w:t>
            </w:r>
            <w:r w:rsidR="003A094E" w:rsidRPr="00593317">
              <w:rPr>
                <w:sz w:val="20"/>
                <w:szCs w:val="20"/>
              </w:rPr>
              <w:t>(44.</w:t>
            </w:r>
            <w:r>
              <w:rPr>
                <w:sz w:val="20"/>
                <w:szCs w:val="20"/>
              </w:rPr>
              <w:t>3</w:t>
            </w:r>
            <w:r w:rsidR="003A094E" w:rsidRPr="00593317">
              <w:rPr>
                <w:sz w:val="20"/>
                <w:szCs w:val="20"/>
              </w:rPr>
              <w:t>)</w:t>
            </w:r>
          </w:p>
        </w:tc>
        <w:tc>
          <w:tcPr>
            <w:tcW w:w="2264" w:type="dxa"/>
            <w:vAlign w:val="center"/>
          </w:tcPr>
          <w:p w14:paraId="7EBDABDC" w14:textId="69D3D9DF" w:rsidR="003A094E" w:rsidRPr="00593317" w:rsidRDefault="003A094E" w:rsidP="00E64F9C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593317">
              <w:rPr>
                <w:sz w:val="20"/>
                <w:szCs w:val="20"/>
              </w:rPr>
              <w:t>1.</w:t>
            </w:r>
            <w:r w:rsidR="00E64F9C" w:rsidRPr="00593317">
              <w:rPr>
                <w:sz w:val="20"/>
                <w:szCs w:val="20"/>
              </w:rPr>
              <w:t>1</w:t>
            </w:r>
            <w:r w:rsidR="00E64F9C">
              <w:rPr>
                <w:sz w:val="20"/>
                <w:szCs w:val="20"/>
              </w:rPr>
              <w:t>5</w:t>
            </w:r>
            <w:r w:rsidR="00E64F9C" w:rsidRPr="00593317">
              <w:rPr>
                <w:sz w:val="20"/>
                <w:szCs w:val="20"/>
              </w:rPr>
              <w:t xml:space="preserve"> </w:t>
            </w:r>
            <w:r w:rsidRPr="00593317">
              <w:rPr>
                <w:sz w:val="20"/>
                <w:szCs w:val="20"/>
              </w:rPr>
              <w:t>(0.</w:t>
            </w:r>
            <w:r w:rsidR="00E64F9C" w:rsidRPr="00593317">
              <w:rPr>
                <w:sz w:val="20"/>
                <w:szCs w:val="20"/>
              </w:rPr>
              <w:t>8</w:t>
            </w:r>
            <w:r w:rsidR="00E64F9C">
              <w:rPr>
                <w:sz w:val="20"/>
                <w:szCs w:val="20"/>
              </w:rPr>
              <w:t>0</w:t>
            </w:r>
            <w:r w:rsidRPr="00593317">
              <w:rPr>
                <w:sz w:val="20"/>
                <w:szCs w:val="20"/>
              </w:rPr>
              <w:t>-1.</w:t>
            </w:r>
            <w:r w:rsidR="00E64F9C" w:rsidRPr="00593317">
              <w:rPr>
                <w:sz w:val="20"/>
                <w:szCs w:val="20"/>
              </w:rPr>
              <w:t>6</w:t>
            </w:r>
            <w:r w:rsidR="00E64F9C">
              <w:rPr>
                <w:sz w:val="20"/>
                <w:szCs w:val="20"/>
              </w:rPr>
              <w:t>4</w:t>
            </w:r>
            <w:r w:rsidRPr="00593317">
              <w:rPr>
                <w:sz w:val="20"/>
                <w:szCs w:val="20"/>
              </w:rPr>
              <w:t>)</w:t>
            </w:r>
          </w:p>
        </w:tc>
        <w:tc>
          <w:tcPr>
            <w:tcW w:w="2839" w:type="dxa"/>
            <w:vAlign w:val="center"/>
          </w:tcPr>
          <w:p w14:paraId="4D771AF2" w14:textId="7F5A3891" w:rsidR="003A094E" w:rsidRPr="00593317" w:rsidRDefault="003A094E" w:rsidP="00E64F9C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</w:t>
            </w:r>
            <w:r w:rsidR="00E64F9C">
              <w:rPr>
                <w:sz w:val="20"/>
                <w:szCs w:val="20"/>
              </w:rPr>
              <w:t>4</w:t>
            </w:r>
          </w:p>
        </w:tc>
      </w:tr>
      <w:tr w:rsidR="003A094E" w:rsidRPr="00593317" w14:paraId="0DF54F41" w14:textId="77777777" w:rsidTr="00763623">
        <w:trPr>
          <w:cantSplit/>
          <w:trHeight w:val="283"/>
        </w:trPr>
        <w:tc>
          <w:tcPr>
            <w:tcW w:w="4111" w:type="dxa"/>
            <w:vAlign w:val="center"/>
          </w:tcPr>
          <w:p w14:paraId="6D552D29" w14:textId="77777777" w:rsidR="003A094E" w:rsidRPr="00593317" w:rsidRDefault="003A094E" w:rsidP="00763623">
            <w:pPr>
              <w:adjustRightInd w:val="0"/>
              <w:spacing w:after="0"/>
              <w:rPr>
                <w:b/>
                <w:sz w:val="20"/>
                <w:szCs w:val="20"/>
              </w:rPr>
            </w:pPr>
            <w:r w:rsidRPr="00593317">
              <w:rPr>
                <w:b/>
                <w:sz w:val="20"/>
                <w:szCs w:val="20"/>
              </w:rPr>
              <w:t xml:space="preserve">Menopausal status at baseline </w:t>
            </w:r>
          </w:p>
        </w:tc>
        <w:tc>
          <w:tcPr>
            <w:tcW w:w="2410" w:type="dxa"/>
            <w:vAlign w:val="center"/>
          </w:tcPr>
          <w:p w14:paraId="77B27D7F" w14:textId="77777777" w:rsidR="003A094E" w:rsidRPr="00593317" w:rsidRDefault="003A094E" w:rsidP="00763623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158557DE" w14:textId="77777777" w:rsidR="003A094E" w:rsidRPr="00593317" w:rsidRDefault="003A094E" w:rsidP="00763623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264" w:type="dxa"/>
            <w:vAlign w:val="center"/>
          </w:tcPr>
          <w:p w14:paraId="37889453" w14:textId="77777777" w:rsidR="003A094E" w:rsidRPr="00593317" w:rsidRDefault="003A094E" w:rsidP="00763623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839" w:type="dxa"/>
            <w:vAlign w:val="center"/>
          </w:tcPr>
          <w:p w14:paraId="0DAF023B" w14:textId="77777777" w:rsidR="003A094E" w:rsidRPr="00593317" w:rsidRDefault="003A094E" w:rsidP="00763623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3A094E" w:rsidRPr="00593317" w14:paraId="2300A851" w14:textId="77777777" w:rsidTr="00763623">
        <w:trPr>
          <w:cantSplit/>
          <w:trHeight w:val="283"/>
        </w:trPr>
        <w:tc>
          <w:tcPr>
            <w:tcW w:w="4111" w:type="dxa"/>
            <w:vAlign w:val="center"/>
          </w:tcPr>
          <w:p w14:paraId="16EE1E79" w14:textId="77777777" w:rsidR="003A094E" w:rsidRPr="00593317" w:rsidRDefault="003A094E" w:rsidP="00763623">
            <w:pPr>
              <w:adjustRightInd w:val="0"/>
              <w:spacing w:after="0"/>
              <w:rPr>
                <w:sz w:val="20"/>
                <w:szCs w:val="20"/>
              </w:rPr>
            </w:pPr>
            <w:r w:rsidRPr="00593317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>Pre-menopausal</w:t>
            </w:r>
          </w:p>
        </w:tc>
        <w:tc>
          <w:tcPr>
            <w:tcW w:w="2410" w:type="dxa"/>
            <w:vAlign w:val="center"/>
          </w:tcPr>
          <w:p w14:paraId="4813C1BA" w14:textId="0F230CF8" w:rsidR="003A094E" w:rsidRPr="00593317" w:rsidRDefault="003B555E" w:rsidP="003B555E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593317">
              <w:rPr>
                <w:sz w:val="20"/>
                <w:szCs w:val="20"/>
              </w:rPr>
              <w:t>42</w:t>
            </w:r>
            <w:r>
              <w:rPr>
                <w:sz w:val="20"/>
                <w:szCs w:val="20"/>
              </w:rPr>
              <w:t>65</w:t>
            </w:r>
            <w:r w:rsidRPr="00593317">
              <w:rPr>
                <w:sz w:val="20"/>
                <w:szCs w:val="20"/>
              </w:rPr>
              <w:t xml:space="preserve"> </w:t>
            </w:r>
            <w:r w:rsidR="003A094E" w:rsidRPr="00593317">
              <w:rPr>
                <w:sz w:val="20"/>
                <w:szCs w:val="20"/>
              </w:rPr>
              <w:t>(40.</w:t>
            </w:r>
            <w:r>
              <w:rPr>
                <w:sz w:val="20"/>
                <w:szCs w:val="20"/>
              </w:rPr>
              <w:t>2</w:t>
            </w:r>
            <w:r w:rsidR="003A094E" w:rsidRPr="00593317">
              <w:rPr>
                <w:sz w:val="20"/>
                <w:szCs w:val="20"/>
              </w:rPr>
              <w:t>)</w:t>
            </w:r>
          </w:p>
        </w:tc>
        <w:tc>
          <w:tcPr>
            <w:tcW w:w="2268" w:type="dxa"/>
            <w:vAlign w:val="center"/>
          </w:tcPr>
          <w:p w14:paraId="38FBD822" w14:textId="4C097055" w:rsidR="003A094E" w:rsidRPr="00593317" w:rsidRDefault="003B555E" w:rsidP="003B555E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593317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2</w:t>
            </w:r>
            <w:r w:rsidRPr="00593317">
              <w:rPr>
                <w:sz w:val="20"/>
                <w:szCs w:val="20"/>
              </w:rPr>
              <w:t xml:space="preserve"> </w:t>
            </w:r>
            <w:r w:rsidR="003A094E" w:rsidRPr="00593317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36.5</w:t>
            </w:r>
            <w:r w:rsidR="003A094E" w:rsidRPr="00593317">
              <w:rPr>
                <w:sz w:val="20"/>
                <w:szCs w:val="20"/>
              </w:rPr>
              <w:t>)</w:t>
            </w:r>
          </w:p>
        </w:tc>
        <w:tc>
          <w:tcPr>
            <w:tcW w:w="2264" w:type="dxa"/>
            <w:vAlign w:val="center"/>
          </w:tcPr>
          <w:p w14:paraId="309F68D8" w14:textId="77777777" w:rsidR="003A094E" w:rsidRPr="00593317" w:rsidRDefault="003A094E" w:rsidP="00763623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593317">
              <w:rPr>
                <w:sz w:val="20"/>
                <w:szCs w:val="20"/>
              </w:rPr>
              <w:t>1.00 (Ref)</w:t>
            </w:r>
          </w:p>
        </w:tc>
        <w:tc>
          <w:tcPr>
            <w:tcW w:w="2839" w:type="dxa"/>
            <w:vAlign w:val="center"/>
          </w:tcPr>
          <w:p w14:paraId="6E85EDCC" w14:textId="77777777" w:rsidR="003A094E" w:rsidRPr="00593317" w:rsidRDefault="003A094E" w:rsidP="00763623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3A094E" w:rsidRPr="00593317" w14:paraId="64AC0A15" w14:textId="77777777" w:rsidTr="00763623">
        <w:trPr>
          <w:cantSplit/>
          <w:trHeight w:val="283"/>
        </w:trPr>
        <w:tc>
          <w:tcPr>
            <w:tcW w:w="4111" w:type="dxa"/>
            <w:vAlign w:val="center"/>
          </w:tcPr>
          <w:p w14:paraId="6B45F2FB" w14:textId="77777777" w:rsidR="003A094E" w:rsidRPr="00593317" w:rsidRDefault="003A094E" w:rsidP="00763623">
            <w:pPr>
              <w:adjustRightInd w:val="0"/>
              <w:spacing w:after="0"/>
              <w:rPr>
                <w:sz w:val="20"/>
                <w:szCs w:val="20"/>
              </w:rPr>
            </w:pPr>
            <w:r w:rsidRPr="00593317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>Post-menopausal</w:t>
            </w:r>
          </w:p>
        </w:tc>
        <w:tc>
          <w:tcPr>
            <w:tcW w:w="2410" w:type="dxa"/>
            <w:vAlign w:val="center"/>
          </w:tcPr>
          <w:p w14:paraId="758772ED" w14:textId="21275435" w:rsidR="003A094E" w:rsidRPr="00593317" w:rsidRDefault="003B555E" w:rsidP="003B555E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593317">
              <w:rPr>
                <w:sz w:val="20"/>
                <w:szCs w:val="20"/>
              </w:rPr>
              <w:t>635</w:t>
            </w:r>
            <w:r>
              <w:rPr>
                <w:sz w:val="20"/>
                <w:szCs w:val="20"/>
              </w:rPr>
              <w:t>8</w:t>
            </w:r>
            <w:r w:rsidRPr="00593317">
              <w:rPr>
                <w:sz w:val="20"/>
                <w:szCs w:val="20"/>
              </w:rPr>
              <w:t xml:space="preserve"> </w:t>
            </w:r>
            <w:r w:rsidR="003A094E" w:rsidRPr="00593317">
              <w:rPr>
                <w:sz w:val="20"/>
                <w:szCs w:val="20"/>
              </w:rPr>
              <w:t>(59.9)</w:t>
            </w:r>
          </w:p>
        </w:tc>
        <w:tc>
          <w:tcPr>
            <w:tcW w:w="2268" w:type="dxa"/>
            <w:vAlign w:val="center"/>
          </w:tcPr>
          <w:p w14:paraId="6850F617" w14:textId="41AB5FAA" w:rsidR="003A094E" w:rsidRPr="00593317" w:rsidRDefault="003B555E" w:rsidP="003B555E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593317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>2</w:t>
            </w:r>
            <w:r w:rsidRPr="00593317">
              <w:rPr>
                <w:sz w:val="20"/>
                <w:szCs w:val="20"/>
              </w:rPr>
              <w:t xml:space="preserve"> </w:t>
            </w:r>
            <w:r w:rsidR="003A094E" w:rsidRPr="00593317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63.5</w:t>
            </w:r>
            <w:r w:rsidR="003A094E" w:rsidRPr="00593317">
              <w:rPr>
                <w:sz w:val="20"/>
                <w:szCs w:val="20"/>
              </w:rPr>
              <w:t>)</w:t>
            </w:r>
          </w:p>
        </w:tc>
        <w:tc>
          <w:tcPr>
            <w:tcW w:w="2264" w:type="dxa"/>
            <w:vAlign w:val="center"/>
          </w:tcPr>
          <w:p w14:paraId="04FDC446" w14:textId="52A23007" w:rsidR="003A094E" w:rsidRPr="00593317" w:rsidRDefault="003A094E" w:rsidP="00C548E0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593317">
              <w:rPr>
                <w:sz w:val="20"/>
                <w:szCs w:val="20"/>
              </w:rPr>
              <w:t>0.</w:t>
            </w:r>
            <w:r w:rsidR="00C548E0">
              <w:rPr>
                <w:sz w:val="20"/>
                <w:szCs w:val="20"/>
              </w:rPr>
              <w:t>90</w:t>
            </w:r>
            <w:r w:rsidR="00C548E0" w:rsidRPr="00593317">
              <w:rPr>
                <w:sz w:val="20"/>
                <w:szCs w:val="20"/>
              </w:rPr>
              <w:t xml:space="preserve"> </w:t>
            </w:r>
            <w:r w:rsidRPr="00593317">
              <w:rPr>
                <w:sz w:val="20"/>
                <w:szCs w:val="20"/>
              </w:rPr>
              <w:t>(0.</w:t>
            </w:r>
            <w:r w:rsidR="00C548E0">
              <w:rPr>
                <w:sz w:val="20"/>
                <w:szCs w:val="20"/>
              </w:rPr>
              <w:t>64</w:t>
            </w:r>
            <w:r w:rsidRPr="00593317">
              <w:rPr>
                <w:sz w:val="20"/>
                <w:szCs w:val="20"/>
              </w:rPr>
              <w:t>-1.</w:t>
            </w:r>
            <w:r w:rsidR="00C548E0">
              <w:rPr>
                <w:sz w:val="20"/>
                <w:szCs w:val="20"/>
              </w:rPr>
              <w:t>28</w:t>
            </w:r>
            <w:r w:rsidRPr="00593317">
              <w:rPr>
                <w:sz w:val="20"/>
                <w:szCs w:val="20"/>
              </w:rPr>
              <w:t>)</w:t>
            </w:r>
          </w:p>
        </w:tc>
        <w:tc>
          <w:tcPr>
            <w:tcW w:w="2839" w:type="dxa"/>
            <w:vAlign w:val="center"/>
          </w:tcPr>
          <w:p w14:paraId="165F64D5" w14:textId="77777777" w:rsidR="003A094E" w:rsidRPr="00593317" w:rsidRDefault="003A094E" w:rsidP="00763623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3A094E" w:rsidRPr="00593317" w14:paraId="59E4DCAC" w14:textId="77777777" w:rsidTr="00763623">
        <w:trPr>
          <w:cantSplit/>
          <w:trHeight w:val="283"/>
        </w:trPr>
        <w:tc>
          <w:tcPr>
            <w:tcW w:w="4111" w:type="dxa"/>
            <w:tcBorders>
              <w:top w:val="nil"/>
              <w:bottom w:val="nil"/>
            </w:tcBorders>
            <w:vAlign w:val="center"/>
          </w:tcPr>
          <w:p w14:paraId="044C24F4" w14:textId="77777777" w:rsidR="003A094E" w:rsidRPr="00593317" w:rsidRDefault="003A094E" w:rsidP="00763623">
            <w:pPr>
              <w:adjustRightInd w:val="0"/>
              <w:spacing w:after="0"/>
              <w:rPr>
                <w:b/>
                <w:sz w:val="20"/>
                <w:szCs w:val="20"/>
              </w:rPr>
            </w:pPr>
            <w:r w:rsidRPr="00593317">
              <w:rPr>
                <w:b/>
                <w:sz w:val="20"/>
                <w:szCs w:val="20"/>
              </w:rPr>
              <w:t xml:space="preserve">OC use (ever never) </w:t>
            </w:r>
          </w:p>
        </w:tc>
        <w:tc>
          <w:tcPr>
            <w:tcW w:w="2410" w:type="dxa"/>
            <w:tcBorders>
              <w:top w:val="nil"/>
              <w:bottom w:val="nil"/>
            </w:tcBorders>
            <w:vAlign w:val="center"/>
          </w:tcPr>
          <w:p w14:paraId="7832684C" w14:textId="77777777" w:rsidR="003A094E" w:rsidRPr="00593317" w:rsidRDefault="003A094E" w:rsidP="00763623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40D82CA3" w14:textId="77777777" w:rsidR="003A094E" w:rsidRPr="00593317" w:rsidRDefault="003A094E" w:rsidP="00763623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  <w:vAlign w:val="center"/>
          </w:tcPr>
          <w:p w14:paraId="40353AF6" w14:textId="77777777" w:rsidR="003A094E" w:rsidRPr="00593317" w:rsidRDefault="003A094E" w:rsidP="00763623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839" w:type="dxa"/>
            <w:tcBorders>
              <w:top w:val="nil"/>
              <w:bottom w:val="nil"/>
            </w:tcBorders>
            <w:vAlign w:val="center"/>
          </w:tcPr>
          <w:p w14:paraId="5523CFB9" w14:textId="77777777" w:rsidR="003A094E" w:rsidRPr="00593317" w:rsidRDefault="003A094E" w:rsidP="00763623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3A094E" w:rsidRPr="00593317" w14:paraId="7ACAE510" w14:textId="77777777" w:rsidTr="00763623">
        <w:trPr>
          <w:cantSplit/>
          <w:trHeight w:val="283"/>
        </w:trPr>
        <w:tc>
          <w:tcPr>
            <w:tcW w:w="4111" w:type="dxa"/>
            <w:tcBorders>
              <w:top w:val="nil"/>
            </w:tcBorders>
            <w:vAlign w:val="center"/>
          </w:tcPr>
          <w:p w14:paraId="3BF2A4FA" w14:textId="77777777" w:rsidR="003A094E" w:rsidRPr="00593317" w:rsidRDefault="003A094E" w:rsidP="00763623">
            <w:pPr>
              <w:adjustRightInd w:val="0"/>
              <w:spacing w:after="0"/>
              <w:rPr>
                <w:sz w:val="20"/>
                <w:szCs w:val="20"/>
              </w:rPr>
            </w:pPr>
            <w:r w:rsidRPr="00593317">
              <w:rPr>
                <w:sz w:val="20"/>
                <w:szCs w:val="20"/>
              </w:rPr>
              <w:t xml:space="preserve">   No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14:paraId="66AFD346" w14:textId="7A0D8212" w:rsidR="003A094E" w:rsidRPr="00593317" w:rsidRDefault="000D2529" w:rsidP="000D2529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593317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71</w:t>
            </w:r>
            <w:r w:rsidRPr="00593317">
              <w:rPr>
                <w:sz w:val="20"/>
                <w:szCs w:val="20"/>
              </w:rPr>
              <w:t xml:space="preserve"> </w:t>
            </w:r>
            <w:r w:rsidR="003A094E" w:rsidRPr="00593317">
              <w:rPr>
                <w:sz w:val="20"/>
                <w:szCs w:val="20"/>
              </w:rPr>
              <w:t>(12.0)</w:t>
            </w:r>
          </w:p>
        </w:tc>
        <w:tc>
          <w:tcPr>
            <w:tcW w:w="2268" w:type="dxa"/>
            <w:tcBorders>
              <w:top w:val="nil"/>
            </w:tcBorders>
            <w:vAlign w:val="center"/>
          </w:tcPr>
          <w:p w14:paraId="02491713" w14:textId="3268860F" w:rsidR="003A094E" w:rsidRPr="00593317" w:rsidRDefault="000D2529" w:rsidP="000D2529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593317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1</w:t>
            </w:r>
            <w:r w:rsidRPr="00593317">
              <w:rPr>
                <w:sz w:val="20"/>
                <w:szCs w:val="20"/>
              </w:rPr>
              <w:t xml:space="preserve"> </w:t>
            </w:r>
            <w:r w:rsidR="003A094E" w:rsidRPr="00593317">
              <w:rPr>
                <w:sz w:val="20"/>
                <w:szCs w:val="20"/>
              </w:rPr>
              <w:t>(12.3)</w:t>
            </w:r>
          </w:p>
        </w:tc>
        <w:tc>
          <w:tcPr>
            <w:tcW w:w="2264" w:type="dxa"/>
            <w:tcBorders>
              <w:top w:val="nil"/>
            </w:tcBorders>
            <w:vAlign w:val="center"/>
          </w:tcPr>
          <w:p w14:paraId="4906E3EE" w14:textId="77777777" w:rsidR="003A094E" w:rsidRPr="00593317" w:rsidRDefault="003A094E" w:rsidP="00763623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593317">
              <w:rPr>
                <w:sz w:val="20"/>
                <w:szCs w:val="20"/>
              </w:rPr>
              <w:t>1.00 (Ref)</w:t>
            </w:r>
          </w:p>
        </w:tc>
        <w:tc>
          <w:tcPr>
            <w:tcW w:w="2839" w:type="dxa"/>
            <w:tcBorders>
              <w:top w:val="nil"/>
            </w:tcBorders>
            <w:vAlign w:val="center"/>
          </w:tcPr>
          <w:p w14:paraId="28630BDD" w14:textId="77777777" w:rsidR="003A094E" w:rsidRPr="00593317" w:rsidRDefault="003A094E" w:rsidP="00763623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3A094E" w:rsidRPr="00593317" w14:paraId="1E271C85" w14:textId="77777777" w:rsidTr="00763623">
        <w:trPr>
          <w:cantSplit/>
          <w:trHeight w:val="283"/>
        </w:trPr>
        <w:tc>
          <w:tcPr>
            <w:tcW w:w="4111" w:type="dxa"/>
            <w:vAlign w:val="center"/>
          </w:tcPr>
          <w:p w14:paraId="54C29777" w14:textId="77777777" w:rsidR="003A094E" w:rsidRPr="00593317" w:rsidRDefault="003A094E" w:rsidP="00763623">
            <w:pPr>
              <w:adjustRightInd w:val="0"/>
              <w:spacing w:after="0"/>
              <w:rPr>
                <w:sz w:val="20"/>
                <w:szCs w:val="20"/>
              </w:rPr>
            </w:pPr>
            <w:r w:rsidRPr="00593317">
              <w:rPr>
                <w:sz w:val="20"/>
                <w:szCs w:val="20"/>
              </w:rPr>
              <w:t xml:space="preserve">   Yes</w:t>
            </w:r>
          </w:p>
        </w:tc>
        <w:tc>
          <w:tcPr>
            <w:tcW w:w="2410" w:type="dxa"/>
            <w:vAlign w:val="center"/>
          </w:tcPr>
          <w:p w14:paraId="4839856C" w14:textId="6EEBC26A" w:rsidR="003A094E" w:rsidRPr="00593317" w:rsidRDefault="000D2529" w:rsidP="000D2529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593317">
              <w:rPr>
                <w:sz w:val="20"/>
                <w:szCs w:val="20"/>
              </w:rPr>
              <w:t>93</w:t>
            </w:r>
            <w:r>
              <w:rPr>
                <w:sz w:val="20"/>
                <w:szCs w:val="20"/>
              </w:rPr>
              <w:t>3</w:t>
            </w:r>
            <w:r w:rsidRPr="00593317">
              <w:rPr>
                <w:sz w:val="20"/>
                <w:szCs w:val="20"/>
              </w:rPr>
              <w:t xml:space="preserve">6 </w:t>
            </w:r>
            <w:r w:rsidR="003A094E" w:rsidRPr="00593317">
              <w:rPr>
                <w:sz w:val="20"/>
                <w:szCs w:val="20"/>
              </w:rPr>
              <w:t>(88.0)</w:t>
            </w:r>
          </w:p>
        </w:tc>
        <w:tc>
          <w:tcPr>
            <w:tcW w:w="2268" w:type="dxa"/>
            <w:vAlign w:val="center"/>
          </w:tcPr>
          <w:p w14:paraId="61C06E3A" w14:textId="658E5BF5" w:rsidR="003A094E" w:rsidRPr="00593317" w:rsidRDefault="000D2529" w:rsidP="00763623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</w:t>
            </w:r>
            <w:r w:rsidRPr="00593317">
              <w:rPr>
                <w:sz w:val="20"/>
                <w:szCs w:val="20"/>
              </w:rPr>
              <w:t xml:space="preserve"> </w:t>
            </w:r>
            <w:r w:rsidR="003A094E" w:rsidRPr="00593317">
              <w:rPr>
                <w:sz w:val="20"/>
                <w:szCs w:val="20"/>
              </w:rPr>
              <w:t>(87.7)</w:t>
            </w:r>
          </w:p>
        </w:tc>
        <w:tc>
          <w:tcPr>
            <w:tcW w:w="2264" w:type="dxa"/>
            <w:vAlign w:val="center"/>
          </w:tcPr>
          <w:p w14:paraId="2E5199C9" w14:textId="6E32B761" w:rsidR="003A094E" w:rsidRPr="00593317" w:rsidRDefault="003A094E" w:rsidP="000D2529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593317">
              <w:rPr>
                <w:sz w:val="20"/>
                <w:szCs w:val="20"/>
              </w:rPr>
              <w:t>1.</w:t>
            </w:r>
            <w:r w:rsidR="000D2529" w:rsidRPr="00593317">
              <w:rPr>
                <w:sz w:val="20"/>
                <w:szCs w:val="20"/>
              </w:rPr>
              <w:t>0</w:t>
            </w:r>
            <w:r w:rsidR="000D2529">
              <w:rPr>
                <w:sz w:val="20"/>
                <w:szCs w:val="20"/>
              </w:rPr>
              <w:t>6</w:t>
            </w:r>
            <w:r w:rsidR="000D2529" w:rsidRPr="00593317">
              <w:rPr>
                <w:sz w:val="20"/>
                <w:szCs w:val="20"/>
              </w:rPr>
              <w:t xml:space="preserve"> </w:t>
            </w:r>
            <w:r w:rsidRPr="00593317">
              <w:rPr>
                <w:sz w:val="20"/>
                <w:szCs w:val="20"/>
              </w:rPr>
              <w:t>(0.</w:t>
            </w:r>
            <w:r w:rsidR="000D2529" w:rsidRPr="00593317">
              <w:rPr>
                <w:sz w:val="20"/>
                <w:szCs w:val="20"/>
              </w:rPr>
              <w:t>7</w:t>
            </w:r>
            <w:r w:rsidR="000D2529">
              <w:rPr>
                <w:sz w:val="20"/>
                <w:szCs w:val="20"/>
              </w:rPr>
              <w:t>3</w:t>
            </w:r>
            <w:r w:rsidRPr="00593317">
              <w:rPr>
                <w:sz w:val="20"/>
                <w:szCs w:val="20"/>
              </w:rPr>
              <w:t>-1.</w:t>
            </w:r>
            <w:r w:rsidR="000D2529">
              <w:rPr>
                <w:sz w:val="20"/>
                <w:szCs w:val="20"/>
              </w:rPr>
              <w:t>54</w:t>
            </w:r>
            <w:r w:rsidRPr="00593317">
              <w:rPr>
                <w:sz w:val="20"/>
                <w:szCs w:val="20"/>
              </w:rPr>
              <w:t>)</w:t>
            </w:r>
          </w:p>
        </w:tc>
        <w:tc>
          <w:tcPr>
            <w:tcW w:w="2839" w:type="dxa"/>
            <w:vAlign w:val="center"/>
          </w:tcPr>
          <w:p w14:paraId="0B859162" w14:textId="078155E9" w:rsidR="003A094E" w:rsidRPr="00593317" w:rsidRDefault="003A094E" w:rsidP="00763623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3A094E" w:rsidRPr="00593317" w14:paraId="748C73D6" w14:textId="77777777" w:rsidTr="00763623">
        <w:trPr>
          <w:cantSplit/>
          <w:trHeight w:val="283"/>
        </w:trPr>
        <w:tc>
          <w:tcPr>
            <w:tcW w:w="4111" w:type="dxa"/>
            <w:vAlign w:val="center"/>
          </w:tcPr>
          <w:p w14:paraId="5D7DCB78" w14:textId="77777777" w:rsidR="003A094E" w:rsidRPr="00593317" w:rsidRDefault="003A094E" w:rsidP="00763623">
            <w:pPr>
              <w:adjustRightInd w:val="0"/>
              <w:spacing w:after="0"/>
              <w:rPr>
                <w:b/>
                <w:sz w:val="20"/>
                <w:szCs w:val="20"/>
              </w:rPr>
            </w:pPr>
            <w:r w:rsidRPr="00593317">
              <w:rPr>
                <w:b/>
                <w:sz w:val="20"/>
                <w:szCs w:val="20"/>
              </w:rPr>
              <w:t xml:space="preserve">Duration of OC use (months) </w:t>
            </w:r>
          </w:p>
        </w:tc>
        <w:tc>
          <w:tcPr>
            <w:tcW w:w="2410" w:type="dxa"/>
            <w:vAlign w:val="center"/>
          </w:tcPr>
          <w:p w14:paraId="3DF39A6D" w14:textId="77777777" w:rsidR="003A094E" w:rsidRPr="00593317" w:rsidRDefault="003A094E" w:rsidP="00763623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45782DA6" w14:textId="77777777" w:rsidR="003A094E" w:rsidRPr="00593317" w:rsidRDefault="003A094E" w:rsidP="00763623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264" w:type="dxa"/>
            <w:vAlign w:val="center"/>
          </w:tcPr>
          <w:p w14:paraId="2E7C2248" w14:textId="77777777" w:rsidR="003A094E" w:rsidRPr="00593317" w:rsidRDefault="003A094E" w:rsidP="00763623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839" w:type="dxa"/>
            <w:vAlign w:val="center"/>
          </w:tcPr>
          <w:p w14:paraId="6B3BE9FD" w14:textId="77777777" w:rsidR="003A094E" w:rsidRPr="00593317" w:rsidRDefault="003A094E" w:rsidP="00763623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3A094E" w:rsidRPr="00593317" w14:paraId="056E5401" w14:textId="77777777" w:rsidTr="00763623">
        <w:trPr>
          <w:cantSplit/>
          <w:trHeight w:val="283"/>
        </w:trPr>
        <w:tc>
          <w:tcPr>
            <w:tcW w:w="4111" w:type="dxa"/>
            <w:vAlign w:val="center"/>
          </w:tcPr>
          <w:p w14:paraId="4B44CC5B" w14:textId="77777777" w:rsidR="003A094E" w:rsidRPr="00593317" w:rsidRDefault="003A094E" w:rsidP="00763623">
            <w:pPr>
              <w:adjustRightInd w:val="0"/>
              <w:spacing w:after="0"/>
              <w:rPr>
                <w:sz w:val="20"/>
                <w:szCs w:val="20"/>
              </w:rPr>
            </w:pPr>
            <w:r w:rsidRPr="00593317">
              <w:rPr>
                <w:sz w:val="20"/>
                <w:szCs w:val="20"/>
              </w:rPr>
              <w:t xml:space="preserve">   0-6</w:t>
            </w:r>
          </w:p>
        </w:tc>
        <w:tc>
          <w:tcPr>
            <w:tcW w:w="2410" w:type="dxa"/>
            <w:vAlign w:val="center"/>
          </w:tcPr>
          <w:p w14:paraId="2960A364" w14:textId="5C8857B1" w:rsidR="003A094E" w:rsidRPr="00593317" w:rsidRDefault="000D2529" w:rsidP="000D2529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593317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71</w:t>
            </w:r>
            <w:r w:rsidRPr="00593317">
              <w:rPr>
                <w:sz w:val="20"/>
                <w:szCs w:val="20"/>
              </w:rPr>
              <w:t xml:space="preserve"> </w:t>
            </w:r>
            <w:r w:rsidR="003A094E" w:rsidRPr="00593317">
              <w:rPr>
                <w:sz w:val="20"/>
                <w:szCs w:val="20"/>
              </w:rPr>
              <w:t>(12.2)</w:t>
            </w:r>
          </w:p>
        </w:tc>
        <w:tc>
          <w:tcPr>
            <w:tcW w:w="2268" w:type="dxa"/>
            <w:vAlign w:val="center"/>
          </w:tcPr>
          <w:p w14:paraId="7B68EF1E" w14:textId="243787EA" w:rsidR="003A094E" w:rsidRPr="00593317" w:rsidRDefault="000D2529" w:rsidP="000D2529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593317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1</w:t>
            </w:r>
            <w:r w:rsidRPr="00593317">
              <w:rPr>
                <w:sz w:val="20"/>
                <w:szCs w:val="20"/>
              </w:rPr>
              <w:t xml:space="preserve"> </w:t>
            </w:r>
            <w:r w:rsidR="003A094E" w:rsidRPr="00593317">
              <w:rPr>
                <w:sz w:val="20"/>
                <w:szCs w:val="20"/>
              </w:rPr>
              <w:t>(12.</w:t>
            </w:r>
            <w:r>
              <w:rPr>
                <w:sz w:val="20"/>
                <w:szCs w:val="20"/>
              </w:rPr>
              <w:t>6</w:t>
            </w:r>
            <w:r w:rsidR="003A094E" w:rsidRPr="00593317">
              <w:rPr>
                <w:sz w:val="20"/>
                <w:szCs w:val="20"/>
              </w:rPr>
              <w:t>)</w:t>
            </w:r>
          </w:p>
        </w:tc>
        <w:tc>
          <w:tcPr>
            <w:tcW w:w="2264" w:type="dxa"/>
            <w:vAlign w:val="center"/>
          </w:tcPr>
          <w:p w14:paraId="03AA5028" w14:textId="77777777" w:rsidR="003A094E" w:rsidRPr="00593317" w:rsidRDefault="003A094E" w:rsidP="00763623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593317">
              <w:rPr>
                <w:sz w:val="20"/>
                <w:szCs w:val="20"/>
              </w:rPr>
              <w:t>1.00 (Ref)</w:t>
            </w:r>
          </w:p>
        </w:tc>
        <w:tc>
          <w:tcPr>
            <w:tcW w:w="2839" w:type="dxa"/>
            <w:vAlign w:val="center"/>
          </w:tcPr>
          <w:p w14:paraId="37D1C48E" w14:textId="77777777" w:rsidR="003A094E" w:rsidRPr="00593317" w:rsidRDefault="003A094E" w:rsidP="00763623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3A094E" w:rsidRPr="00593317" w14:paraId="7AB14D5C" w14:textId="77777777" w:rsidTr="00763623">
        <w:trPr>
          <w:cantSplit/>
          <w:trHeight w:val="283"/>
        </w:trPr>
        <w:tc>
          <w:tcPr>
            <w:tcW w:w="4111" w:type="dxa"/>
            <w:vAlign w:val="center"/>
          </w:tcPr>
          <w:p w14:paraId="74996AB9" w14:textId="77777777" w:rsidR="003A094E" w:rsidRPr="00593317" w:rsidRDefault="003A094E" w:rsidP="00763623">
            <w:pPr>
              <w:adjustRightInd w:val="0"/>
              <w:spacing w:after="0"/>
              <w:rPr>
                <w:sz w:val="20"/>
                <w:szCs w:val="20"/>
              </w:rPr>
            </w:pPr>
            <w:r w:rsidRPr="00593317">
              <w:rPr>
                <w:sz w:val="20"/>
                <w:szCs w:val="20"/>
              </w:rPr>
              <w:t xml:space="preserve">   7-60</w:t>
            </w:r>
          </w:p>
        </w:tc>
        <w:tc>
          <w:tcPr>
            <w:tcW w:w="2410" w:type="dxa"/>
            <w:vAlign w:val="center"/>
          </w:tcPr>
          <w:p w14:paraId="3CA03C89" w14:textId="0165D7BB" w:rsidR="003A094E" w:rsidRPr="00593317" w:rsidRDefault="000D2529" w:rsidP="000D2529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593317">
              <w:rPr>
                <w:sz w:val="20"/>
                <w:szCs w:val="20"/>
              </w:rPr>
              <w:t>248</w:t>
            </w:r>
            <w:r>
              <w:rPr>
                <w:sz w:val="20"/>
                <w:szCs w:val="20"/>
              </w:rPr>
              <w:t>6</w:t>
            </w:r>
            <w:r w:rsidRPr="00593317">
              <w:rPr>
                <w:sz w:val="20"/>
                <w:szCs w:val="20"/>
              </w:rPr>
              <w:t xml:space="preserve"> </w:t>
            </w:r>
            <w:r w:rsidR="003A094E" w:rsidRPr="00593317">
              <w:rPr>
                <w:sz w:val="20"/>
                <w:szCs w:val="20"/>
              </w:rPr>
              <w:t>(23.8)</w:t>
            </w:r>
          </w:p>
        </w:tc>
        <w:tc>
          <w:tcPr>
            <w:tcW w:w="2268" w:type="dxa"/>
            <w:vAlign w:val="center"/>
          </w:tcPr>
          <w:p w14:paraId="6A3F1B06" w14:textId="34B88135" w:rsidR="003A094E" w:rsidRPr="00593317" w:rsidRDefault="000D2529" w:rsidP="000D2529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593317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2</w:t>
            </w:r>
            <w:r w:rsidRPr="00593317">
              <w:rPr>
                <w:sz w:val="20"/>
                <w:szCs w:val="20"/>
              </w:rPr>
              <w:t xml:space="preserve"> </w:t>
            </w:r>
            <w:r w:rsidR="003A094E" w:rsidRPr="00593317">
              <w:rPr>
                <w:sz w:val="20"/>
                <w:szCs w:val="20"/>
              </w:rPr>
              <w:t>(25.</w:t>
            </w:r>
            <w:r>
              <w:rPr>
                <w:sz w:val="20"/>
                <w:szCs w:val="20"/>
              </w:rPr>
              <w:t>2</w:t>
            </w:r>
            <w:r w:rsidR="003A094E" w:rsidRPr="00593317">
              <w:rPr>
                <w:sz w:val="20"/>
                <w:szCs w:val="20"/>
              </w:rPr>
              <w:t>)</w:t>
            </w:r>
          </w:p>
        </w:tc>
        <w:tc>
          <w:tcPr>
            <w:tcW w:w="2264" w:type="dxa"/>
            <w:vAlign w:val="center"/>
          </w:tcPr>
          <w:p w14:paraId="11FCAB6B" w14:textId="7E4B8B5D" w:rsidR="003A094E" w:rsidRPr="00593317" w:rsidRDefault="003A094E" w:rsidP="000D2529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593317">
              <w:rPr>
                <w:sz w:val="20"/>
                <w:szCs w:val="20"/>
              </w:rPr>
              <w:t>1.</w:t>
            </w:r>
            <w:r w:rsidR="000D2529">
              <w:rPr>
                <w:sz w:val="20"/>
                <w:szCs w:val="20"/>
              </w:rPr>
              <w:t>11</w:t>
            </w:r>
            <w:r w:rsidR="000D2529" w:rsidRPr="00593317">
              <w:rPr>
                <w:sz w:val="20"/>
                <w:szCs w:val="20"/>
              </w:rPr>
              <w:t xml:space="preserve"> </w:t>
            </w:r>
            <w:r w:rsidRPr="00593317">
              <w:rPr>
                <w:sz w:val="20"/>
                <w:szCs w:val="20"/>
              </w:rPr>
              <w:t>(0.7</w:t>
            </w:r>
            <w:r>
              <w:rPr>
                <w:sz w:val="20"/>
                <w:szCs w:val="20"/>
              </w:rPr>
              <w:t>3</w:t>
            </w:r>
            <w:r w:rsidRPr="00593317">
              <w:rPr>
                <w:sz w:val="20"/>
                <w:szCs w:val="20"/>
              </w:rPr>
              <w:t>-1.</w:t>
            </w:r>
            <w:r w:rsidR="000D2529" w:rsidRPr="00593317">
              <w:rPr>
                <w:sz w:val="20"/>
                <w:szCs w:val="20"/>
              </w:rPr>
              <w:t>6</w:t>
            </w:r>
            <w:r w:rsidR="000D2529">
              <w:rPr>
                <w:sz w:val="20"/>
                <w:szCs w:val="20"/>
              </w:rPr>
              <w:t>8</w:t>
            </w:r>
            <w:r w:rsidRPr="00593317">
              <w:rPr>
                <w:sz w:val="20"/>
                <w:szCs w:val="20"/>
              </w:rPr>
              <w:t>)</w:t>
            </w:r>
          </w:p>
        </w:tc>
        <w:tc>
          <w:tcPr>
            <w:tcW w:w="2839" w:type="dxa"/>
            <w:vAlign w:val="center"/>
          </w:tcPr>
          <w:p w14:paraId="2548F37A" w14:textId="77777777" w:rsidR="003A094E" w:rsidRPr="00593317" w:rsidRDefault="003A094E" w:rsidP="00763623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3A094E" w:rsidRPr="00593317" w14:paraId="45BF4B85" w14:textId="77777777" w:rsidTr="00763623">
        <w:trPr>
          <w:cantSplit/>
          <w:trHeight w:val="283"/>
        </w:trPr>
        <w:tc>
          <w:tcPr>
            <w:tcW w:w="4111" w:type="dxa"/>
            <w:vAlign w:val="center"/>
          </w:tcPr>
          <w:p w14:paraId="7EF1AB8B" w14:textId="77777777" w:rsidR="003A094E" w:rsidRPr="00593317" w:rsidRDefault="003A094E" w:rsidP="00763623">
            <w:pPr>
              <w:adjustRightInd w:val="0"/>
              <w:spacing w:after="0"/>
              <w:rPr>
                <w:sz w:val="20"/>
                <w:szCs w:val="20"/>
              </w:rPr>
            </w:pPr>
            <w:r w:rsidRPr="00593317">
              <w:rPr>
                <w:sz w:val="20"/>
                <w:szCs w:val="20"/>
              </w:rPr>
              <w:t xml:space="preserve">   61-120</w:t>
            </w:r>
          </w:p>
        </w:tc>
        <w:tc>
          <w:tcPr>
            <w:tcW w:w="2410" w:type="dxa"/>
            <w:vAlign w:val="center"/>
          </w:tcPr>
          <w:p w14:paraId="184EEDB5" w14:textId="77777777" w:rsidR="003A094E" w:rsidRPr="00593317" w:rsidRDefault="003A094E" w:rsidP="00763623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593317">
              <w:rPr>
                <w:sz w:val="20"/>
                <w:szCs w:val="20"/>
              </w:rPr>
              <w:t>2401 (23.0)</w:t>
            </w:r>
          </w:p>
        </w:tc>
        <w:tc>
          <w:tcPr>
            <w:tcW w:w="2268" w:type="dxa"/>
            <w:vAlign w:val="center"/>
          </w:tcPr>
          <w:p w14:paraId="2701F61F" w14:textId="332E7B94" w:rsidR="003A094E" w:rsidRPr="00593317" w:rsidRDefault="003A094E" w:rsidP="000D2529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593317">
              <w:rPr>
                <w:sz w:val="20"/>
                <w:szCs w:val="20"/>
              </w:rPr>
              <w:t>73 (22.</w:t>
            </w:r>
            <w:r w:rsidR="000D2529">
              <w:rPr>
                <w:sz w:val="20"/>
                <w:szCs w:val="20"/>
              </w:rPr>
              <w:t>5</w:t>
            </w:r>
            <w:r w:rsidRPr="00593317">
              <w:rPr>
                <w:sz w:val="20"/>
                <w:szCs w:val="20"/>
              </w:rPr>
              <w:t>)</w:t>
            </w:r>
          </w:p>
        </w:tc>
        <w:tc>
          <w:tcPr>
            <w:tcW w:w="2264" w:type="dxa"/>
            <w:vAlign w:val="center"/>
          </w:tcPr>
          <w:p w14:paraId="114BD40A" w14:textId="0ADE5C85" w:rsidR="003A094E" w:rsidRPr="00593317" w:rsidRDefault="000D2529" w:rsidP="000D2529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1.02</w:t>
            </w:r>
            <w:r w:rsidR="003A094E" w:rsidRPr="00593317">
              <w:rPr>
                <w:sz w:val="20"/>
                <w:szCs w:val="20"/>
              </w:rPr>
              <w:t xml:space="preserve"> (0.</w:t>
            </w:r>
            <w:r w:rsidRPr="00593317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6</w:t>
            </w:r>
            <w:r w:rsidR="003A094E" w:rsidRPr="00593317">
              <w:rPr>
                <w:sz w:val="20"/>
                <w:szCs w:val="20"/>
              </w:rPr>
              <w:t>-1.</w:t>
            </w:r>
            <w:r>
              <w:rPr>
                <w:sz w:val="20"/>
                <w:szCs w:val="20"/>
              </w:rPr>
              <w:t>56</w:t>
            </w:r>
            <w:r w:rsidR="003A094E" w:rsidRPr="00593317">
              <w:rPr>
                <w:sz w:val="20"/>
                <w:szCs w:val="20"/>
              </w:rPr>
              <w:t>)</w:t>
            </w:r>
          </w:p>
        </w:tc>
        <w:tc>
          <w:tcPr>
            <w:tcW w:w="2839" w:type="dxa"/>
            <w:vAlign w:val="center"/>
          </w:tcPr>
          <w:p w14:paraId="25122FC4" w14:textId="77777777" w:rsidR="003A094E" w:rsidRPr="00593317" w:rsidRDefault="003A094E" w:rsidP="00763623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3A094E" w:rsidRPr="00593317" w14:paraId="5170243D" w14:textId="77777777" w:rsidTr="00763623">
        <w:trPr>
          <w:cantSplit/>
          <w:trHeight w:val="283"/>
        </w:trPr>
        <w:tc>
          <w:tcPr>
            <w:tcW w:w="4111" w:type="dxa"/>
            <w:vAlign w:val="center"/>
          </w:tcPr>
          <w:p w14:paraId="56C0F492" w14:textId="77777777" w:rsidR="003A094E" w:rsidRPr="00593317" w:rsidRDefault="003A094E" w:rsidP="00763623">
            <w:pPr>
              <w:adjustRightInd w:val="0"/>
              <w:spacing w:after="0"/>
              <w:rPr>
                <w:sz w:val="20"/>
                <w:szCs w:val="20"/>
              </w:rPr>
            </w:pPr>
            <w:r w:rsidRPr="00593317">
              <w:rPr>
                <w:sz w:val="20"/>
                <w:szCs w:val="20"/>
              </w:rPr>
              <w:t xml:space="preserve">   121-240</w:t>
            </w:r>
          </w:p>
        </w:tc>
        <w:tc>
          <w:tcPr>
            <w:tcW w:w="2410" w:type="dxa"/>
            <w:vAlign w:val="center"/>
          </w:tcPr>
          <w:p w14:paraId="43737B47" w14:textId="0F9020C1" w:rsidR="003A094E" w:rsidRPr="00593317" w:rsidRDefault="000D2529" w:rsidP="000D2529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593317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41</w:t>
            </w:r>
            <w:r w:rsidRPr="00593317">
              <w:rPr>
                <w:sz w:val="20"/>
                <w:szCs w:val="20"/>
              </w:rPr>
              <w:t xml:space="preserve"> </w:t>
            </w:r>
            <w:r w:rsidR="003A094E" w:rsidRPr="00593317">
              <w:rPr>
                <w:sz w:val="20"/>
                <w:szCs w:val="20"/>
              </w:rPr>
              <w:t>(27.2)</w:t>
            </w:r>
          </w:p>
        </w:tc>
        <w:tc>
          <w:tcPr>
            <w:tcW w:w="2268" w:type="dxa"/>
            <w:vAlign w:val="center"/>
          </w:tcPr>
          <w:p w14:paraId="404D1E65" w14:textId="2529E69A" w:rsidR="003A094E" w:rsidRPr="00593317" w:rsidRDefault="000D2529" w:rsidP="000D2529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593317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5</w:t>
            </w:r>
            <w:r w:rsidRPr="00593317">
              <w:rPr>
                <w:sz w:val="20"/>
                <w:szCs w:val="20"/>
              </w:rPr>
              <w:t xml:space="preserve"> </w:t>
            </w:r>
            <w:r w:rsidR="003A094E" w:rsidRPr="00593317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29.2</w:t>
            </w:r>
            <w:r w:rsidR="003A094E" w:rsidRPr="00593317">
              <w:rPr>
                <w:sz w:val="20"/>
                <w:szCs w:val="20"/>
              </w:rPr>
              <w:t>)</w:t>
            </w:r>
          </w:p>
        </w:tc>
        <w:tc>
          <w:tcPr>
            <w:tcW w:w="2264" w:type="dxa"/>
            <w:vAlign w:val="center"/>
          </w:tcPr>
          <w:p w14:paraId="6993ED18" w14:textId="2C03B97A" w:rsidR="003A094E" w:rsidRPr="00593317" w:rsidRDefault="003A094E" w:rsidP="00C86DEA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593317">
              <w:rPr>
                <w:sz w:val="20"/>
                <w:szCs w:val="20"/>
              </w:rPr>
              <w:t>1.</w:t>
            </w:r>
            <w:r w:rsidR="00C86DEA">
              <w:rPr>
                <w:sz w:val="20"/>
                <w:szCs w:val="20"/>
              </w:rPr>
              <w:t>12</w:t>
            </w:r>
            <w:r w:rsidR="00C86DEA" w:rsidRPr="00593317">
              <w:rPr>
                <w:sz w:val="20"/>
                <w:szCs w:val="20"/>
              </w:rPr>
              <w:t xml:space="preserve"> </w:t>
            </w:r>
            <w:r w:rsidRPr="00593317">
              <w:rPr>
                <w:sz w:val="20"/>
                <w:szCs w:val="20"/>
              </w:rPr>
              <w:t>(0.</w:t>
            </w:r>
            <w:r w:rsidR="00C86DEA" w:rsidRPr="00593317">
              <w:rPr>
                <w:sz w:val="20"/>
                <w:szCs w:val="20"/>
              </w:rPr>
              <w:t>7</w:t>
            </w:r>
            <w:r w:rsidR="00C86DEA">
              <w:rPr>
                <w:sz w:val="20"/>
                <w:szCs w:val="20"/>
              </w:rPr>
              <w:t>4</w:t>
            </w:r>
            <w:r w:rsidRPr="00593317">
              <w:rPr>
                <w:sz w:val="20"/>
                <w:szCs w:val="20"/>
              </w:rPr>
              <w:t>-1.</w:t>
            </w:r>
            <w:r w:rsidR="00C86DEA">
              <w:rPr>
                <w:sz w:val="20"/>
                <w:szCs w:val="20"/>
              </w:rPr>
              <w:t>69</w:t>
            </w:r>
            <w:r w:rsidRPr="00593317">
              <w:rPr>
                <w:sz w:val="20"/>
                <w:szCs w:val="20"/>
              </w:rPr>
              <w:t>)</w:t>
            </w:r>
          </w:p>
        </w:tc>
        <w:tc>
          <w:tcPr>
            <w:tcW w:w="2839" w:type="dxa"/>
            <w:vAlign w:val="center"/>
          </w:tcPr>
          <w:p w14:paraId="6AFB9AD7" w14:textId="77777777" w:rsidR="003A094E" w:rsidRPr="00593317" w:rsidRDefault="003A094E" w:rsidP="00763623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3A094E" w:rsidRPr="00593317" w14:paraId="506E1343" w14:textId="77777777" w:rsidTr="00763623">
        <w:trPr>
          <w:cantSplit/>
          <w:trHeight w:val="283"/>
        </w:trPr>
        <w:tc>
          <w:tcPr>
            <w:tcW w:w="4111" w:type="dxa"/>
            <w:vAlign w:val="center"/>
          </w:tcPr>
          <w:p w14:paraId="562B14FF" w14:textId="77777777" w:rsidR="003A094E" w:rsidRPr="00593317" w:rsidRDefault="003A094E" w:rsidP="00763623">
            <w:pPr>
              <w:adjustRightInd w:val="0"/>
              <w:spacing w:after="0"/>
              <w:rPr>
                <w:sz w:val="20"/>
                <w:szCs w:val="20"/>
              </w:rPr>
            </w:pPr>
            <w:r w:rsidRPr="00593317">
              <w:rPr>
                <w:sz w:val="20"/>
                <w:szCs w:val="20"/>
              </w:rPr>
              <w:t xml:space="preserve">   241+</w:t>
            </w:r>
          </w:p>
        </w:tc>
        <w:tc>
          <w:tcPr>
            <w:tcW w:w="2410" w:type="dxa"/>
            <w:vAlign w:val="center"/>
          </w:tcPr>
          <w:p w14:paraId="4DD15680" w14:textId="6623FD47" w:rsidR="003A094E" w:rsidRPr="00593317" w:rsidRDefault="000D2529" w:rsidP="000D2529">
            <w:pPr>
              <w:keepNext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593317">
              <w:rPr>
                <w:sz w:val="20"/>
                <w:szCs w:val="20"/>
              </w:rPr>
              <w:t>143</w:t>
            </w:r>
            <w:r>
              <w:rPr>
                <w:sz w:val="20"/>
                <w:szCs w:val="20"/>
              </w:rPr>
              <w:t>7</w:t>
            </w:r>
            <w:r w:rsidRPr="00593317">
              <w:rPr>
                <w:sz w:val="20"/>
                <w:szCs w:val="20"/>
              </w:rPr>
              <w:t xml:space="preserve"> </w:t>
            </w:r>
            <w:r w:rsidR="003A094E" w:rsidRPr="00593317">
              <w:rPr>
                <w:sz w:val="20"/>
                <w:szCs w:val="20"/>
              </w:rPr>
              <w:t>(13.</w:t>
            </w:r>
            <w:r>
              <w:rPr>
                <w:sz w:val="20"/>
                <w:szCs w:val="20"/>
              </w:rPr>
              <w:t>8</w:t>
            </w:r>
            <w:r w:rsidR="003A094E" w:rsidRPr="00593317">
              <w:rPr>
                <w:sz w:val="20"/>
                <w:szCs w:val="20"/>
              </w:rPr>
              <w:t>)</w:t>
            </w:r>
          </w:p>
        </w:tc>
        <w:tc>
          <w:tcPr>
            <w:tcW w:w="2268" w:type="dxa"/>
            <w:vAlign w:val="center"/>
          </w:tcPr>
          <w:p w14:paraId="72F03A7F" w14:textId="77FB12DD" w:rsidR="003A094E" w:rsidRPr="00593317" w:rsidRDefault="000D2529" w:rsidP="000D2529">
            <w:pPr>
              <w:keepNext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593317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4</w:t>
            </w:r>
            <w:r w:rsidRPr="00593317">
              <w:rPr>
                <w:sz w:val="20"/>
                <w:szCs w:val="20"/>
              </w:rPr>
              <w:t xml:space="preserve"> </w:t>
            </w:r>
            <w:r w:rsidR="003A094E" w:rsidRPr="00593317">
              <w:rPr>
                <w:sz w:val="20"/>
                <w:szCs w:val="20"/>
              </w:rPr>
              <w:t>(10.</w:t>
            </w:r>
            <w:r>
              <w:rPr>
                <w:sz w:val="20"/>
                <w:szCs w:val="20"/>
              </w:rPr>
              <w:t>5</w:t>
            </w:r>
            <w:r w:rsidR="003A094E" w:rsidRPr="00593317">
              <w:rPr>
                <w:sz w:val="20"/>
                <w:szCs w:val="20"/>
              </w:rPr>
              <w:t>)</w:t>
            </w:r>
          </w:p>
        </w:tc>
        <w:tc>
          <w:tcPr>
            <w:tcW w:w="2264" w:type="dxa"/>
            <w:vAlign w:val="center"/>
          </w:tcPr>
          <w:p w14:paraId="05011DB7" w14:textId="4FCB6BA9" w:rsidR="003A094E" w:rsidRPr="00593317" w:rsidRDefault="003A094E" w:rsidP="00C86DEA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593317">
              <w:rPr>
                <w:sz w:val="20"/>
                <w:szCs w:val="20"/>
              </w:rPr>
              <w:t>0.8</w:t>
            </w:r>
            <w:r>
              <w:rPr>
                <w:sz w:val="20"/>
                <w:szCs w:val="20"/>
              </w:rPr>
              <w:t>3</w:t>
            </w:r>
            <w:r w:rsidRPr="00593317">
              <w:rPr>
                <w:sz w:val="20"/>
                <w:szCs w:val="20"/>
              </w:rPr>
              <w:t xml:space="preserve"> (0.5</w:t>
            </w:r>
            <w:r>
              <w:rPr>
                <w:sz w:val="20"/>
                <w:szCs w:val="20"/>
              </w:rPr>
              <w:t>1</w:t>
            </w:r>
            <w:r w:rsidRPr="00593317">
              <w:rPr>
                <w:sz w:val="20"/>
                <w:szCs w:val="20"/>
              </w:rPr>
              <w:t>-1.</w:t>
            </w:r>
            <w:r w:rsidR="00C86DEA" w:rsidRPr="00593317">
              <w:rPr>
                <w:sz w:val="20"/>
                <w:szCs w:val="20"/>
              </w:rPr>
              <w:t>3</w:t>
            </w:r>
            <w:r w:rsidR="00C86DEA">
              <w:rPr>
                <w:sz w:val="20"/>
                <w:szCs w:val="20"/>
              </w:rPr>
              <w:t>7</w:t>
            </w:r>
            <w:r w:rsidRPr="00593317">
              <w:rPr>
                <w:sz w:val="20"/>
                <w:szCs w:val="20"/>
              </w:rPr>
              <w:t>)</w:t>
            </w:r>
          </w:p>
        </w:tc>
        <w:tc>
          <w:tcPr>
            <w:tcW w:w="2839" w:type="dxa"/>
            <w:vAlign w:val="center"/>
          </w:tcPr>
          <w:p w14:paraId="16DDA776" w14:textId="77777777" w:rsidR="003A094E" w:rsidRPr="00593317" w:rsidRDefault="003A094E" w:rsidP="00763623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593317">
              <w:rPr>
                <w:sz w:val="20"/>
                <w:szCs w:val="20"/>
              </w:rPr>
              <w:t>0.9</w:t>
            </w:r>
          </w:p>
        </w:tc>
      </w:tr>
      <w:tr w:rsidR="003A094E" w:rsidRPr="00593317" w14:paraId="69CF8BEE" w14:textId="77777777" w:rsidTr="00763623">
        <w:trPr>
          <w:cantSplit/>
          <w:trHeight w:val="283"/>
        </w:trPr>
        <w:tc>
          <w:tcPr>
            <w:tcW w:w="4111" w:type="dxa"/>
            <w:vAlign w:val="center"/>
          </w:tcPr>
          <w:p w14:paraId="29E5D06D" w14:textId="77777777" w:rsidR="003A094E" w:rsidRPr="00593317" w:rsidRDefault="003A094E" w:rsidP="00763623">
            <w:pPr>
              <w:adjustRightInd w:val="0"/>
              <w:spacing w:after="0"/>
              <w:rPr>
                <w:b/>
                <w:i/>
                <w:sz w:val="20"/>
                <w:szCs w:val="20"/>
              </w:rPr>
            </w:pPr>
            <w:r w:rsidRPr="00593317">
              <w:rPr>
                <w:b/>
                <w:i/>
                <w:sz w:val="20"/>
                <w:szCs w:val="20"/>
              </w:rPr>
              <w:t>POST-MENOPAUSAL WOMEN ONLY:</w:t>
            </w:r>
          </w:p>
        </w:tc>
        <w:tc>
          <w:tcPr>
            <w:tcW w:w="2410" w:type="dxa"/>
            <w:vAlign w:val="center"/>
          </w:tcPr>
          <w:p w14:paraId="7079AC54" w14:textId="77777777" w:rsidR="003A094E" w:rsidRPr="00593317" w:rsidRDefault="003A094E" w:rsidP="00763623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6D4FE57" w14:textId="77777777" w:rsidR="003A094E" w:rsidRPr="00593317" w:rsidRDefault="003A094E" w:rsidP="00763623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264" w:type="dxa"/>
            <w:vAlign w:val="center"/>
          </w:tcPr>
          <w:p w14:paraId="342E11C5" w14:textId="77777777" w:rsidR="003A094E" w:rsidRPr="00593317" w:rsidRDefault="003A094E" w:rsidP="00763623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839" w:type="dxa"/>
            <w:vAlign w:val="center"/>
          </w:tcPr>
          <w:p w14:paraId="666C74F3" w14:textId="49C28576" w:rsidR="003A094E" w:rsidRPr="00593317" w:rsidRDefault="003A094E" w:rsidP="00763623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BB7DD4" w:rsidRPr="00593317" w14:paraId="206675B2" w14:textId="77777777" w:rsidTr="00BB7DD4">
        <w:trPr>
          <w:cantSplit/>
          <w:trHeight w:val="283"/>
        </w:trPr>
        <w:tc>
          <w:tcPr>
            <w:tcW w:w="4111" w:type="dxa"/>
            <w:vAlign w:val="center"/>
          </w:tcPr>
          <w:p w14:paraId="24D08DE5" w14:textId="77777777" w:rsidR="00BB7DD4" w:rsidRPr="00593317" w:rsidRDefault="00BB7DD4" w:rsidP="00BB7DD4">
            <w:pPr>
              <w:adjustRightInd w:val="0"/>
              <w:spacing w:after="0"/>
              <w:rPr>
                <w:b/>
                <w:sz w:val="20"/>
                <w:szCs w:val="20"/>
              </w:rPr>
            </w:pPr>
            <w:r w:rsidRPr="00593317">
              <w:rPr>
                <w:b/>
                <w:sz w:val="20"/>
                <w:szCs w:val="20"/>
              </w:rPr>
              <w:t xml:space="preserve">Age at menopause </w:t>
            </w:r>
          </w:p>
        </w:tc>
        <w:tc>
          <w:tcPr>
            <w:tcW w:w="2410" w:type="dxa"/>
            <w:vAlign w:val="center"/>
          </w:tcPr>
          <w:p w14:paraId="6FE04F0C" w14:textId="77777777" w:rsidR="00BB7DD4" w:rsidRPr="00593317" w:rsidRDefault="00BB7DD4" w:rsidP="00BB7DD4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B457CCB" w14:textId="77777777" w:rsidR="00BB7DD4" w:rsidRPr="00593317" w:rsidRDefault="00BB7DD4" w:rsidP="00BB7DD4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264" w:type="dxa"/>
            <w:vAlign w:val="center"/>
          </w:tcPr>
          <w:p w14:paraId="03D12DEC" w14:textId="77777777" w:rsidR="00BB7DD4" w:rsidRPr="00593317" w:rsidRDefault="00BB7DD4" w:rsidP="00BB7DD4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839" w:type="dxa"/>
            <w:vAlign w:val="center"/>
          </w:tcPr>
          <w:p w14:paraId="0ADB76BA" w14:textId="77777777" w:rsidR="00BB7DD4" w:rsidRPr="00593317" w:rsidRDefault="00BB7DD4" w:rsidP="00BB7DD4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BB7DD4" w:rsidRPr="00593317" w14:paraId="2BF05BFF" w14:textId="77777777" w:rsidTr="00BB7DD4">
        <w:trPr>
          <w:cantSplit/>
          <w:trHeight w:val="283"/>
        </w:trPr>
        <w:tc>
          <w:tcPr>
            <w:tcW w:w="4111" w:type="dxa"/>
            <w:vAlign w:val="center"/>
          </w:tcPr>
          <w:p w14:paraId="15BDE304" w14:textId="77777777" w:rsidR="00BB7DD4" w:rsidRPr="00593317" w:rsidRDefault="00BB7DD4" w:rsidP="00BB7DD4">
            <w:pPr>
              <w:adjustRightInd w:val="0"/>
              <w:spacing w:after="0"/>
              <w:rPr>
                <w:sz w:val="20"/>
                <w:szCs w:val="20"/>
              </w:rPr>
            </w:pPr>
            <w:r w:rsidRPr="00593317">
              <w:rPr>
                <w:sz w:val="20"/>
                <w:szCs w:val="20"/>
              </w:rPr>
              <w:t xml:space="preserve">   ≤46</w:t>
            </w:r>
          </w:p>
        </w:tc>
        <w:tc>
          <w:tcPr>
            <w:tcW w:w="2410" w:type="dxa"/>
            <w:vAlign w:val="center"/>
          </w:tcPr>
          <w:p w14:paraId="30BAD085" w14:textId="77777777" w:rsidR="00BB7DD4" w:rsidRPr="00593317" w:rsidRDefault="00BB7DD4" w:rsidP="00BB7DD4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593317">
              <w:rPr>
                <w:sz w:val="20"/>
                <w:szCs w:val="20"/>
              </w:rPr>
              <w:t>152</w:t>
            </w:r>
            <w:r>
              <w:rPr>
                <w:sz w:val="20"/>
                <w:szCs w:val="20"/>
              </w:rPr>
              <w:t>6</w:t>
            </w:r>
            <w:r w:rsidRPr="00593317">
              <w:rPr>
                <w:sz w:val="20"/>
                <w:szCs w:val="20"/>
              </w:rPr>
              <w:t xml:space="preserve"> (26.4)</w:t>
            </w:r>
          </w:p>
        </w:tc>
        <w:tc>
          <w:tcPr>
            <w:tcW w:w="2268" w:type="dxa"/>
            <w:vAlign w:val="center"/>
          </w:tcPr>
          <w:p w14:paraId="09DE3D69" w14:textId="77777777" w:rsidR="00BB7DD4" w:rsidRPr="00593317" w:rsidRDefault="00BB7DD4" w:rsidP="00BB7DD4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593317">
              <w:rPr>
                <w:sz w:val="20"/>
                <w:szCs w:val="20"/>
              </w:rPr>
              <w:t>46 (</w:t>
            </w:r>
            <w:r>
              <w:rPr>
                <w:sz w:val="20"/>
                <w:szCs w:val="20"/>
              </w:rPr>
              <w:t>23.1</w:t>
            </w:r>
            <w:r w:rsidRPr="00593317">
              <w:rPr>
                <w:sz w:val="20"/>
                <w:szCs w:val="20"/>
              </w:rPr>
              <w:t>)</w:t>
            </w:r>
          </w:p>
        </w:tc>
        <w:tc>
          <w:tcPr>
            <w:tcW w:w="2264" w:type="dxa"/>
            <w:vAlign w:val="center"/>
          </w:tcPr>
          <w:p w14:paraId="2DE69660" w14:textId="77777777" w:rsidR="00BB7DD4" w:rsidRPr="00593317" w:rsidRDefault="00BB7DD4" w:rsidP="00BB7DD4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593317">
              <w:rPr>
                <w:sz w:val="20"/>
                <w:szCs w:val="20"/>
              </w:rPr>
              <w:t>1.00 (Ref)</w:t>
            </w:r>
          </w:p>
        </w:tc>
        <w:tc>
          <w:tcPr>
            <w:tcW w:w="2839" w:type="dxa"/>
            <w:vAlign w:val="center"/>
          </w:tcPr>
          <w:p w14:paraId="0223A151" w14:textId="77777777" w:rsidR="00BB7DD4" w:rsidRPr="00593317" w:rsidRDefault="00BB7DD4" w:rsidP="00BB7DD4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BB7DD4" w:rsidRPr="00593317" w14:paraId="451D40C4" w14:textId="77777777" w:rsidTr="00BB7DD4">
        <w:trPr>
          <w:cantSplit/>
          <w:trHeight w:val="283"/>
        </w:trPr>
        <w:tc>
          <w:tcPr>
            <w:tcW w:w="4111" w:type="dxa"/>
            <w:vAlign w:val="center"/>
          </w:tcPr>
          <w:p w14:paraId="3F0608A0" w14:textId="77777777" w:rsidR="00BB7DD4" w:rsidRPr="00593317" w:rsidRDefault="00BB7DD4" w:rsidP="00BB7DD4">
            <w:pPr>
              <w:adjustRightInd w:val="0"/>
              <w:spacing w:after="0"/>
              <w:rPr>
                <w:sz w:val="20"/>
                <w:szCs w:val="20"/>
              </w:rPr>
            </w:pPr>
            <w:r w:rsidRPr="00593317">
              <w:rPr>
                <w:sz w:val="20"/>
                <w:szCs w:val="20"/>
              </w:rPr>
              <w:t xml:space="preserve">   47-50</w:t>
            </w:r>
          </w:p>
        </w:tc>
        <w:tc>
          <w:tcPr>
            <w:tcW w:w="2410" w:type="dxa"/>
            <w:vAlign w:val="center"/>
          </w:tcPr>
          <w:p w14:paraId="6585BB70" w14:textId="77777777" w:rsidR="00BB7DD4" w:rsidRPr="00593317" w:rsidRDefault="00BB7DD4" w:rsidP="00BB7DD4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593317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</w:t>
            </w:r>
            <w:r w:rsidRPr="00593317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35.0</w:t>
            </w:r>
            <w:r w:rsidRPr="00593317">
              <w:rPr>
                <w:sz w:val="20"/>
                <w:szCs w:val="20"/>
              </w:rPr>
              <w:t>)</w:t>
            </w:r>
          </w:p>
        </w:tc>
        <w:tc>
          <w:tcPr>
            <w:tcW w:w="2268" w:type="dxa"/>
            <w:vAlign w:val="center"/>
          </w:tcPr>
          <w:p w14:paraId="5674A54E" w14:textId="77777777" w:rsidR="00BB7DD4" w:rsidRPr="00593317" w:rsidRDefault="00BB7DD4" w:rsidP="00BB7DD4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  <w:r w:rsidRPr="00593317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34.7</w:t>
            </w:r>
            <w:r w:rsidRPr="00593317">
              <w:rPr>
                <w:sz w:val="20"/>
                <w:szCs w:val="20"/>
              </w:rPr>
              <w:t>)</w:t>
            </w:r>
          </w:p>
        </w:tc>
        <w:tc>
          <w:tcPr>
            <w:tcW w:w="2264" w:type="dxa"/>
            <w:vAlign w:val="center"/>
          </w:tcPr>
          <w:p w14:paraId="53F69792" w14:textId="77777777" w:rsidR="00BB7DD4" w:rsidRPr="00593317" w:rsidRDefault="00BB7DD4" w:rsidP="00BB7DD4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593317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07</w:t>
            </w:r>
            <w:r w:rsidRPr="00593317">
              <w:rPr>
                <w:sz w:val="20"/>
                <w:szCs w:val="20"/>
              </w:rPr>
              <w:t xml:space="preserve"> (0.</w:t>
            </w:r>
            <w:r>
              <w:rPr>
                <w:sz w:val="20"/>
                <w:szCs w:val="20"/>
              </w:rPr>
              <w:t>72</w:t>
            </w:r>
            <w:r w:rsidRPr="00593317">
              <w:rPr>
                <w:sz w:val="20"/>
                <w:szCs w:val="20"/>
              </w:rPr>
              <w:t>-1.</w:t>
            </w:r>
            <w:r>
              <w:rPr>
                <w:sz w:val="20"/>
                <w:szCs w:val="20"/>
              </w:rPr>
              <w:t>57</w:t>
            </w:r>
            <w:r w:rsidRPr="00593317">
              <w:rPr>
                <w:sz w:val="20"/>
                <w:szCs w:val="20"/>
              </w:rPr>
              <w:t>)</w:t>
            </w:r>
          </w:p>
        </w:tc>
        <w:tc>
          <w:tcPr>
            <w:tcW w:w="2839" w:type="dxa"/>
            <w:vAlign w:val="center"/>
          </w:tcPr>
          <w:p w14:paraId="3621AE02" w14:textId="7D7E802D" w:rsidR="00BB7DD4" w:rsidRPr="00593317" w:rsidRDefault="00BB7DD4" w:rsidP="00BB7DD4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BB7DD4" w:rsidRPr="00593317" w14:paraId="0B29691B" w14:textId="77777777" w:rsidTr="00BB7DD4">
        <w:trPr>
          <w:cantSplit/>
          <w:trHeight w:val="283"/>
        </w:trPr>
        <w:tc>
          <w:tcPr>
            <w:tcW w:w="4111" w:type="dxa"/>
            <w:vAlign w:val="center"/>
          </w:tcPr>
          <w:p w14:paraId="0E4A8855" w14:textId="77777777" w:rsidR="00BB7DD4" w:rsidRPr="00593317" w:rsidRDefault="00BB7DD4" w:rsidP="00BB7DD4">
            <w:pPr>
              <w:adjustRightInd w:val="0"/>
              <w:spacing w:after="0"/>
              <w:rPr>
                <w:sz w:val="20"/>
                <w:szCs w:val="20"/>
              </w:rPr>
            </w:pPr>
            <w:r w:rsidRPr="00593317">
              <w:rPr>
                <w:sz w:val="20"/>
                <w:szCs w:val="20"/>
              </w:rPr>
              <w:lastRenderedPageBreak/>
              <w:t xml:space="preserve">   51-52</w:t>
            </w:r>
          </w:p>
        </w:tc>
        <w:tc>
          <w:tcPr>
            <w:tcW w:w="2410" w:type="dxa"/>
            <w:vAlign w:val="center"/>
          </w:tcPr>
          <w:p w14:paraId="5C5CD249" w14:textId="77777777" w:rsidR="00BB7DD4" w:rsidRPr="00593317" w:rsidRDefault="00BB7DD4" w:rsidP="00BB7DD4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593317">
              <w:rPr>
                <w:sz w:val="20"/>
                <w:szCs w:val="20"/>
              </w:rPr>
              <w:t>89</w:t>
            </w:r>
            <w:r>
              <w:rPr>
                <w:sz w:val="20"/>
                <w:szCs w:val="20"/>
              </w:rPr>
              <w:t>4</w:t>
            </w:r>
            <w:r w:rsidRPr="00593317">
              <w:rPr>
                <w:sz w:val="20"/>
                <w:szCs w:val="20"/>
              </w:rPr>
              <w:t xml:space="preserve"> (15.4)</w:t>
            </w:r>
          </w:p>
        </w:tc>
        <w:tc>
          <w:tcPr>
            <w:tcW w:w="2268" w:type="dxa"/>
            <w:vAlign w:val="center"/>
          </w:tcPr>
          <w:p w14:paraId="6FFC1734" w14:textId="77777777" w:rsidR="00BB7DD4" w:rsidRPr="00593317" w:rsidRDefault="00BB7DD4" w:rsidP="00BB7DD4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593317">
              <w:rPr>
                <w:sz w:val="20"/>
                <w:szCs w:val="20"/>
              </w:rPr>
              <w:t>34 (</w:t>
            </w:r>
            <w:r>
              <w:rPr>
                <w:sz w:val="20"/>
                <w:szCs w:val="20"/>
              </w:rPr>
              <w:t>17.1</w:t>
            </w:r>
            <w:r w:rsidRPr="00593317">
              <w:rPr>
                <w:sz w:val="20"/>
                <w:szCs w:val="20"/>
              </w:rPr>
              <w:t>)</w:t>
            </w:r>
          </w:p>
        </w:tc>
        <w:tc>
          <w:tcPr>
            <w:tcW w:w="2264" w:type="dxa"/>
            <w:vAlign w:val="center"/>
          </w:tcPr>
          <w:p w14:paraId="35131A2E" w14:textId="77777777" w:rsidR="00BB7DD4" w:rsidRPr="00593317" w:rsidRDefault="00BB7DD4" w:rsidP="00BB7DD4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593317">
              <w:rPr>
                <w:sz w:val="20"/>
                <w:szCs w:val="20"/>
              </w:rPr>
              <w:t>1.2</w:t>
            </w:r>
            <w:r>
              <w:rPr>
                <w:sz w:val="20"/>
                <w:szCs w:val="20"/>
              </w:rPr>
              <w:t>7</w:t>
            </w:r>
            <w:r w:rsidRPr="00593317">
              <w:rPr>
                <w:sz w:val="20"/>
                <w:szCs w:val="20"/>
              </w:rPr>
              <w:t xml:space="preserve"> (0.81-2.0</w:t>
            </w:r>
            <w:r>
              <w:rPr>
                <w:sz w:val="20"/>
                <w:szCs w:val="20"/>
              </w:rPr>
              <w:t>0</w:t>
            </w:r>
            <w:r w:rsidRPr="00593317">
              <w:rPr>
                <w:sz w:val="20"/>
                <w:szCs w:val="20"/>
              </w:rPr>
              <w:t>)</w:t>
            </w:r>
          </w:p>
        </w:tc>
        <w:tc>
          <w:tcPr>
            <w:tcW w:w="2839" w:type="dxa"/>
            <w:vAlign w:val="center"/>
          </w:tcPr>
          <w:p w14:paraId="38E02CF4" w14:textId="13DBCBC0" w:rsidR="00BB7DD4" w:rsidRPr="00593317" w:rsidRDefault="00BB7DD4" w:rsidP="00BB7DD4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BB7DD4" w:rsidRPr="00593317" w14:paraId="7BDF3FA9" w14:textId="77777777" w:rsidTr="00BB7DD4">
        <w:trPr>
          <w:cantSplit/>
          <w:trHeight w:val="283"/>
        </w:trPr>
        <w:tc>
          <w:tcPr>
            <w:tcW w:w="4111" w:type="dxa"/>
            <w:tcBorders>
              <w:bottom w:val="nil"/>
            </w:tcBorders>
            <w:vAlign w:val="center"/>
          </w:tcPr>
          <w:p w14:paraId="4EB1E9D4" w14:textId="77777777" w:rsidR="00BB7DD4" w:rsidRPr="00593317" w:rsidRDefault="00BB7DD4" w:rsidP="00BB7DD4">
            <w:pPr>
              <w:adjustRightInd w:val="0"/>
              <w:spacing w:after="0"/>
              <w:rPr>
                <w:sz w:val="20"/>
                <w:szCs w:val="20"/>
              </w:rPr>
            </w:pPr>
            <w:r w:rsidRPr="00593317">
              <w:rPr>
                <w:sz w:val="20"/>
                <w:szCs w:val="20"/>
              </w:rPr>
              <w:t xml:space="preserve">   53+</w:t>
            </w:r>
          </w:p>
        </w:tc>
        <w:tc>
          <w:tcPr>
            <w:tcW w:w="2410" w:type="dxa"/>
            <w:tcBorders>
              <w:bottom w:val="nil"/>
            </w:tcBorders>
            <w:vAlign w:val="center"/>
          </w:tcPr>
          <w:p w14:paraId="1A644CA0" w14:textId="77777777" w:rsidR="00BB7DD4" w:rsidRPr="00593317" w:rsidRDefault="00BB7DD4" w:rsidP="00BB7DD4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593317">
              <w:rPr>
                <w:sz w:val="20"/>
                <w:szCs w:val="20"/>
              </w:rPr>
              <w:t>1346 (23.3)</w:t>
            </w: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14:paraId="14DC4B1A" w14:textId="77777777" w:rsidR="00BB7DD4" w:rsidRPr="00593317" w:rsidRDefault="00BB7DD4" w:rsidP="00BB7DD4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593317">
              <w:rPr>
                <w:sz w:val="20"/>
                <w:szCs w:val="20"/>
              </w:rPr>
              <w:t>50 (</w:t>
            </w:r>
            <w:r>
              <w:rPr>
                <w:sz w:val="20"/>
                <w:szCs w:val="20"/>
              </w:rPr>
              <w:t>25.1</w:t>
            </w:r>
            <w:r w:rsidRPr="00593317">
              <w:rPr>
                <w:sz w:val="20"/>
                <w:szCs w:val="20"/>
              </w:rPr>
              <w:t>)</w:t>
            </w:r>
          </w:p>
        </w:tc>
        <w:tc>
          <w:tcPr>
            <w:tcW w:w="2264" w:type="dxa"/>
            <w:tcBorders>
              <w:bottom w:val="nil"/>
            </w:tcBorders>
            <w:vAlign w:val="center"/>
          </w:tcPr>
          <w:p w14:paraId="6239E807" w14:textId="77777777" w:rsidR="00BB7DD4" w:rsidRPr="00593317" w:rsidRDefault="00BB7DD4" w:rsidP="00BB7DD4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593317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05</w:t>
            </w:r>
            <w:r w:rsidRPr="00593317">
              <w:rPr>
                <w:sz w:val="20"/>
                <w:szCs w:val="20"/>
              </w:rPr>
              <w:t xml:space="preserve"> (0.</w:t>
            </w:r>
            <w:r>
              <w:rPr>
                <w:sz w:val="20"/>
                <w:szCs w:val="20"/>
              </w:rPr>
              <w:t>69</w:t>
            </w:r>
            <w:r w:rsidRPr="00593317">
              <w:rPr>
                <w:sz w:val="20"/>
                <w:szCs w:val="20"/>
              </w:rPr>
              <w:t>-1.6</w:t>
            </w:r>
            <w:r>
              <w:rPr>
                <w:sz w:val="20"/>
                <w:szCs w:val="20"/>
              </w:rPr>
              <w:t>2</w:t>
            </w:r>
            <w:r w:rsidRPr="00593317">
              <w:rPr>
                <w:sz w:val="20"/>
                <w:szCs w:val="20"/>
              </w:rPr>
              <w:t>)</w:t>
            </w:r>
          </w:p>
        </w:tc>
        <w:tc>
          <w:tcPr>
            <w:tcW w:w="2839" w:type="dxa"/>
            <w:tcBorders>
              <w:bottom w:val="nil"/>
            </w:tcBorders>
            <w:vAlign w:val="center"/>
          </w:tcPr>
          <w:p w14:paraId="62874E99" w14:textId="4DA4A779" w:rsidR="00BB7DD4" w:rsidRPr="00593317" w:rsidRDefault="00BB7DD4" w:rsidP="00BB7DD4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593317">
              <w:rPr>
                <w:sz w:val="20"/>
                <w:szCs w:val="20"/>
              </w:rPr>
              <w:t>0.</w:t>
            </w:r>
            <w:r>
              <w:rPr>
                <w:sz w:val="20"/>
                <w:szCs w:val="20"/>
              </w:rPr>
              <w:t>9</w:t>
            </w:r>
          </w:p>
        </w:tc>
      </w:tr>
      <w:tr w:rsidR="003A094E" w:rsidRPr="00593317" w14:paraId="56015D01" w14:textId="77777777" w:rsidTr="00763623">
        <w:trPr>
          <w:cantSplit/>
          <w:trHeight w:val="283"/>
        </w:trPr>
        <w:tc>
          <w:tcPr>
            <w:tcW w:w="4111" w:type="dxa"/>
            <w:vAlign w:val="center"/>
          </w:tcPr>
          <w:p w14:paraId="5A381AC0" w14:textId="77777777" w:rsidR="003A094E" w:rsidRPr="00593317" w:rsidRDefault="003A094E" w:rsidP="00763623">
            <w:pPr>
              <w:adjustRightInd w:val="0"/>
              <w:spacing w:after="0"/>
              <w:rPr>
                <w:b/>
                <w:sz w:val="20"/>
                <w:szCs w:val="20"/>
              </w:rPr>
            </w:pPr>
            <w:r w:rsidRPr="00593317">
              <w:rPr>
                <w:b/>
                <w:sz w:val="20"/>
                <w:szCs w:val="20"/>
              </w:rPr>
              <w:t xml:space="preserve">MHT use (ever never) </w:t>
            </w:r>
          </w:p>
        </w:tc>
        <w:tc>
          <w:tcPr>
            <w:tcW w:w="2410" w:type="dxa"/>
            <w:vAlign w:val="center"/>
          </w:tcPr>
          <w:p w14:paraId="35672A2B" w14:textId="77777777" w:rsidR="003A094E" w:rsidRPr="00593317" w:rsidRDefault="003A094E" w:rsidP="00763623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51C9751C" w14:textId="77777777" w:rsidR="003A094E" w:rsidRPr="00593317" w:rsidRDefault="003A094E" w:rsidP="00763623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264" w:type="dxa"/>
            <w:vAlign w:val="center"/>
          </w:tcPr>
          <w:p w14:paraId="389E8392" w14:textId="77777777" w:rsidR="003A094E" w:rsidRPr="00593317" w:rsidRDefault="003A094E" w:rsidP="00763623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839" w:type="dxa"/>
            <w:vAlign w:val="center"/>
          </w:tcPr>
          <w:p w14:paraId="342A4E0F" w14:textId="77777777" w:rsidR="003A094E" w:rsidRPr="00593317" w:rsidRDefault="003A094E" w:rsidP="00763623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3A094E" w:rsidRPr="00593317" w14:paraId="360DE0C9" w14:textId="77777777" w:rsidTr="00763623">
        <w:trPr>
          <w:cantSplit/>
          <w:trHeight w:val="283"/>
        </w:trPr>
        <w:tc>
          <w:tcPr>
            <w:tcW w:w="4111" w:type="dxa"/>
            <w:vAlign w:val="center"/>
          </w:tcPr>
          <w:p w14:paraId="0D59DB1D" w14:textId="77777777" w:rsidR="003A094E" w:rsidRPr="00593317" w:rsidRDefault="003A094E" w:rsidP="00763623">
            <w:pPr>
              <w:adjustRightInd w:val="0"/>
              <w:spacing w:after="0"/>
              <w:rPr>
                <w:sz w:val="20"/>
                <w:szCs w:val="20"/>
              </w:rPr>
            </w:pPr>
            <w:r w:rsidRPr="00593317">
              <w:rPr>
                <w:sz w:val="20"/>
                <w:szCs w:val="20"/>
              </w:rPr>
              <w:t xml:space="preserve">   No</w:t>
            </w:r>
          </w:p>
        </w:tc>
        <w:tc>
          <w:tcPr>
            <w:tcW w:w="2410" w:type="dxa"/>
            <w:vAlign w:val="center"/>
          </w:tcPr>
          <w:p w14:paraId="4B37A2A7" w14:textId="49EE06FD" w:rsidR="003A094E" w:rsidRPr="00593317" w:rsidRDefault="00AE5ABB" w:rsidP="00AE5ABB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593317">
              <w:rPr>
                <w:sz w:val="20"/>
                <w:szCs w:val="20"/>
              </w:rPr>
              <w:t>407</w:t>
            </w:r>
            <w:r>
              <w:rPr>
                <w:sz w:val="20"/>
                <w:szCs w:val="20"/>
              </w:rPr>
              <w:t>9</w:t>
            </w:r>
            <w:r w:rsidRPr="00593317">
              <w:rPr>
                <w:sz w:val="20"/>
                <w:szCs w:val="20"/>
              </w:rPr>
              <w:t xml:space="preserve"> </w:t>
            </w:r>
            <w:r w:rsidR="003A094E" w:rsidRPr="00593317">
              <w:rPr>
                <w:sz w:val="20"/>
                <w:szCs w:val="20"/>
              </w:rPr>
              <w:t>(65.4)</w:t>
            </w:r>
          </w:p>
        </w:tc>
        <w:tc>
          <w:tcPr>
            <w:tcW w:w="2268" w:type="dxa"/>
            <w:vAlign w:val="center"/>
          </w:tcPr>
          <w:p w14:paraId="3067C692" w14:textId="46477FA3" w:rsidR="003A094E" w:rsidRPr="00593317" w:rsidRDefault="00C86DEA" w:rsidP="00AE5ABB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593317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4</w:t>
            </w:r>
            <w:r w:rsidRPr="00593317">
              <w:rPr>
                <w:sz w:val="20"/>
                <w:szCs w:val="20"/>
              </w:rPr>
              <w:t xml:space="preserve"> </w:t>
            </w:r>
            <w:r w:rsidR="003A094E" w:rsidRPr="00593317">
              <w:rPr>
                <w:sz w:val="20"/>
                <w:szCs w:val="20"/>
              </w:rPr>
              <w:t>(55.</w:t>
            </w:r>
            <w:r w:rsidR="00AE5ABB">
              <w:rPr>
                <w:sz w:val="20"/>
                <w:szCs w:val="20"/>
              </w:rPr>
              <w:t>1</w:t>
            </w:r>
            <w:r w:rsidR="003A094E" w:rsidRPr="00593317">
              <w:rPr>
                <w:sz w:val="20"/>
                <w:szCs w:val="20"/>
              </w:rPr>
              <w:t>)</w:t>
            </w:r>
          </w:p>
        </w:tc>
        <w:tc>
          <w:tcPr>
            <w:tcW w:w="2264" w:type="dxa"/>
            <w:vAlign w:val="center"/>
          </w:tcPr>
          <w:p w14:paraId="1839AA14" w14:textId="77777777" w:rsidR="003A094E" w:rsidRPr="00593317" w:rsidRDefault="003A094E" w:rsidP="00763623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593317">
              <w:rPr>
                <w:sz w:val="20"/>
                <w:szCs w:val="20"/>
              </w:rPr>
              <w:t>1.00 (Ref)</w:t>
            </w:r>
          </w:p>
        </w:tc>
        <w:tc>
          <w:tcPr>
            <w:tcW w:w="2839" w:type="dxa"/>
            <w:vAlign w:val="center"/>
          </w:tcPr>
          <w:p w14:paraId="773E8F56" w14:textId="77777777" w:rsidR="003A094E" w:rsidRPr="00593317" w:rsidRDefault="003A094E" w:rsidP="00763623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3A094E" w:rsidRPr="00593317" w14:paraId="14397D1B" w14:textId="77777777" w:rsidTr="00763623">
        <w:trPr>
          <w:cantSplit/>
          <w:trHeight w:val="283"/>
        </w:trPr>
        <w:tc>
          <w:tcPr>
            <w:tcW w:w="4111" w:type="dxa"/>
            <w:vAlign w:val="center"/>
          </w:tcPr>
          <w:p w14:paraId="4D755350" w14:textId="77777777" w:rsidR="003A094E" w:rsidRPr="00593317" w:rsidRDefault="003A094E" w:rsidP="00763623">
            <w:pPr>
              <w:adjustRightInd w:val="0"/>
              <w:spacing w:after="0"/>
              <w:rPr>
                <w:sz w:val="20"/>
                <w:szCs w:val="20"/>
              </w:rPr>
            </w:pPr>
            <w:r w:rsidRPr="00593317">
              <w:rPr>
                <w:sz w:val="20"/>
                <w:szCs w:val="20"/>
              </w:rPr>
              <w:t xml:space="preserve">   Yes</w:t>
            </w:r>
          </w:p>
        </w:tc>
        <w:tc>
          <w:tcPr>
            <w:tcW w:w="2410" w:type="dxa"/>
            <w:vAlign w:val="center"/>
          </w:tcPr>
          <w:p w14:paraId="290A0B2A" w14:textId="3FF86A94" w:rsidR="003A094E" w:rsidRPr="00593317" w:rsidRDefault="00AE5ABB" w:rsidP="00AE5ABB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593317">
              <w:rPr>
                <w:sz w:val="20"/>
                <w:szCs w:val="20"/>
              </w:rPr>
              <w:t>216</w:t>
            </w:r>
            <w:r>
              <w:rPr>
                <w:sz w:val="20"/>
                <w:szCs w:val="20"/>
              </w:rPr>
              <w:t>2</w:t>
            </w:r>
            <w:r w:rsidRPr="00593317">
              <w:rPr>
                <w:sz w:val="20"/>
                <w:szCs w:val="20"/>
              </w:rPr>
              <w:t xml:space="preserve"> </w:t>
            </w:r>
            <w:r w:rsidR="003A094E" w:rsidRPr="00593317">
              <w:rPr>
                <w:sz w:val="20"/>
                <w:szCs w:val="20"/>
              </w:rPr>
              <w:t>(34.6)</w:t>
            </w:r>
          </w:p>
        </w:tc>
        <w:tc>
          <w:tcPr>
            <w:tcW w:w="2268" w:type="dxa"/>
            <w:vAlign w:val="center"/>
          </w:tcPr>
          <w:p w14:paraId="015B21B4" w14:textId="13F469B7" w:rsidR="003A094E" w:rsidRPr="00593317" w:rsidRDefault="00C86DEA" w:rsidP="00AE5ABB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593317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3</w:t>
            </w:r>
            <w:r w:rsidRPr="00593317">
              <w:rPr>
                <w:sz w:val="20"/>
                <w:szCs w:val="20"/>
              </w:rPr>
              <w:t xml:space="preserve"> </w:t>
            </w:r>
            <w:r w:rsidR="003A094E" w:rsidRPr="00593317">
              <w:rPr>
                <w:sz w:val="20"/>
                <w:szCs w:val="20"/>
              </w:rPr>
              <w:t>(44.</w:t>
            </w:r>
            <w:r w:rsidR="00AE5ABB">
              <w:rPr>
                <w:sz w:val="20"/>
                <w:szCs w:val="20"/>
              </w:rPr>
              <w:t>9</w:t>
            </w:r>
            <w:r w:rsidR="003A094E" w:rsidRPr="00593317">
              <w:rPr>
                <w:sz w:val="20"/>
                <w:szCs w:val="20"/>
              </w:rPr>
              <w:t>)</w:t>
            </w:r>
          </w:p>
        </w:tc>
        <w:tc>
          <w:tcPr>
            <w:tcW w:w="2264" w:type="dxa"/>
            <w:vAlign w:val="center"/>
          </w:tcPr>
          <w:p w14:paraId="2028A8E5" w14:textId="22884050" w:rsidR="003A094E" w:rsidRPr="00593317" w:rsidRDefault="003A094E" w:rsidP="00AE5ABB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593317">
              <w:rPr>
                <w:sz w:val="20"/>
                <w:szCs w:val="20"/>
              </w:rPr>
              <w:t>1.</w:t>
            </w:r>
            <w:r w:rsidR="00AE5ABB" w:rsidRPr="00593317">
              <w:rPr>
                <w:sz w:val="20"/>
                <w:szCs w:val="20"/>
              </w:rPr>
              <w:t>4</w:t>
            </w:r>
            <w:r w:rsidR="00AE5ABB">
              <w:rPr>
                <w:sz w:val="20"/>
                <w:szCs w:val="20"/>
              </w:rPr>
              <w:t>6</w:t>
            </w:r>
            <w:r w:rsidR="00AE5ABB" w:rsidRPr="00593317">
              <w:rPr>
                <w:sz w:val="20"/>
                <w:szCs w:val="20"/>
              </w:rPr>
              <w:t xml:space="preserve"> </w:t>
            </w:r>
            <w:r w:rsidRPr="00593317">
              <w:rPr>
                <w:sz w:val="20"/>
                <w:szCs w:val="20"/>
              </w:rPr>
              <w:t>(1.0</w:t>
            </w:r>
            <w:r>
              <w:rPr>
                <w:sz w:val="20"/>
                <w:szCs w:val="20"/>
              </w:rPr>
              <w:t>7</w:t>
            </w:r>
            <w:r w:rsidRPr="00593317">
              <w:rPr>
                <w:sz w:val="20"/>
                <w:szCs w:val="20"/>
              </w:rPr>
              <w:t>-1.</w:t>
            </w:r>
            <w:r>
              <w:rPr>
                <w:sz w:val="20"/>
                <w:szCs w:val="20"/>
              </w:rPr>
              <w:t>97</w:t>
            </w:r>
            <w:r w:rsidRPr="00593317">
              <w:rPr>
                <w:sz w:val="20"/>
                <w:szCs w:val="20"/>
              </w:rPr>
              <w:t>)</w:t>
            </w:r>
          </w:p>
        </w:tc>
        <w:tc>
          <w:tcPr>
            <w:tcW w:w="2839" w:type="dxa"/>
            <w:vAlign w:val="center"/>
          </w:tcPr>
          <w:p w14:paraId="52E41D00" w14:textId="77777777" w:rsidR="003A094E" w:rsidRPr="00593317" w:rsidRDefault="003A094E" w:rsidP="00763623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3A094E" w:rsidRPr="00593317" w14:paraId="59E41C93" w14:textId="77777777" w:rsidTr="00763623">
        <w:trPr>
          <w:cantSplit/>
          <w:trHeight w:val="283"/>
        </w:trPr>
        <w:tc>
          <w:tcPr>
            <w:tcW w:w="4111" w:type="dxa"/>
            <w:vAlign w:val="center"/>
          </w:tcPr>
          <w:p w14:paraId="7C812668" w14:textId="77777777" w:rsidR="003A094E" w:rsidRPr="00593317" w:rsidRDefault="003A094E" w:rsidP="00763623">
            <w:pPr>
              <w:adjustRightInd w:val="0"/>
              <w:spacing w:after="0"/>
              <w:rPr>
                <w:b/>
                <w:sz w:val="20"/>
                <w:szCs w:val="20"/>
              </w:rPr>
            </w:pPr>
            <w:r w:rsidRPr="00593317">
              <w:rPr>
                <w:b/>
                <w:sz w:val="20"/>
                <w:szCs w:val="20"/>
              </w:rPr>
              <w:t xml:space="preserve">Duration of MHT use (months) </w:t>
            </w:r>
          </w:p>
        </w:tc>
        <w:tc>
          <w:tcPr>
            <w:tcW w:w="2410" w:type="dxa"/>
            <w:vAlign w:val="center"/>
          </w:tcPr>
          <w:p w14:paraId="01AB6D6E" w14:textId="77777777" w:rsidR="003A094E" w:rsidRPr="00593317" w:rsidRDefault="003A094E" w:rsidP="00763623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2891BC00" w14:textId="77777777" w:rsidR="003A094E" w:rsidRPr="00593317" w:rsidRDefault="003A094E" w:rsidP="00763623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264" w:type="dxa"/>
            <w:vAlign w:val="center"/>
          </w:tcPr>
          <w:p w14:paraId="79E617D4" w14:textId="77777777" w:rsidR="003A094E" w:rsidRPr="00593317" w:rsidRDefault="003A094E" w:rsidP="00763623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839" w:type="dxa"/>
            <w:vAlign w:val="center"/>
          </w:tcPr>
          <w:p w14:paraId="0B2D09F8" w14:textId="77777777" w:rsidR="003A094E" w:rsidRPr="00593317" w:rsidRDefault="003A094E" w:rsidP="00763623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3A094E" w:rsidRPr="00593317" w14:paraId="268EFC26" w14:textId="77777777" w:rsidTr="00763623">
        <w:trPr>
          <w:cantSplit/>
          <w:trHeight w:val="283"/>
        </w:trPr>
        <w:tc>
          <w:tcPr>
            <w:tcW w:w="4111" w:type="dxa"/>
            <w:vAlign w:val="center"/>
          </w:tcPr>
          <w:p w14:paraId="1F29170F" w14:textId="77777777" w:rsidR="003A094E" w:rsidRPr="00593317" w:rsidRDefault="003A094E" w:rsidP="00763623">
            <w:pPr>
              <w:adjustRightInd w:val="0"/>
              <w:spacing w:after="0"/>
              <w:rPr>
                <w:sz w:val="20"/>
                <w:szCs w:val="20"/>
              </w:rPr>
            </w:pPr>
            <w:r w:rsidRPr="00593317">
              <w:rPr>
                <w:sz w:val="20"/>
                <w:szCs w:val="20"/>
              </w:rPr>
              <w:t xml:space="preserve">   0-6</w:t>
            </w:r>
          </w:p>
        </w:tc>
        <w:tc>
          <w:tcPr>
            <w:tcW w:w="2410" w:type="dxa"/>
            <w:vAlign w:val="center"/>
          </w:tcPr>
          <w:p w14:paraId="06666442" w14:textId="601804B1" w:rsidR="003A094E" w:rsidRPr="00593317" w:rsidRDefault="00AE5ABB" w:rsidP="00AE5ABB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593317">
              <w:rPr>
                <w:sz w:val="20"/>
                <w:szCs w:val="20"/>
              </w:rPr>
              <w:t>407</w:t>
            </w:r>
            <w:r>
              <w:rPr>
                <w:sz w:val="20"/>
                <w:szCs w:val="20"/>
              </w:rPr>
              <w:t>9</w:t>
            </w:r>
            <w:r w:rsidRPr="00593317">
              <w:rPr>
                <w:sz w:val="20"/>
                <w:szCs w:val="20"/>
              </w:rPr>
              <w:t xml:space="preserve"> </w:t>
            </w:r>
            <w:r w:rsidR="003A094E" w:rsidRPr="00593317">
              <w:rPr>
                <w:sz w:val="20"/>
                <w:szCs w:val="20"/>
              </w:rPr>
              <w:t>(66.2)</w:t>
            </w:r>
          </w:p>
        </w:tc>
        <w:tc>
          <w:tcPr>
            <w:tcW w:w="2268" w:type="dxa"/>
            <w:vAlign w:val="center"/>
          </w:tcPr>
          <w:p w14:paraId="2120E83C" w14:textId="7E298FCF" w:rsidR="003A094E" w:rsidRPr="00593317" w:rsidRDefault="00AE5ABB" w:rsidP="00AE5ABB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593317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4</w:t>
            </w:r>
            <w:r w:rsidRPr="00593317">
              <w:rPr>
                <w:sz w:val="20"/>
                <w:szCs w:val="20"/>
              </w:rPr>
              <w:t xml:space="preserve"> </w:t>
            </w:r>
            <w:r w:rsidR="003A094E" w:rsidRPr="00593317">
              <w:rPr>
                <w:sz w:val="20"/>
                <w:szCs w:val="20"/>
              </w:rPr>
              <w:t>(56.</w:t>
            </w:r>
            <w:r>
              <w:rPr>
                <w:sz w:val="20"/>
                <w:szCs w:val="20"/>
              </w:rPr>
              <w:t>7</w:t>
            </w:r>
            <w:r w:rsidR="003A094E" w:rsidRPr="00593317">
              <w:rPr>
                <w:sz w:val="20"/>
                <w:szCs w:val="20"/>
              </w:rPr>
              <w:t>)</w:t>
            </w:r>
          </w:p>
        </w:tc>
        <w:tc>
          <w:tcPr>
            <w:tcW w:w="2264" w:type="dxa"/>
            <w:vAlign w:val="center"/>
          </w:tcPr>
          <w:p w14:paraId="0679F861" w14:textId="77777777" w:rsidR="003A094E" w:rsidRPr="00593317" w:rsidRDefault="003A094E" w:rsidP="00763623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593317">
              <w:rPr>
                <w:sz w:val="20"/>
                <w:szCs w:val="20"/>
              </w:rPr>
              <w:t>1.00 (Ref)</w:t>
            </w:r>
          </w:p>
        </w:tc>
        <w:tc>
          <w:tcPr>
            <w:tcW w:w="2839" w:type="dxa"/>
            <w:vAlign w:val="center"/>
          </w:tcPr>
          <w:p w14:paraId="103A45A8" w14:textId="77777777" w:rsidR="003A094E" w:rsidRPr="00593317" w:rsidRDefault="003A094E" w:rsidP="00763623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3A094E" w:rsidRPr="00593317" w14:paraId="6A0ED3DF" w14:textId="77777777" w:rsidTr="00763623">
        <w:trPr>
          <w:cantSplit/>
          <w:trHeight w:val="283"/>
        </w:trPr>
        <w:tc>
          <w:tcPr>
            <w:tcW w:w="4111" w:type="dxa"/>
            <w:vAlign w:val="center"/>
          </w:tcPr>
          <w:p w14:paraId="566C0788" w14:textId="77777777" w:rsidR="003A094E" w:rsidRPr="00593317" w:rsidRDefault="003A094E" w:rsidP="00763623">
            <w:pPr>
              <w:adjustRightInd w:val="0"/>
              <w:spacing w:after="0"/>
              <w:rPr>
                <w:sz w:val="20"/>
                <w:szCs w:val="20"/>
              </w:rPr>
            </w:pPr>
            <w:r w:rsidRPr="00593317">
              <w:rPr>
                <w:sz w:val="20"/>
                <w:szCs w:val="20"/>
              </w:rPr>
              <w:t xml:space="preserve">   7-26</w:t>
            </w:r>
          </w:p>
        </w:tc>
        <w:tc>
          <w:tcPr>
            <w:tcW w:w="2410" w:type="dxa"/>
            <w:vAlign w:val="center"/>
          </w:tcPr>
          <w:p w14:paraId="0969E26C" w14:textId="77777777" w:rsidR="003A094E" w:rsidRPr="00593317" w:rsidRDefault="003A094E" w:rsidP="00763623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593317">
              <w:rPr>
                <w:sz w:val="20"/>
                <w:szCs w:val="20"/>
              </w:rPr>
              <w:t>548 (8.9)</w:t>
            </w:r>
          </w:p>
        </w:tc>
        <w:tc>
          <w:tcPr>
            <w:tcW w:w="2268" w:type="dxa"/>
            <w:vAlign w:val="center"/>
          </w:tcPr>
          <w:p w14:paraId="3E1FFFEF" w14:textId="1B7F04D8" w:rsidR="003A094E" w:rsidRPr="00593317" w:rsidRDefault="003A094E" w:rsidP="00AE5ABB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593317">
              <w:rPr>
                <w:sz w:val="20"/>
                <w:szCs w:val="20"/>
              </w:rPr>
              <w:t>24 (11.</w:t>
            </w:r>
            <w:r w:rsidR="00AE5ABB">
              <w:rPr>
                <w:sz w:val="20"/>
                <w:szCs w:val="20"/>
              </w:rPr>
              <w:t>9</w:t>
            </w:r>
            <w:r w:rsidRPr="00593317">
              <w:rPr>
                <w:sz w:val="20"/>
                <w:szCs w:val="20"/>
              </w:rPr>
              <w:t>)</w:t>
            </w:r>
          </w:p>
        </w:tc>
        <w:tc>
          <w:tcPr>
            <w:tcW w:w="2264" w:type="dxa"/>
            <w:vAlign w:val="center"/>
          </w:tcPr>
          <w:p w14:paraId="6CAA3E3A" w14:textId="77777777" w:rsidR="003A094E" w:rsidRPr="00593317" w:rsidRDefault="003A094E" w:rsidP="00763623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593317">
              <w:rPr>
                <w:sz w:val="20"/>
                <w:szCs w:val="20"/>
              </w:rPr>
              <w:t>1.5</w:t>
            </w:r>
            <w:r>
              <w:rPr>
                <w:sz w:val="20"/>
                <w:szCs w:val="20"/>
              </w:rPr>
              <w:t>2</w:t>
            </w:r>
            <w:r w:rsidRPr="00593317">
              <w:rPr>
                <w:sz w:val="20"/>
                <w:szCs w:val="20"/>
              </w:rPr>
              <w:t xml:space="preserve"> (0.9</w:t>
            </w:r>
            <w:r>
              <w:rPr>
                <w:sz w:val="20"/>
                <w:szCs w:val="20"/>
              </w:rPr>
              <w:t>6</w:t>
            </w:r>
            <w:r w:rsidRPr="00593317">
              <w:rPr>
                <w:sz w:val="20"/>
                <w:szCs w:val="20"/>
              </w:rPr>
              <w:t>-2.4</w:t>
            </w:r>
            <w:r>
              <w:rPr>
                <w:sz w:val="20"/>
                <w:szCs w:val="20"/>
              </w:rPr>
              <w:t>3</w:t>
            </w:r>
            <w:r w:rsidRPr="00593317">
              <w:rPr>
                <w:sz w:val="20"/>
                <w:szCs w:val="20"/>
              </w:rPr>
              <w:t>)</w:t>
            </w:r>
          </w:p>
        </w:tc>
        <w:tc>
          <w:tcPr>
            <w:tcW w:w="2839" w:type="dxa"/>
            <w:vAlign w:val="center"/>
          </w:tcPr>
          <w:p w14:paraId="5A221F12" w14:textId="77777777" w:rsidR="003A094E" w:rsidRPr="00593317" w:rsidRDefault="003A094E" w:rsidP="00763623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3A094E" w:rsidRPr="00593317" w14:paraId="73BDEE45" w14:textId="77777777" w:rsidTr="00763623">
        <w:trPr>
          <w:cantSplit/>
          <w:trHeight w:val="283"/>
        </w:trPr>
        <w:tc>
          <w:tcPr>
            <w:tcW w:w="4111" w:type="dxa"/>
            <w:vAlign w:val="center"/>
          </w:tcPr>
          <w:p w14:paraId="55E30626" w14:textId="77777777" w:rsidR="003A094E" w:rsidRPr="00593317" w:rsidRDefault="003A094E" w:rsidP="00763623">
            <w:pPr>
              <w:adjustRightInd w:val="0"/>
              <w:spacing w:after="0"/>
              <w:rPr>
                <w:sz w:val="20"/>
                <w:szCs w:val="20"/>
              </w:rPr>
            </w:pPr>
            <w:r w:rsidRPr="00593317">
              <w:rPr>
                <w:sz w:val="20"/>
                <w:szCs w:val="20"/>
              </w:rPr>
              <w:t xml:space="preserve">   27-60</w:t>
            </w:r>
          </w:p>
        </w:tc>
        <w:tc>
          <w:tcPr>
            <w:tcW w:w="2410" w:type="dxa"/>
            <w:vAlign w:val="center"/>
          </w:tcPr>
          <w:p w14:paraId="016FCE7A" w14:textId="036E2A78" w:rsidR="003A094E" w:rsidRPr="00593317" w:rsidRDefault="00AE5ABB" w:rsidP="00AE5ABB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593317">
              <w:rPr>
                <w:sz w:val="20"/>
                <w:szCs w:val="20"/>
              </w:rPr>
              <w:t>58</w:t>
            </w:r>
            <w:r>
              <w:rPr>
                <w:sz w:val="20"/>
                <w:szCs w:val="20"/>
              </w:rPr>
              <w:t>9</w:t>
            </w:r>
            <w:r w:rsidRPr="00593317">
              <w:rPr>
                <w:sz w:val="20"/>
                <w:szCs w:val="20"/>
              </w:rPr>
              <w:t xml:space="preserve"> </w:t>
            </w:r>
            <w:r w:rsidR="003A094E" w:rsidRPr="00593317">
              <w:rPr>
                <w:sz w:val="20"/>
                <w:szCs w:val="20"/>
              </w:rPr>
              <w:t>(9.</w:t>
            </w:r>
            <w:r>
              <w:rPr>
                <w:sz w:val="20"/>
                <w:szCs w:val="20"/>
              </w:rPr>
              <w:t>6</w:t>
            </w:r>
            <w:r w:rsidR="003A094E" w:rsidRPr="00593317">
              <w:rPr>
                <w:sz w:val="20"/>
                <w:szCs w:val="20"/>
              </w:rPr>
              <w:t>)</w:t>
            </w:r>
          </w:p>
        </w:tc>
        <w:tc>
          <w:tcPr>
            <w:tcW w:w="2268" w:type="dxa"/>
            <w:vAlign w:val="center"/>
          </w:tcPr>
          <w:p w14:paraId="3950DCA9" w14:textId="345FF92A" w:rsidR="003A094E" w:rsidRPr="00593317" w:rsidRDefault="003A094E" w:rsidP="00AE5ABB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593317">
              <w:rPr>
                <w:sz w:val="20"/>
                <w:szCs w:val="20"/>
              </w:rPr>
              <w:t>24 (11.</w:t>
            </w:r>
            <w:r w:rsidR="00AE5ABB">
              <w:rPr>
                <w:sz w:val="20"/>
                <w:szCs w:val="20"/>
              </w:rPr>
              <w:t>4</w:t>
            </w:r>
            <w:r w:rsidRPr="00593317">
              <w:rPr>
                <w:sz w:val="20"/>
                <w:szCs w:val="20"/>
              </w:rPr>
              <w:t>)</w:t>
            </w:r>
          </w:p>
        </w:tc>
        <w:tc>
          <w:tcPr>
            <w:tcW w:w="2264" w:type="dxa"/>
            <w:vAlign w:val="center"/>
          </w:tcPr>
          <w:p w14:paraId="6E2E1E07" w14:textId="23C1383F" w:rsidR="003A094E" w:rsidRPr="00593317" w:rsidRDefault="003A094E" w:rsidP="00AE5ABB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593317">
              <w:rPr>
                <w:sz w:val="20"/>
                <w:szCs w:val="20"/>
              </w:rPr>
              <w:t>1.</w:t>
            </w:r>
            <w:r w:rsidR="00AE5ABB">
              <w:rPr>
                <w:sz w:val="20"/>
                <w:szCs w:val="20"/>
              </w:rPr>
              <w:t>38</w:t>
            </w:r>
            <w:r w:rsidR="00AE5ABB" w:rsidRPr="00593317">
              <w:rPr>
                <w:sz w:val="20"/>
                <w:szCs w:val="20"/>
              </w:rPr>
              <w:t xml:space="preserve"> </w:t>
            </w:r>
            <w:r w:rsidRPr="00593317">
              <w:rPr>
                <w:sz w:val="20"/>
                <w:szCs w:val="20"/>
              </w:rPr>
              <w:t>(0.</w:t>
            </w:r>
            <w:r>
              <w:rPr>
                <w:sz w:val="20"/>
                <w:szCs w:val="20"/>
              </w:rPr>
              <w:t>87</w:t>
            </w:r>
            <w:r w:rsidRPr="00593317">
              <w:rPr>
                <w:sz w:val="20"/>
                <w:szCs w:val="20"/>
              </w:rPr>
              <w:t>-2.</w:t>
            </w:r>
            <w:r w:rsidR="00AE5ABB" w:rsidRPr="00593317">
              <w:rPr>
                <w:sz w:val="20"/>
                <w:szCs w:val="20"/>
              </w:rPr>
              <w:t>2</w:t>
            </w:r>
            <w:r w:rsidR="00AE5ABB">
              <w:rPr>
                <w:sz w:val="20"/>
                <w:szCs w:val="20"/>
              </w:rPr>
              <w:t>1</w:t>
            </w:r>
            <w:r w:rsidRPr="00593317">
              <w:rPr>
                <w:sz w:val="20"/>
                <w:szCs w:val="20"/>
              </w:rPr>
              <w:t>)</w:t>
            </w:r>
          </w:p>
        </w:tc>
        <w:tc>
          <w:tcPr>
            <w:tcW w:w="2839" w:type="dxa"/>
            <w:vAlign w:val="center"/>
          </w:tcPr>
          <w:p w14:paraId="7A42E7A7" w14:textId="77777777" w:rsidR="003A094E" w:rsidRPr="00593317" w:rsidRDefault="003A094E" w:rsidP="00763623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3A094E" w:rsidRPr="00593317" w14:paraId="65E2E9E2" w14:textId="77777777" w:rsidTr="00763623">
        <w:trPr>
          <w:cantSplit/>
          <w:trHeight w:val="283"/>
        </w:trPr>
        <w:tc>
          <w:tcPr>
            <w:tcW w:w="4111" w:type="dxa"/>
            <w:vAlign w:val="center"/>
          </w:tcPr>
          <w:p w14:paraId="586ACFF7" w14:textId="77777777" w:rsidR="003A094E" w:rsidRPr="00593317" w:rsidRDefault="003A094E" w:rsidP="00763623">
            <w:pPr>
              <w:adjustRightInd w:val="0"/>
              <w:spacing w:after="0"/>
              <w:rPr>
                <w:sz w:val="20"/>
                <w:szCs w:val="20"/>
              </w:rPr>
            </w:pPr>
            <w:r w:rsidRPr="00593317">
              <w:rPr>
                <w:sz w:val="20"/>
                <w:szCs w:val="20"/>
              </w:rPr>
              <w:t xml:space="preserve">   61-120</w:t>
            </w:r>
          </w:p>
        </w:tc>
        <w:tc>
          <w:tcPr>
            <w:tcW w:w="2410" w:type="dxa"/>
            <w:vAlign w:val="center"/>
          </w:tcPr>
          <w:p w14:paraId="14B91D29" w14:textId="77777777" w:rsidR="003A094E" w:rsidRPr="00593317" w:rsidRDefault="003A094E" w:rsidP="00763623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593317">
              <w:rPr>
                <w:sz w:val="20"/>
                <w:szCs w:val="20"/>
              </w:rPr>
              <w:t>513 (8.3)</w:t>
            </w:r>
          </w:p>
        </w:tc>
        <w:tc>
          <w:tcPr>
            <w:tcW w:w="2268" w:type="dxa"/>
            <w:vAlign w:val="center"/>
          </w:tcPr>
          <w:p w14:paraId="1CA06CFD" w14:textId="46979490" w:rsidR="003A094E" w:rsidRPr="00593317" w:rsidRDefault="003A094E" w:rsidP="00AE5ABB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593317">
              <w:rPr>
                <w:sz w:val="20"/>
                <w:szCs w:val="20"/>
              </w:rPr>
              <w:t>21 (10.</w:t>
            </w:r>
            <w:r w:rsidR="00AE5ABB">
              <w:rPr>
                <w:sz w:val="20"/>
                <w:szCs w:val="20"/>
              </w:rPr>
              <w:t>5</w:t>
            </w:r>
            <w:r w:rsidRPr="00593317">
              <w:rPr>
                <w:sz w:val="20"/>
                <w:szCs w:val="20"/>
              </w:rPr>
              <w:t>)</w:t>
            </w:r>
          </w:p>
        </w:tc>
        <w:tc>
          <w:tcPr>
            <w:tcW w:w="2264" w:type="dxa"/>
            <w:vAlign w:val="center"/>
          </w:tcPr>
          <w:p w14:paraId="5181D723" w14:textId="56D07594" w:rsidR="003A094E" w:rsidRPr="00593317" w:rsidRDefault="003A094E" w:rsidP="00AE5ABB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593317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25</w:t>
            </w:r>
            <w:r w:rsidRPr="00593317">
              <w:rPr>
                <w:sz w:val="20"/>
                <w:szCs w:val="20"/>
              </w:rPr>
              <w:t xml:space="preserve"> (0.7</w:t>
            </w:r>
            <w:r>
              <w:rPr>
                <w:sz w:val="20"/>
                <w:szCs w:val="20"/>
              </w:rPr>
              <w:t>3</w:t>
            </w:r>
            <w:r w:rsidRPr="00593317">
              <w:rPr>
                <w:sz w:val="20"/>
                <w:szCs w:val="20"/>
              </w:rPr>
              <w:t>-2.</w:t>
            </w:r>
            <w:r w:rsidR="00AE5ABB" w:rsidRPr="00593317">
              <w:rPr>
                <w:sz w:val="20"/>
                <w:szCs w:val="20"/>
              </w:rPr>
              <w:t>1</w:t>
            </w:r>
            <w:r w:rsidR="00AE5ABB">
              <w:rPr>
                <w:sz w:val="20"/>
                <w:szCs w:val="20"/>
              </w:rPr>
              <w:t>5</w:t>
            </w:r>
            <w:r w:rsidRPr="00593317">
              <w:rPr>
                <w:sz w:val="20"/>
                <w:szCs w:val="20"/>
              </w:rPr>
              <w:t>)</w:t>
            </w:r>
          </w:p>
        </w:tc>
        <w:tc>
          <w:tcPr>
            <w:tcW w:w="2839" w:type="dxa"/>
            <w:vAlign w:val="center"/>
          </w:tcPr>
          <w:p w14:paraId="7D274083" w14:textId="77777777" w:rsidR="003A094E" w:rsidRPr="00593317" w:rsidRDefault="003A094E" w:rsidP="00763623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3A094E" w:rsidRPr="00593317" w14:paraId="3E0E58A8" w14:textId="77777777" w:rsidTr="00763623">
        <w:trPr>
          <w:cantSplit/>
          <w:trHeight w:val="283"/>
        </w:trPr>
        <w:tc>
          <w:tcPr>
            <w:tcW w:w="4111" w:type="dxa"/>
            <w:vAlign w:val="center"/>
          </w:tcPr>
          <w:p w14:paraId="4D336C86" w14:textId="77777777" w:rsidR="003A094E" w:rsidRPr="00593317" w:rsidRDefault="003A094E" w:rsidP="00763623">
            <w:pPr>
              <w:adjustRightInd w:val="0"/>
              <w:spacing w:after="0"/>
              <w:rPr>
                <w:sz w:val="20"/>
                <w:szCs w:val="20"/>
              </w:rPr>
            </w:pPr>
            <w:r w:rsidRPr="00593317">
              <w:rPr>
                <w:sz w:val="20"/>
                <w:szCs w:val="20"/>
              </w:rPr>
              <w:t xml:space="preserve">   121+</w:t>
            </w:r>
          </w:p>
        </w:tc>
        <w:tc>
          <w:tcPr>
            <w:tcW w:w="2410" w:type="dxa"/>
            <w:vAlign w:val="center"/>
          </w:tcPr>
          <w:p w14:paraId="48D74053" w14:textId="77777777" w:rsidR="003A094E" w:rsidRPr="00593317" w:rsidRDefault="003A094E" w:rsidP="00763623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593317">
              <w:rPr>
                <w:sz w:val="20"/>
                <w:szCs w:val="20"/>
              </w:rPr>
              <w:t>436 (7.1)</w:t>
            </w:r>
          </w:p>
        </w:tc>
        <w:tc>
          <w:tcPr>
            <w:tcW w:w="2268" w:type="dxa"/>
            <w:vAlign w:val="center"/>
          </w:tcPr>
          <w:p w14:paraId="04CB7C5C" w14:textId="163B82EA" w:rsidR="003A094E" w:rsidRPr="00593317" w:rsidRDefault="003A094E" w:rsidP="00AE5ABB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593317">
              <w:rPr>
                <w:sz w:val="20"/>
                <w:szCs w:val="20"/>
              </w:rPr>
              <w:t>19 (9.</w:t>
            </w:r>
            <w:r w:rsidR="00AE5ABB">
              <w:rPr>
                <w:sz w:val="20"/>
                <w:szCs w:val="20"/>
              </w:rPr>
              <w:t>5</w:t>
            </w:r>
            <w:r w:rsidRPr="00593317">
              <w:rPr>
                <w:sz w:val="20"/>
                <w:szCs w:val="20"/>
              </w:rPr>
              <w:t>)</w:t>
            </w:r>
          </w:p>
        </w:tc>
        <w:tc>
          <w:tcPr>
            <w:tcW w:w="2264" w:type="dxa"/>
            <w:vAlign w:val="center"/>
          </w:tcPr>
          <w:p w14:paraId="0D6E7E7C" w14:textId="7553D1D6" w:rsidR="003A094E" w:rsidRPr="00593317" w:rsidRDefault="003A094E" w:rsidP="00AE5ABB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593317">
              <w:rPr>
                <w:sz w:val="20"/>
                <w:szCs w:val="20"/>
              </w:rPr>
              <w:t>1.5</w:t>
            </w:r>
            <w:r w:rsidR="00AE5ABB">
              <w:rPr>
                <w:sz w:val="20"/>
                <w:szCs w:val="20"/>
              </w:rPr>
              <w:t>8</w:t>
            </w:r>
            <w:r w:rsidRPr="00593317">
              <w:rPr>
                <w:sz w:val="20"/>
                <w:szCs w:val="20"/>
              </w:rPr>
              <w:t xml:space="preserve"> (0.</w:t>
            </w:r>
            <w:r w:rsidR="00AE5ABB" w:rsidRPr="00593317">
              <w:rPr>
                <w:sz w:val="20"/>
                <w:szCs w:val="20"/>
              </w:rPr>
              <w:t>9</w:t>
            </w:r>
            <w:r w:rsidR="00AE5ABB">
              <w:rPr>
                <w:sz w:val="20"/>
                <w:szCs w:val="20"/>
              </w:rPr>
              <w:t>3</w:t>
            </w:r>
            <w:r w:rsidRPr="00593317">
              <w:rPr>
                <w:sz w:val="20"/>
                <w:szCs w:val="20"/>
              </w:rPr>
              <w:t>-2.</w:t>
            </w:r>
            <w:r w:rsidR="00AE5ABB" w:rsidRPr="00593317">
              <w:rPr>
                <w:sz w:val="20"/>
                <w:szCs w:val="20"/>
              </w:rPr>
              <w:t>6</w:t>
            </w:r>
            <w:r w:rsidR="00AE5ABB">
              <w:rPr>
                <w:sz w:val="20"/>
                <w:szCs w:val="20"/>
              </w:rPr>
              <w:t>9</w:t>
            </w:r>
            <w:r w:rsidRPr="00593317">
              <w:rPr>
                <w:sz w:val="20"/>
                <w:szCs w:val="20"/>
              </w:rPr>
              <w:t>)</w:t>
            </w:r>
          </w:p>
        </w:tc>
        <w:tc>
          <w:tcPr>
            <w:tcW w:w="2839" w:type="dxa"/>
            <w:vAlign w:val="center"/>
          </w:tcPr>
          <w:p w14:paraId="62F72333" w14:textId="77777777" w:rsidR="003A094E" w:rsidRPr="00593317" w:rsidRDefault="003A094E" w:rsidP="00763623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</w:t>
            </w:r>
          </w:p>
        </w:tc>
      </w:tr>
      <w:tr w:rsidR="003A094E" w:rsidRPr="00593317" w14:paraId="5B96272C" w14:textId="77777777" w:rsidTr="00763623">
        <w:trPr>
          <w:cantSplit/>
          <w:trHeight w:val="283"/>
        </w:trPr>
        <w:tc>
          <w:tcPr>
            <w:tcW w:w="4111" w:type="dxa"/>
            <w:vAlign w:val="center"/>
          </w:tcPr>
          <w:p w14:paraId="476C0BE8" w14:textId="77777777" w:rsidR="003A094E" w:rsidRPr="00593317" w:rsidRDefault="003A094E" w:rsidP="00763623">
            <w:pPr>
              <w:adjustRightInd w:val="0"/>
              <w:spacing w:after="0"/>
              <w:rPr>
                <w:b/>
                <w:i/>
                <w:sz w:val="20"/>
                <w:szCs w:val="20"/>
              </w:rPr>
            </w:pPr>
            <w:r w:rsidRPr="00593317">
              <w:rPr>
                <w:b/>
                <w:i/>
                <w:sz w:val="20"/>
                <w:szCs w:val="20"/>
              </w:rPr>
              <w:t>MHT use by type of menopause</w:t>
            </w:r>
          </w:p>
        </w:tc>
        <w:tc>
          <w:tcPr>
            <w:tcW w:w="2410" w:type="dxa"/>
            <w:vAlign w:val="center"/>
          </w:tcPr>
          <w:p w14:paraId="1711AC2F" w14:textId="77777777" w:rsidR="003A094E" w:rsidRPr="00593317" w:rsidRDefault="003A094E" w:rsidP="00763623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1C0745F1" w14:textId="77777777" w:rsidR="003A094E" w:rsidRPr="00593317" w:rsidRDefault="003A094E" w:rsidP="00763623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264" w:type="dxa"/>
            <w:vAlign w:val="center"/>
          </w:tcPr>
          <w:p w14:paraId="5E12F13C" w14:textId="77777777" w:rsidR="003A094E" w:rsidRPr="00593317" w:rsidRDefault="003A094E" w:rsidP="00763623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839" w:type="dxa"/>
            <w:vAlign w:val="center"/>
          </w:tcPr>
          <w:p w14:paraId="17BD7DF7" w14:textId="77777777" w:rsidR="003A094E" w:rsidRPr="00593317" w:rsidRDefault="003A094E" w:rsidP="00763623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3A094E" w:rsidRPr="000E7A7E" w14:paraId="45BA0BC9" w14:textId="77777777" w:rsidTr="00763623">
        <w:trPr>
          <w:cantSplit/>
          <w:trHeight w:val="283"/>
        </w:trPr>
        <w:tc>
          <w:tcPr>
            <w:tcW w:w="4111" w:type="dxa"/>
            <w:vAlign w:val="center"/>
          </w:tcPr>
          <w:p w14:paraId="2A69B6E6" w14:textId="77777777" w:rsidR="003A094E" w:rsidRPr="000E7A7E" w:rsidRDefault="003A094E" w:rsidP="00763623">
            <w:pPr>
              <w:adjustRightInd w:val="0"/>
              <w:spacing w:after="0"/>
              <w:rPr>
                <w:b/>
                <w:sz w:val="20"/>
                <w:szCs w:val="20"/>
              </w:rPr>
            </w:pPr>
            <w:r w:rsidRPr="000E7A7E">
              <w:rPr>
                <w:b/>
                <w:sz w:val="20"/>
                <w:szCs w:val="20"/>
              </w:rPr>
              <w:t>Natural menopause - MHT use (ever/never)</w:t>
            </w:r>
          </w:p>
        </w:tc>
        <w:tc>
          <w:tcPr>
            <w:tcW w:w="2410" w:type="dxa"/>
            <w:vAlign w:val="center"/>
          </w:tcPr>
          <w:p w14:paraId="349A6F52" w14:textId="77777777" w:rsidR="003A094E" w:rsidRPr="000E7A7E" w:rsidRDefault="003A094E" w:rsidP="00763623">
            <w:pPr>
              <w:adjustRightInd w:val="0"/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23AD677F" w14:textId="77777777" w:rsidR="003A094E" w:rsidRPr="000E7A7E" w:rsidRDefault="003A094E" w:rsidP="00763623">
            <w:pPr>
              <w:adjustRightInd w:val="0"/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4" w:type="dxa"/>
            <w:vAlign w:val="center"/>
          </w:tcPr>
          <w:p w14:paraId="4E682A49" w14:textId="77777777" w:rsidR="003A094E" w:rsidRPr="000E7A7E" w:rsidRDefault="003A094E" w:rsidP="00763623">
            <w:pPr>
              <w:adjustRightInd w:val="0"/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9" w:type="dxa"/>
            <w:vAlign w:val="center"/>
          </w:tcPr>
          <w:p w14:paraId="0D2B0060" w14:textId="77777777" w:rsidR="003A094E" w:rsidRPr="000E7A7E" w:rsidRDefault="003A094E" w:rsidP="00763623">
            <w:pPr>
              <w:adjustRightInd w:val="0"/>
              <w:spacing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3A094E" w:rsidRPr="00593317" w14:paraId="377C8142" w14:textId="77777777" w:rsidTr="00763623">
        <w:trPr>
          <w:cantSplit/>
          <w:trHeight w:val="283"/>
        </w:trPr>
        <w:tc>
          <w:tcPr>
            <w:tcW w:w="4111" w:type="dxa"/>
            <w:vAlign w:val="center"/>
          </w:tcPr>
          <w:p w14:paraId="0D62FE9B" w14:textId="77777777" w:rsidR="003A094E" w:rsidRPr="00593317" w:rsidRDefault="003A094E" w:rsidP="00763623">
            <w:pPr>
              <w:adjustRightInd w:val="0"/>
              <w:spacing w:after="0"/>
              <w:rPr>
                <w:sz w:val="20"/>
                <w:szCs w:val="20"/>
              </w:rPr>
            </w:pPr>
            <w:r w:rsidRPr="00593317">
              <w:rPr>
                <w:sz w:val="20"/>
                <w:szCs w:val="20"/>
              </w:rPr>
              <w:t xml:space="preserve">   No</w:t>
            </w:r>
          </w:p>
        </w:tc>
        <w:tc>
          <w:tcPr>
            <w:tcW w:w="2410" w:type="dxa"/>
            <w:vAlign w:val="center"/>
          </w:tcPr>
          <w:p w14:paraId="29CE38F5" w14:textId="60C9639C" w:rsidR="003A094E" w:rsidRPr="00593317" w:rsidRDefault="001C262E" w:rsidP="001C262E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593317">
              <w:rPr>
                <w:sz w:val="20"/>
                <w:szCs w:val="20"/>
              </w:rPr>
              <w:t>292</w:t>
            </w:r>
            <w:r>
              <w:rPr>
                <w:sz w:val="20"/>
                <w:szCs w:val="20"/>
              </w:rPr>
              <w:t>6</w:t>
            </w:r>
            <w:r w:rsidRPr="00593317">
              <w:rPr>
                <w:sz w:val="20"/>
                <w:szCs w:val="20"/>
              </w:rPr>
              <w:t xml:space="preserve"> </w:t>
            </w:r>
            <w:r w:rsidR="003A094E" w:rsidRPr="00593317">
              <w:rPr>
                <w:sz w:val="20"/>
                <w:szCs w:val="20"/>
              </w:rPr>
              <w:t>(75.4)</w:t>
            </w:r>
          </w:p>
        </w:tc>
        <w:tc>
          <w:tcPr>
            <w:tcW w:w="2268" w:type="dxa"/>
            <w:vAlign w:val="center"/>
          </w:tcPr>
          <w:p w14:paraId="676BCEC4" w14:textId="77777777" w:rsidR="003A094E" w:rsidRPr="00593317" w:rsidRDefault="003A094E" w:rsidP="00763623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593317">
              <w:rPr>
                <w:sz w:val="20"/>
                <w:szCs w:val="20"/>
              </w:rPr>
              <w:t>85 (67.5)</w:t>
            </w:r>
          </w:p>
        </w:tc>
        <w:tc>
          <w:tcPr>
            <w:tcW w:w="2264" w:type="dxa"/>
            <w:vAlign w:val="center"/>
          </w:tcPr>
          <w:p w14:paraId="2DE82526" w14:textId="77777777" w:rsidR="003A094E" w:rsidRPr="00593317" w:rsidRDefault="003A094E" w:rsidP="00763623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593317">
              <w:rPr>
                <w:sz w:val="20"/>
                <w:szCs w:val="20"/>
              </w:rPr>
              <w:t>1.00 (Ref)</w:t>
            </w:r>
          </w:p>
        </w:tc>
        <w:tc>
          <w:tcPr>
            <w:tcW w:w="2839" w:type="dxa"/>
            <w:vAlign w:val="center"/>
          </w:tcPr>
          <w:p w14:paraId="3DE5E484" w14:textId="77777777" w:rsidR="003A094E" w:rsidRPr="00593317" w:rsidRDefault="003A094E" w:rsidP="00763623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3A094E" w:rsidRPr="00593317" w14:paraId="3C8D50B4" w14:textId="77777777" w:rsidTr="00763623">
        <w:trPr>
          <w:cantSplit/>
          <w:trHeight w:val="283"/>
        </w:trPr>
        <w:tc>
          <w:tcPr>
            <w:tcW w:w="4111" w:type="dxa"/>
            <w:vAlign w:val="center"/>
          </w:tcPr>
          <w:p w14:paraId="3E778AA2" w14:textId="77777777" w:rsidR="003A094E" w:rsidRPr="00593317" w:rsidRDefault="003A094E" w:rsidP="00763623">
            <w:pPr>
              <w:adjustRightInd w:val="0"/>
              <w:spacing w:after="0"/>
              <w:rPr>
                <w:sz w:val="20"/>
                <w:szCs w:val="20"/>
              </w:rPr>
            </w:pPr>
            <w:r w:rsidRPr="00593317">
              <w:rPr>
                <w:sz w:val="20"/>
                <w:szCs w:val="20"/>
              </w:rPr>
              <w:t xml:space="preserve">   Yes</w:t>
            </w:r>
          </w:p>
        </w:tc>
        <w:tc>
          <w:tcPr>
            <w:tcW w:w="2410" w:type="dxa"/>
            <w:vAlign w:val="center"/>
          </w:tcPr>
          <w:p w14:paraId="0B0E3189" w14:textId="28FF43A5" w:rsidR="003A094E" w:rsidRPr="00593317" w:rsidRDefault="001C262E" w:rsidP="001C262E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593317">
              <w:rPr>
                <w:sz w:val="20"/>
                <w:szCs w:val="20"/>
              </w:rPr>
              <w:t>95</w:t>
            </w:r>
            <w:r>
              <w:rPr>
                <w:sz w:val="20"/>
                <w:szCs w:val="20"/>
              </w:rPr>
              <w:t>5</w:t>
            </w:r>
            <w:r w:rsidRPr="00593317">
              <w:rPr>
                <w:sz w:val="20"/>
                <w:szCs w:val="20"/>
              </w:rPr>
              <w:t xml:space="preserve"> </w:t>
            </w:r>
            <w:r w:rsidR="003A094E" w:rsidRPr="00593317">
              <w:rPr>
                <w:sz w:val="20"/>
                <w:szCs w:val="20"/>
              </w:rPr>
              <w:t>(24.6)</w:t>
            </w:r>
          </w:p>
        </w:tc>
        <w:tc>
          <w:tcPr>
            <w:tcW w:w="2268" w:type="dxa"/>
            <w:vAlign w:val="center"/>
          </w:tcPr>
          <w:p w14:paraId="3A8F0F97" w14:textId="77777777" w:rsidR="003A094E" w:rsidRPr="00593317" w:rsidRDefault="003A094E" w:rsidP="00763623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593317">
              <w:rPr>
                <w:sz w:val="20"/>
                <w:szCs w:val="20"/>
              </w:rPr>
              <w:t>41 (32.5)</w:t>
            </w:r>
          </w:p>
        </w:tc>
        <w:tc>
          <w:tcPr>
            <w:tcW w:w="2264" w:type="dxa"/>
            <w:vAlign w:val="center"/>
          </w:tcPr>
          <w:p w14:paraId="1D55DDE3" w14:textId="14AE3EA5" w:rsidR="003A094E" w:rsidRPr="00593317" w:rsidRDefault="003A094E" w:rsidP="001C262E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593317">
              <w:rPr>
                <w:sz w:val="20"/>
                <w:szCs w:val="20"/>
              </w:rPr>
              <w:t>1.</w:t>
            </w:r>
            <w:r w:rsidR="001C262E">
              <w:rPr>
                <w:sz w:val="20"/>
                <w:szCs w:val="20"/>
              </w:rPr>
              <w:t>52</w:t>
            </w:r>
            <w:r w:rsidR="001C262E" w:rsidRPr="00593317">
              <w:rPr>
                <w:sz w:val="20"/>
                <w:szCs w:val="20"/>
              </w:rPr>
              <w:t xml:space="preserve"> </w:t>
            </w:r>
            <w:r w:rsidRPr="00593317">
              <w:rPr>
                <w:sz w:val="20"/>
                <w:szCs w:val="20"/>
              </w:rPr>
              <w:t>(1.</w:t>
            </w:r>
            <w:r w:rsidR="001C262E" w:rsidRPr="00593317">
              <w:rPr>
                <w:sz w:val="20"/>
                <w:szCs w:val="20"/>
              </w:rPr>
              <w:t>0</w:t>
            </w:r>
            <w:r w:rsidR="001C262E">
              <w:rPr>
                <w:sz w:val="20"/>
                <w:szCs w:val="20"/>
              </w:rPr>
              <w:t>1</w:t>
            </w:r>
            <w:r w:rsidRPr="00593317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2.</w:t>
            </w:r>
            <w:r w:rsidR="001C262E">
              <w:rPr>
                <w:sz w:val="20"/>
                <w:szCs w:val="20"/>
              </w:rPr>
              <w:t>29</w:t>
            </w:r>
            <w:r w:rsidRPr="00593317">
              <w:rPr>
                <w:sz w:val="20"/>
                <w:szCs w:val="20"/>
              </w:rPr>
              <w:t>)</w:t>
            </w:r>
          </w:p>
        </w:tc>
        <w:tc>
          <w:tcPr>
            <w:tcW w:w="2839" w:type="dxa"/>
            <w:vAlign w:val="center"/>
          </w:tcPr>
          <w:p w14:paraId="022E12A1" w14:textId="77777777" w:rsidR="003A094E" w:rsidRPr="00593317" w:rsidRDefault="003A094E" w:rsidP="00763623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3A094E" w:rsidRPr="000E7A7E" w14:paraId="4D63243D" w14:textId="77777777" w:rsidTr="00763623">
        <w:trPr>
          <w:cantSplit/>
          <w:trHeight w:val="283"/>
        </w:trPr>
        <w:tc>
          <w:tcPr>
            <w:tcW w:w="4111" w:type="dxa"/>
            <w:vAlign w:val="center"/>
          </w:tcPr>
          <w:p w14:paraId="145DD54C" w14:textId="77777777" w:rsidR="003A094E" w:rsidRPr="000E7A7E" w:rsidRDefault="003A094E" w:rsidP="00763623">
            <w:pPr>
              <w:adjustRightInd w:val="0"/>
              <w:spacing w:after="0"/>
              <w:rPr>
                <w:b/>
                <w:sz w:val="20"/>
                <w:szCs w:val="20"/>
              </w:rPr>
            </w:pPr>
            <w:r w:rsidRPr="000E7A7E">
              <w:rPr>
                <w:b/>
                <w:sz w:val="20"/>
                <w:szCs w:val="20"/>
              </w:rPr>
              <w:t>Hysterectomy – MHT use (ever/never)</w:t>
            </w:r>
          </w:p>
        </w:tc>
        <w:tc>
          <w:tcPr>
            <w:tcW w:w="2410" w:type="dxa"/>
            <w:vAlign w:val="center"/>
          </w:tcPr>
          <w:p w14:paraId="6ECC8F29" w14:textId="77777777" w:rsidR="003A094E" w:rsidRPr="000E7A7E" w:rsidRDefault="003A094E" w:rsidP="00763623">
            <w:pPr>
              <w:adjustRightInd w:val="0"/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389D0DD5" w14:textId="77777777" w:rsidR="003A094E" w:rsidRPr="000E7A7E" w:rsidRDefault="003A094E" w:rsidP="00763623">
            <w:pPr>
              <w:adjustRightInd w:val="0"/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4" w:type="dxa"/>
            <w:vAlign w:val="center"/>
          </w:tcPr>
          <w:p w14:paraId="7C287A9E" w14:textId="77777777" w:rsidR="003A094E" w:rsidRPr="000E7A7E" w:rsidRDefault="003A094E" w:rsidP="00763623">
            <w:pPr>
              <w:adjustRightInd w:val="0"/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9" w:type="dxa"/>
            <w:vAlign w:val="center"/>
          </w:tcPr>
          <w:p w14:paraId="37F50239" w14:textId="77777777" w:rsidR="003A094E" w:rsidRPr="000E7A7E" w:rsidRDefault="003A094E" w:rsidP="00763623">
            <w:pPr>
              <w:adjustRightInd w:val="0"/>
              <w:spacing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3A094E" w:rsidRPr="00593317" w14:paraId="3F842B53" w14:textId="77777777" w:rsidTr="00763623">
        <w:trPr>
          <w:cantSplit/>
          <w:trHeight w:val="283"/>
        </w:trPr>
        <w:tc>
          <w:tcPr>
            <w:tcW w:w="4111" w:type="dxa"/>
            <w:vAlign w:val="center"/>
          </w:tcPr>
          <w:p w14:paraId="6F7228B3" w14:textId="77777777" w:rsidR="003A094E" w:rsidRPr="00593317" w:rsidRDefault="003A094E" w:rsidP="00763623">
            <w:pPr>
              <w:adjustRightInd w:val="0"/>
              <w:spacing w:after="0"/>
              <w:rPr>
                <w:sz w:val="20"/>
                <w:szCs w:val="20"/>
              </w:rPr>
            </w:pPr>
            <w:r w:rsidRPr="00593317">
              <w:rPr>
                <w:sz w:val="20"/>
                <w:szCs w:val="20"/>
              </w:rPr>
              <w:t xml:space="preserve">   No</w:t>
            </w:r>
          </w:p>
        </w:tc>
        <w:tc>
          <w:tcPr>
            <w:tcW w:w="2410" w:type="dxa"/>
            <w:vAlign w:val="center"/>
          </w:tcPr>
          <w:p w14:paraId="0990547D" w14:textId="2878218B" w:rsidR="003A094E" w:rsidRPr="00593317" w:rsidRDefault="001C262E" w:rsidP="001C262E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593317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20</w:t>
            </w:r>
            <w:r w:rsidRPr="00593317">
              <w:rPr>
                <w:sz w:val="20"/>
                <w:szCs w:val="20"/>
              </w:rPr>
              <w:t xml:space="preserve"> </w:t>
            </w:r>
            <w:r w:rsidR="003A094E" w:rsidRPr="00593317">
              <w:rPr>
                <w:sz w:val="20"/>
                <w:szCs w:val="20"/>
              </w:rPr>
              <w:t>(49.</w:t>
            </w:r>
            <w:r>
              <w:rPr>
                <w:sz w:val="20"/>
                <w:szCs w:val="20"/>
              </w:rPr>
              <w:t>7</w:t>
            </w:r>
            <w:r w:rsidR="003A094E" w:rsidRPr="00593317">
              <w:rPr>
                <w:sz w:val="20"/>
                <w:szCs w:val="20"/>
              </w:rPr>
              <w:t>)</w:t>
            </w:r>
          </w:p>
        </w:tc>
        <w:tc>
          <w:tcPr>
            <w:tcW w:w="2268" w:type="dxa"/>
            <w:vAlign w:val="center"/>
          </w:tcPr>
          <w:p w14:paraId="010603D3" w14:textId="0BCD546F" w:rsidR="003A094E" w:rsidRPr="00593317" w:rsidRDefault="001C262E" w:rsidP="001C262E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59331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1</w:t>
            </w:r>
            <w:r w:rsidRPr="00593317">
              <w:rPr>
                <w:sz w:val="20"/>
                <w:szCs w:val="20"/>
              </w:rPr>
              <w:t xml:space="preserve"> </w:t>
            </w:r>
            <w:r w:rsidR="003A094E" w:rsidRPr="00593317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38.9</w:t>
            </w:r>
            <w:r w:rsidR="003A094E" w:rsidRPr="00593317">
              <w:rPr>
                <w:sz w:val="20"/>
                <w:szCs w:val="20"/>
              </w:rPr>
              <w:t>)</w:t>
            </w:r>
          </w:p>
        </w:tc>
        <w:tc>
          <w:tcPr>
            <w:tcW w:w="2264" w:type="dxa"/>
            <w:vAlign w:val="center"/>
          </w:tcPr>
          <w:p w14:paraId="5ECD62E8" w14:textId="77777777" w:rsidR="003A094E" w:rsidRPr="00593317" w:rsidRDefault="003A094E" w:rsidP="00763623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593317">
              <w:rPr>
                <w:sz w:val="20"/>
                <w:szCs w:val="20"/>
              </w:rPr>
              <w:t>1.00 (Ref)</w:t>
            </w:r>
          </w:p>
        </w:tc>
        <w:tc>
          <w:tcPr>
            <w:tcW w:w="2839" w:type="dxa"/>
            <w:vAlign w:val="center"/>
          </w:tcPr>
          <w:p w14:paraId="08585366" w14:textId="77777777" w:rsidR="003A094E" w:rsidRPr="00593317" w:rsidRDefault="003A094E" w:rsidP="00763623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3A094E" w:rsidRPr="00593317" w14:paraId="12AF1098" w14:textId="77777777" w:rsidTr="00763623">
        <w:trPr>
          <w:cantSplit/>
          <w:trHeight w:val="283"/>
        </w:trPr>
        <w:tc>
          <w:tcPr>
            <w:tcW w:w="4111" w:type="dxa"/>
            <w:vAlign w:val="center"/>
          </w:tcPr>
          <w:p w14:paraId="4C7EDCA1" w14:textId="77777777" w:rsidR="003A094E" w:rsidRPr="00593317" w:rsidRDefault="003A094E" w:rsidP="00763623">
            <w:pPr>
              <w:adjustRightInd w:val="0"/>
              <w:spacing w:after="0"/>
              <w:rPr>
                <w:sz w:val="20"/>
                <w:szCs w:val="20"/>
              </w:rPr>
            </w:pPr>
            <w:r w:rsidRPr="00593317">
              <w:rPr>
                <w:sz w:val="20"/>
                <w:szCs w:val="20"/>
              </w:rPr>
              <w:t xml:space="preserve">   Yes</w:t>
            </w:r>
          </w:p>
        </w:tc>
        <w:tc>
          <w:tcPr>
            <w:tcW w:w="2410" w:type="dxa"/>
            <w:vAlign w:val="center"/>
          </w:tcPr>
          <w:p w14:paraId="39E2DF49" w14:textId="5F2CE9D5" w:rsidR="003A094E" w:rsidRPr="00593317" w:rsidRDefault="003A094E" w:rsidP="001C262E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593317">
              <w:rPr>
                <w:sz w:val="20"/>
                <w:szCs w:val="20"/>
              </w:rPr>
              <w:t>831 (50.</w:t>
            </w:r>
            <w:r w:rsidR="001C262E">
              <w:rPr>
                <w:sz w:val="20"/>
                <w:szCs w:val="20"/>
              </w:rPr>
              <w:t>3</w:t>
            </w:r>
            <w:r w:rsidRPr="00593317">
              <w:rPr>
                <w:sz w:val="20"/>
                <w:szCs w:val="20"/>
              </w:rPr>
              <w:t>)</w:t>
            </w:r>
          </w:p>
        </w:tc>
        <w:tc>
          <w:tcPr>
            <w:tcW w:w="2268" w:type="dxa"/>
            <w:vAlign w:val="center"/>
          </w:tcPr>
          <w:p w14:paraId="4F9CC258" w14:textId="59138378" w:rsidR="003A094E" w:rsidRPr="00593317" w:rsidRDefault="003A094E" w:rsidP="001C262E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593317">
              <w:rPr>
                <w:sz w:val="20"/>
                <w:szCs w:val="20"/>
              </w:rPr>
              <w:t>33 (</w:t>
            </w:r>
            <w:r w:rsidR="001C262E">
              <w:rPr>
                <w:sz w:val="20"/>
                <w:szCs w:val="20"/>
              </w:rPr>
              <w:t>66.1</w:t>
            </w:r>
            <w:r w:rsidRPr="00593317">
              <w:rPr>
                <w:sz w:val="20"/>
                <w:szCs w:val="20"/>
              </w:rPr>
              <w:t>)</w:t>
            </w:r>
          </w:p>
        </w:tc>
        <w:tc>
          <w:tcPr>
            <w:tcW w:w="2264" w:type="dxa"/>
            <w:vAlign w:val="center"/>
          </w:tcPr>
          <w:p w14:paraId="4BD8871B" w14:textId="05A611C6" w:rsidR="003A094E" w:rsidRPr="00593317" w:rsidRDefault="003A094E" w:rsidP="00425DE5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593317">
              <w:rPr>
                <w:sz w:val="20"/>
                <w:szCs w:val="20"/>
              </w:rPr>
              <w:t>1.</w:t>
            </w:r>
            <w:r w:rsidR="00425DE5" w:rsidRPr="00593317">
              <w:rPr>
                <w:sz w:val="20"/>
                <w:szCs w:val="20"/>
              </w:rPr>
              <w:t>2</w:t>
            </w:r>
            <w:r w:rsidR="00425DE5">
              <w:rPr>
                <w:sz w:val="20"/>
                <w:szCs w:val="20"/>
              </w:rPr>
              <w:t>6</w:t>
            </w:r>
            <w:r w:rsidR="00425DE5" w:rsidRPr="00593317">
              <w:rPr>
                <w:sz w:val="20"/>
                <w:szCs w:val="20"/>
              </w:rPr>
              <w:t xml:space="preserve"> </w:t>
            </w:r>
            <w:r w:rsidRPr="00593317">
              <w:rPr>
                <w:sz w:val="20"/>
                <w:szCs w:val="20"/>
              </w:rPr>
              <w:t>(0.68-2.</w:t>
            </w:r>
            <w:r w:rsidR="00425DE5">
              <w:rPr>
                <w:sz w:val="20"/>
                <w:szCs w:val="20"/>
              </w:rPr>
              <w:t>33</w:t>
            </w:r>
            <w:r w:rsidRPr="00593317">
              <w:rPr>
                <w:sz w:val="20"/>
                <w:szCs w:val="20"/>
              </w:rPr>
              <w:t>)</w:t>
            </w:r>
          </w:p>
        </w:tc>
        <w:tc>
          <w:tcPr>
            <w:tcW w:w="2839" w:type="dxa"/>
            <w:vAlign w:val="center"/>
          </w:tcPr>
          <w:p w14:paraId="4CC3E82E" w14:textId="77777777" w:rsidR="003A094E" w:rsidRPr="00593317" w:rsidRDefault="003A094E" w:rsidP="00763623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3A094E" w:rsidRPr="00593317" w14:paraId="1977FD35" w14:textId="77777777" w:rsidTr="00763623">
        <w:trPr>
          <w:cantSplit/>
          <w:trHeight w:val="283"/>
        </w:trPr>
        <w:tc>
          <w:tcPr>
            <w:tcW w:w="4111" w:type="dxa"/>
            <w:vAlign w:val="center"/>
          </w:tcPr>
          <w:p w14:paraId="762EB5D9" w14:textId="77777777" w:rsidR="003A094E" w:rsidRPr="00593317" w:rsidRDefault="003A094E" w:rsidP="00763623">
            <w:pPr>
              <w:adjustRightInd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79034F8C" w14:textId="77777777" w:rsidR="003A094E" w:rsidRPr="00593317" w:rsidRDefault="003A094E" w:rsidP="00763623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F0FA8AC" w14:textId="77777777" w:rsidR="003A094E" w:rsidRPr="00593317" w:rsidRDefault="003A094E" w:rsidP="00763623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264" w:type="dxa"/>
            <w:vAlign w:val="center"/>
          </w:tcPr>
          <w:p w14:paraId="66C676DE" w14:textId="77777777" w:rsidR="003A094E" w:rsidRPr="00593317" w:rsidRDefault="003A094E" w:rsidP="00763623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839" w:type="dxa"/>
            <w:vAlign w:val="center"/>
          </w:tcPr>
          <w:p w14:paraId="66CB1F2D" w14:textId="77777777" w:rsidR="003A094E" w:rsidRPr="00593317" w:rsidRDefault="003A094E" w:rsidP="00763623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</w:p>
        </w:tc>
      </w:tr>
    </w:tbl>
    <w:p w14:paraId="2B399766" w14:textId="77777777" w:rsidR="003A094E" w:rsidRPr="00593317" w:rsidRDefault="003A094E" w:rsidP="003A094E">
      <w:pPr>
        <w:spacing w:after="0" w:line="240" w:lineRule="auto"/>
        <w:rPr>
          <w:bCs/>
          <w:sz w:val="16"/>
          <w:szCs w:val="16"/>
        </w:rPr>
      </w:pPr>
      <w:r>
        <w:rPr>
          <w:b/>
          <w:bCs/>
          <w:sz w:val="16"/>
          <w:szCs w:val="16"/>
          <w:vertAlign w:val="superscript"/>
        </w:rPr>
        <w:t>a</w:t>
      </w:r>
      <w:r w:rsidRPr="00593317">
        <w:rPr>
          <w:b/>
          <w:bCs/>
          <w:sz w:val="16"/>
          <w:szCs w:val="16"/>
        </w:rPr>
        <w:t xml:space="preserve"> </w:t>
      </w:r>
      <w:r w:rsidRPr="00593317">
        <w:rPr>
          <w:bCs/>
          <w:sz w:val="16"/>
          <w:szCs w:val="16"/>
        </w:rPr>
        <w:t>Numbers may not sum to total due to missing data;</w:t>
      </w:r>
      <w:r w:rsidRPr="00593317">
        <w:rPr>
          <w:rFonts w:ascii="Calibri" w:eastAsia="Times New Roman" w:hAnsi="Calibri" w:cs="Times New Roman"/>
          <w:i/>
          <w:iCs/>
          <w:sz w:val="16"/>
          <w:szCs w:val="16"/>
          <w:lang w:eastAsia="en-AU"/>
        </w:rPr>
        <w:t xml:space="preserve"> P</w:t>
      </w:r>
      <w:r w:rsidRPr="00593317">
        <w:rPr>
          <w:rFonts w:ascii="Calibri" w:eastAsia="Times New Roman" w:hAnsi="Calibri" w:cs="Times New Roman"/>
          <w:sz w:val="16"/>
          <w:szCs w:val="16"/>
          <w:lang w:eastAsia="en-AU"/>
        </w:rPr>
        <w:t xml:space="preserve"> trend is based on the continuous variable</w:t>
      </w:r>
    </w:p>
    <w:p w14:paraId="5B71DFEC" w14:textId="77777777" w:rsidR="003A094E" w:rsidRPr="00593317" w:rsidRDefault="003A094E" w:rsidP="003A094E">
      <w:pPr>
        <w:spacing w:after="0" w:line="240" w:lineRule="auto"/>
        <w:rPr>
          <w:rFonts w:ascii="Calibri" w:eastAsia="Times New Roman" w:hAnsi="Calibri" w:cs="Times New Roman"/>
          <w:sz w:val="16"/>
          <w:szCs w:val="16"/>
          <w:lang w:eastAsia="en-AU"/>
        </w:rPr>
      </w:pPr>
      <w:r w:rsidRPr="001A1CA1">
        <w:rPr>
          <w:rFonts w:ascii="Calibri" w:eastAsia="Times New Roman" w:hAnsi="Calibri" w:cs="Times New Roman"/>
          <w:sz w:val="16"/>
          <w:szCs w:val="16"/>
          <w:vertAlign w:val="superscript"/>
          <w:lang w:eastAsia="en-AU"/>
        </w:rPr>
        <w:t>b</w:t>
      </w:r>
      <w:r>
        <w:rPr>
          <w:rFonts w:ascii="Calibri" w:eastAsia="Times New Roman" w:hAnsi="Calibri" w:cs="Times New Roman"/>
          <w:sz w:val="16"/>
          <w:szCs w:val="16"/>
          <w:lang w:eastAsia="en-AU"/>
        </w:rPr>
        <w:t xml:space="preserve"> </w:t>
      </w:r>
      <w:r w:rsidRPr="00593317">
        <w:rPr>
          <w:rFonts w:ascii="Calibri" w:eastAsia="Times New Roman" w:hAnsi="Calibri" w:cs="Times New Roman"/>
          <w:sz w:val="16"/>
          <w:szCs w:val="16"/>
          <w:lang w:eastAsia="en-AU"/>
        </w:rPr>
        <w:t xml:space="preserve">Age at menarche adjusted for age, skin </w:t>
      </w:r>
      <w:proofErr w:type="spellStart"/>
      <w:r w:rsidRPr="00593317">
        <w:rPr>
          <w:rFonts w:ascii="Calibri" w:eastAsia="Times New Roman" w:hAnsi="Calibri" w:cs="Times New Roman"/>
          <w:sz w:val="16"/>
          <w:szCs w:val="16"/>
          <w:lang w:eastAsia="en-AU"/>
        </w:rPr>
        <w:t>phototype</w:t>
      </w:r>
      <w:proofErr w:type="spellEnd"/>
      <w:r w:rsidRPr="00593317">
        <w:rPr>
          <w:rFonts w:ascii="Calibri" w:eastAsia="Times New Roman" w:hAnsi="Calibri" w:cs="Times New Roman"/>
          <w:sz w:val="16"/>
          <w:szCs w:val="16"/>
          <w:lang w:eastAsia="en-AU"/>
        </w:rPr>
        <w:t xml:space="preserve"> (tanning), freckling on face at age 21, moles at age 21</w:t>
      </w:r>
      <w:r>
        <w:rPr>
          <w:rFonts w:ascii="Calibri" w:eastAsia="Times New Roman" w:hAnsi="Calibri" w:cs="Times New Roman"/>
          <w:sz w:val="16"/>
          <w:szCs w:val="16"/>
          <w:lang w:eastAsia="en-AU"/>
        </w:rPr>
        <w:t>, skin checks by a doctor in the past 3 years</w:t>
      </w:r>
      <w:r w:rsidRPr="00593317">
        <w:rPr>
          <w:rFonts w:ascii="Calibri" w:eastAsia="Times New Roman" w:hAnsi="Calibri" w:cs="Times New Roman"/>
          <w:sz w:val="16"/>
          <w:szCs w:val="16"/>
          <w:lang w:eastAsia="en-AU"/>
        </w:rPr>
        <w:t xml:space="preserve"> and smoking status.</w:t>
      </w:r>
    </w:p>
    <w:p w14:paraId="3AA83F98" w14:textId="5904A104" w:rsidR="003A094E" w:rsidRPr="00593317" w:rsidRDefault="003A094E" w:rsidP="003A094E">
      <w:pPr>
        <w:spacing w:after="0" w:line="240" w:lineRule="auto"/>
        <w:rPr>
          <w:rFonts w:ascii="Calibri" w:eastAsia="Times New Roman" w:hAnsi="Calibri" w:cs="Times New Roman"/>
          <w:sz w:val="16"/>
          <w:szCs w:val="16"/>
          <w:lang w:eastAsia="en-AU"/>
        </w:rPr>
      </w:pPr>
      <w:r w:rsidRPr="00593317">
        <w:rPr>
          <w:rFonts w:ascii="Calibri" w:eastAsia="Times New Roman" w:hAnsi="Calibri" w:cs="Times New Roman"/>
          <w:sz w:val="16"/>
          <w:szCs w:val="16"/>
          <w:lang w:eastAsia="en-AU"/>
        </w:rPr>
        <w:t xml:space="preserve">Parity adjusted for age, skin </w:t>
      </w:r>
      <w:r w:rsidR="008B17FB" w:rsidRPr="00593317">
        <w:rPr>
          <w:rFonts w:ascii="Calibri" w:eastAsia="Times New Roman" w:hAnsi="Calibri" w:cs="Times New Roman"/>
          <w:sz w:val="16"/>
          <w:szCs w:val="16"/>
          <w:lang w:eastAsia="en-AU"/>
        </w:rPr>
        <w:t>color</w:t>
      </w:r>
      <w:r w:rsidRPr="00593317">
        <w:rPr>
          <w:rFonts w:ascii="Calibri" w:eastAsia="Times New Roman" w:hAnsi="Calibri" w:cs="Times New Roman"/>
          <w:sz w:val="16"/>
          <w:szCs w:val="16"/>
          <w:lang w:eastAsia="en-AU"/>
        </w:rPr>
        <w:t>, freckling on face at age 21, moles at age 21 and smoking status.</w:t>
      </w:r>
    </w:p>
    <w:p w14:paraId="639C8268" w14:textId="21A20114" w:rsidR="003A094E" w:rsidRPr="00593317" w:rsidRDefault="003A094E" w:rsidP="003A094E">
      <w:pPr>
        <w:spacing w:after="0" w:line="240" w:lineRule="auto"/>
        <w:rPr>
          <w:rFonts w:ascii="Calibri" w:eastAsia="Times New Roman" w:hAnsi="Calibri" w:cs="Times New Roman"/>
          <w:sz w:val="16"/>
          <w:szCs w:val="16"/>
          <w:lang w:eastAsia="en-AU"/>
        </w:rPr>
      </w:pPr>
      <w:r w:rsidRPr="00593317">
        <w:rPr>
          <w:rFonts w:ascii="Calibri" w:eastAsia="Times New Roman" w:hAnsi="Calibri" w:cs="Times New Roman"/>
          <w:sz w:val="16"/>
          <w:szCs w:val="16"/>
          <w:lang w:eastAsia="en-AU"/>
        </w:rPr>
        <w:t xml:space="preserve">Menopausal status at baseline adjusted for age, skin </w:t>
      </w:r>
      <w:r w:rsidR="008B17FB" w:rsidRPr="00593317">
        <w:rPr>
          <w:rFonts w:ascii="Calibri" w:eastAsia="Times New Roman" w:hAnsi="Calibri" w:cs="Times New Roman"/>
          <w:sz w:val="16"/>
          <w:szCs w:val="16"/>
          <w:lang w:eastAsia="en-AU"/>
        </w:rPr>
        <w:t>color</w:t>
      </w:r>
      <w:r w:rsidRPr="00593317">
        <w:rPr>
          <w:rFonts w:ascii="Calibri" w:eastAsia="Times New Roman" w:hAnsi="Calibri" w:cs="Times New Roman"/>
          <w:sz w:val="16"/>
          <w:szCs w:val="16"/>
          <w:lang w:eastAsia="en-AU"/>
        </w:rPr>
        <w:t>, freckling on face at age 21, moles at age 21</w:t>
      </w:r>
      <w:r>
        <w:rPr>
          <w:rFonts w:ascii="Calibri" w:eastAsia="Times New Roman" w:hAnsi="Calibri" w:cs="Times New Roman"/>
          <w:sz w:val="16"/>
          <w:szCs w:val="16"/>
          <w:lang w:eastAsia="en-AU"/>
        </w:rPr>
        <w:t>, skin checks by a doctor in the past 3 years</w:t>
      </w:r>
      <w:r w:rsidRPr="00593317">
        <w:rPr>
          <w:rFonts w:ascii="Calibri" w:eastAsia="Times New Roman" w:hAnsi="Calibri" w:cs="Times New Roman"/>
          <w:sz w:val="16"/>
          <w:szCs w:val="16"/>
          <w:lang w:eastAsia="en-AU"/>
        </w:rPr>
        <w:t xml:space="preserve"> and smoking status.</w:t>
      </w:r>
    </w:p>
    <w:p w14:paraId="0643C7F8" w14:textId="77777777" w:rsidR="003A094E" w:rsidRPr="00593317" w:rsidRDefault="003A094E" w:rsidP="003A094E">
      <w:pPr>
        <w:spacing w:after="0" w:line="240" w:lineRule="auto"/>
        <w:rPr>
          <w:rFonts w:ascii="Calibri" w:eastAsia="Times New Roman" w:hAnsi="Calibri" w:cs="Times New Roman"/>
          <w:sz w:val="16"/>
          <w:szCs w:val="16"/>
          <w:lang w:eastAsia="en-AU"/>
        </w:rPr>
      </w:pPr>
      <w:r w:rsidRPr="00593317">
        <w:rPr>
          <w:rFonts w:ascii="Calibri" w:eastAsia="Times New Roman" w:hAnsi="Calibri" w:cs="Times New Roman"/>
          <w:sz w:val="16"/>
          <w:szCs w:val="16"/>
          <w:lang w:eastAsia="en-AU"/>
        </w:rPr>
        <w:t xml:space="preserve">Age at menopause adjusted for age, skin </w:t>
      </w:r>
      <w:proofErr w:type="spellStart"/>
      <w:r w:rsidRPr="00593317">
        <w:rPr>
          <w:rFonts w:ascii="Calibri" w:eastAsia="Times New Roman" w:hAnsi="Calibri" w:cs="Times New Roman"/>
          <w:sz w:val="16"/>
          <w:szCs w:val="16"/>
          <w:lang w:eastAsia="en-AU"/>
        </w:rPr>
        <w:t>phototype</w:t>
      </w:r>
      <w:proofErr w:type="spellEnd"/>
      <w:r w:rsidRPr="00593317">
        <w:rPr>
          <w:rFonts w:ascii="Calibri" w:eastAsia="Times New Roman" w:hAnsi="Calibri" w:cs="Times New Roman"/>
          <w:sz w:val="16"/>
          <w:szCs w:val="16"/>
          <w:lang w:eastAsia="en-AU"/>
        </w:rPr>
        <w:t xml:space="preserve"> (tanning) and moles at age 21</w:t>
      </w:r>
      <w:r>
        <w:rPr>
          <w:rFonts w:ascii="Calibri" w:eastAsia="Times New Roman" w:hAnsi="Calibri" w:cs="Times New Roman"/>
          <w:sz w:val="16"/>
          <w:szCs w:val="16"/>
          <w:lang w:eastAsia="en-AU"/>
        </w:rPr>
        <w:t>, skin checks by a doctor in the past 3 years</w:t>
      </w:r>
      <w:r w:rsidRPr="00593317">
        <w:rPr>
          <w:rFonts w:ascii="Calibri" w:eastAsia="Times New Roman" w:hAnsi="Calibri" w:cs="Times New Roman"/>
          <w:sz w:val="16"/>
          <w:szCs w:val="16"/>
          <w:lang w:eastAsia="en-AU"/>
        </w:rPr>
        <w:t xml:space="preserve"> and smoking status. </w:t>
      </w:r>
    </w:p>
    <w:p w14:paraId="715B360E" w14:textId="5F1021F3" w:rsidR="003A094E" w:rsidRPr="00593317" w:rsidRDefault="003A094E" w:rsidP="003A094E">
      <w:pPr>
        <w:spacing w:after="0" w:line="240" w:lineRule="auto"/>
        <w:rPr>
          <w:rFonts w:ascii="Calibri" w:eastAsia="Times New Roman" w:hAnsi="Calibri" w:cs="Times New Roman"/>
          <w:sz w:val="16"/>
          <w:szCs w:val="16"/>
          <w:lang w:eastAsia="en-AU"/>
        </w:rPr>
      </w:pPr>
      <w:r w:rsidRPr="00593317">
        <w:rPr>
          <w:rFonts w:ascii="Calibri" w:eastAsia="Times New Roman" w:hAnsi="Calibri" w:cs="Times New Roman"/>
          <w:sz w:val="16"/>
          <w:szCs w:val="16"/>
          <w:lang w:eastAsia="en-AU"/>
        </w:rPr>
        <w:t xml:space="preserve">OC use adjusted for age, skin </w:t>
      </w:r>
      <w:r w:rsidR="008B17FB" w:rsidRPr="00593317">
        <w:rPr>
          <w:rFonts w:ascii="Calibri" w:eastAsia="Times New Roman" w:hAnsi="Calibri" w:cs="Times New Roman"/>
          <w:sz w:val="16"/>
          <w:szCs w:val="16"/>
          <w:lang w:eastAsia="en-AU"/>
        </w:rPr>
        <w:t>color</w:t>
      </w:r>
      <w:r w:rsidRPr="00593317">
        <w:rPr>
          <w:rFonts w:ascii="Calibri" w:eastAsia="Times New Roman" w:hAnsi="Calibri" w:cs="Times New Roman"/>
          <w:sz w:val="16"/>
          <w:szCs w:val="16"/>
          <w:lang w:eastAsia="en-AU"/>
        </w:rPr>
        <w:t>, freckling on face at age 21, moles at age 21, number of sunburns as a child</w:t>
      </w:r>
      <w:r>
        <w:rPr>
          <w:rFonts w:ascii="Calibri" w:eastAsia="Times New Roman" w:hAnsi="Calibri" w:cs="Times New Roman"/>
          <w:sz w:val="16"/>
          <w:szCs w:val="16"/>
          <w:lang w:eastAsia="en-AU"/>
        </w:rPr>
        <w:t>,</w:t>
      </w:r>
      <w:r w:rsidRPr="00D12F36">
        <w:rPr>
          <w:rFonts w:ascii="Calibri" w:eastAsia="Times New Roman" w:hAnsi="Calibri" w:cs="Times New Roman"/>
          <w:sz w:val="16"/>
          <w:szCs w:val="16"/>
          <w:lang w:eastAsia="en-AU"/>
        </w:rPr>
        <w:t xml:space="preserve"> </w:t>
      </w:r>
      <w:r>
        <w:rPr>
          <w:rFonts w:ascii="Calibri" w:eastAsia="Times New Roman" w:hAnsi="Calibri" w:cs="Times New Roman"/>
          <w:sz w:val="16"/>
          <w:szCs w:val="16"/>
          <w:lang w:eastAsia="en-AU"/>
        </w:rPr>
        <w:t xml:space="preserve">skin checks by a doctor in the past 3 years </w:t>
      </w:r>
      <w:r w:rsidRPr="00593317">
        <w:rPr>
          <w:rFonts w:ascii="Calibri" w:eastAsia="Times New Roman" w:hAnsi="Calibri" w:cs="Times New Roman"/>
          <w:sz w:val="16"/>
          <w:szCs w:val="16"/>
          <w:lang w:eastAsia="en-AU"/>
        </w:rPr>
        <w:t>and smoking status.</w:t>
      </w:r>
    </w:p>
    <w:p w14:paraId="5335A36E" w14:textId="08F33E46" w:rsidR="003A094E" w:rsidRPr="00593317" w:rsidRDefault="003A094E" w:rsidP="003A094E">
      <w:pPr>
        <w:spacing w:after="0" w:line="240" w:lineRule="auto"/>
        <w:rPr>
          <w:rFonts w:ascii="Calibri" w:eastAsia="Times New Roman" w:hAnsi="Calibri" w:cs="Times New Roman"/>
          <w:sz w:val="16"/>
          <w:szCs w:val="16"/>
          <w:lang w:eastAsia="en-AU"/>
        </w:rPr>
      </w:pPr>
      <w:r w:rsidRPr="00593317">
        <w:rPr>
          <w:rFonts w:ascii="Calibri" w:eastAsia="Times New Roman" w:hAnsi="Calibri" w:cs="Times New Roman"/>
          <w:sz w:val="16"/>
          <w:szCs w:val="16"/>
          <w:lang w:eastAsia="en-AU"/>
        </w:rPr>
        <w:t xml:space="preserve">MHT use adjusted for age, eye </w:t>
      </w:r>
      <w:r w:rsidR="008B17FB" w:rsidRPr="00593317">
        <w:rPr>
          <w:rFonts w:ascii="Calibri" w:eastAsia="Times New Roman" w:hAnsi="Calibri" w:cs="Times New Roman"/>
          <w:sz w:val="16"/>
          <w:szCs w:val="16"/>
          <w:lang w:eastAsia="en-AU"/>
        </w:rPr>
        <w:t>color</w:t>
      </w:r>
      <w:r w:rsidRPr="00593317">
        <w:rPr>
          <w:rFonts w:ascii="Calibri" w:eastAsia="Times New Roman" w:hAnsi="Calibri" w:cs="Times New Roman"/>
          <w:sz w:val="16"/>
          <w:szCs w:val="16"/>
          <w:lang w:eastAsia="en-AU"/>
        </w:rPr>
        <w:t>, moles at age 21, sunburns as a teenager/youth</w:t>
      </w:r>
      <w:r>
        <w:rPr>
          <w:rFonts w:ascii="Calibri" w:eastAsia="Times New Roman" w:hAnsi="Calibri" w:cs="Times New Roman"/>
          <w:sz w:val="16"/>
          <w:szCs w:val="16"/>
          <w:lang w:eastAsia="en-AU"/>
        </w:rPr>
        <w:t>, skin checks by a doctor in the past 3 years</w:t>
      </w:r>
      <w:r w:rsidRPr="00593317">
        <w:rPr>
          <w:rFonts w:ascii="Calibri" w:eastAsia="Times New Roman" w:hAnsi="Calibri" w:cs="Times New Roman"/>
          <w:sz w:val="16"/>
          <w:szCs w:val="16"/>
          <w:lang w:eastAsia="en-AU"/>
        </w:rPr>
        <w:t xml:space="preserve"> and smoking status.</w:t>
      </w:r>
    </w:p>
    <w:p w14:paraId="4BCBA5FA" w14:textId="77777777" w:rsidR="003A094E" w:rsidRPr="00593317" w:rsidRDefault="003A094E" w:rsidP="003A094E">
      <w:pPr>
        <w:spacing w:after="0" w:line="240" w:lineRule="auto"/>
        <w:rPr>
          <w:rFonts w:ascii="Calibri" w:eastAsia="Times New Roman" w:hAnsi="Calibri" w:cs="Times New Roman"/>
          <w:sz w:val="16"/>
          <w:szCs w:val="16"/>
          <w:lang w:eastAsia="en-AU"/>
        </w:rPr>
      </w:pPr>
    </w:p>
    <w:p w14:paraId="5EAB3AB1" w14:textId="77777777" w:rsidR="003A094E" w:rsidRPr="00593317" w:rsidRDefault="003A094E" w:rsidP="003A094E">
      <w:pPr>
        <w:rPr>
          <w:rFonts w:ascii="Calibri" w:eastAsia="Times New Roman" w:hAnsi="Calibri" w:cs="Times New Roman"/>
          <w:sz w:val="16"/>
          <w:szCs w:val="16"/>
          <w:lang w:eastAsia="en-AU"/>
        </w:rPr>
      </w:pPr>
      <w:r w:rsidRPr="00593317">
        <w:rPr>
          <w:rFonts w:ascii="Calibri" w:eastAsia="Times New Roman" w:hAnsi="Calibri" w:cs="Times New Roman"/>
          <w:sz w:val="16"/>
          <w:szCs w:val="16"/>
          <w:lang w:eastAsia="en-AU"/>
        </w:rPr>
        <w:br w:type="page"/>
      </w:r>
    </w:p>
    <w:p w14:paraId="69F76E17" w14:textId="6AEAD0F1" w:rsidR="003A094E" w:rsidRPr="00593317" w:rsidRDefault="003A094E" w:rsidP="003A094E">
      <w:pPr>
        <w:keepNext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593317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Table </w:t>
      </w:r>
      <w:r w:rsidR="00691EA0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Pr="00593317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593317">
        <w:rPr>
          <w:rFonts w:ascii="Times New Roman" w:hAnsi="Times New Roman" w:cs="Times New Roman"/>
          <w:bCs/>
          <w:sz w:val="24"/>
          <w:szCs w:val="24"/>
        </w:rPr>
        <w:t>Hormonal and r</w:t>
      </w:r>
      <w:r w:rsidRPr="00593317">
        <w:rPr>
          <w:rFonts w:ascii="Times New Roman" w:hAnsi="Times New Roman" w:cs="Times New Roman"/>
          <w:sz w:val="24"/>
          <w:szCs w:val="24"/>
        </w:rPr>
        <w:t xml:space="preserve">eproductive factors and risk of SCC among </w:t>
      </w:r>
      <w:r w:rsidR="00F56FFD" w:rsidRPr="00593317">
        <w:rPr>
          <w:rFonts w:ascii="Times New Roman" w:hAnsi="Times New Roman" w:cs="Times New Roman"/>
          <w:sz w:val="24"/>
          <w:szCs w:val="24"/>
        </w:rPr>
        <w:t>1</w:t>
      </w:r>
      <w:r w:rsidR="00F56FFD">
        <w:rPr>
          <w:rFonts w:ascii="Times New Roman" w:hAnsi="Times New Roman" w:cs="Times New Roman"/>
          <w:sz w:val="24"/>
          <w:szCs w:val="24"/>
        </w:rPr>
        <w:t>1</w:t>
      </w:r>
      <w:r w:rsidRPr="00593317">
        <w:rPr>
          <w:rFonts w:ascii="Times New Roman" w:hAnsi="Times New Roman" w:cs="Times New Roman"/>
          <w:sz w:val="24"/>
          <w:szCs w:val="24"/>
        </w:rPr>
        <w:t>,</w:t>
      </w:r>
      <w:r w:rsidR="00F56FFD">
        <w:rPr>
          <w:rFonts w:ascii="Times New Roman" w:hAnsi="Times New Roman" w:cs="Times New Roman"/>
          <w:sz w:val="24"/>
          <w:szCs w:val="24"/>
        </w:rPr>
        <w:t>152</w:t>
      </w:r>
      <w:r w:rsidR="00F56FFD" w:rsidRPr="00593317">
        <w:rPr>
          <w:rFonts w:ascii="Times New Roman" w:hAnsi="Times New Roman" w:cs="Times New Roman"/>
          <w:sz w:val="24"/>
          <w:szCs w:val="24"/>
        </w:rPr>
        <w:t xml:space="preserve"> </w:t>
      </w:r>
      <w:r w:rsidRPr="00593317">
        <w:rPr>
          <w:rFonts w:ascii="Times New Roman" w:hAnsi="Times New Roman" w:cs="Times New Roman"/>
          <w:sz w:val="24"/>
          <w:szCs w:val="24"/>
        </w:rPr>
        <w:t xml:space="preserve">women in the </w:t>
      </w:r>
      <w:proofErr w:type="spellStart"/>
      <w:r w:rsidRPr="00593317">
        <w:rPr>
          <w:rFonts w:ascii="Times New Roman" w:hAnsi="Times New Roman" w:cs="Times New Roman"/>
          <w:sz w:val="24"/>
          <w:szCs w:val="24"/>
        </w:rPr>
        <w:t>QSkin</w:t>
      </w:r>
      <w:proofErr w:type="spellEnd"/>
      <w:r w:rsidRPr="00593317">
        <w:rPr>
          <w:rFonts w:ascii="Times New Roman" w:hAnsi="Times New Roman" w:cs="Times New Roman"/>
          <w:sz w:val="24"/>
          <w:szCs w:val="24"/>
        </w:rPr>
        <w:t xml:space="preserve"> study cohort.</w:t>
      </w:r>
    </w:p>
    <w:p w14:paraId="544767BC" w14:textId="27AAF133" w:rsidR="003A094E" w:rsidRPr="00593317" w:rsidRDefault="00BB7DD4" w:rsidP="003A094E">
      <w:pPr>
        <w:keepNext/>
        <w:adjustRightInd w:val="0"/>
        <w:spacing w:after="0"/>
        <w:rPr>
          <w:b/>
          <w:bCs/>
          <w:sz w:val="20"/>
          <w:szCs w:val="20"/>
        </w:rPr>
      </w:pPr>
      <w:r>
        <w:rPr>
          <w:noProof/>
          <w:sz w:val="20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82EC6E3" wp14:editId="4CE53FF9">
                <wp:simplePos x="0" y="0"/>
                <wp:positionH relativeFrom="column">
                  <wp:posOffset>8249722</wp:posOffset>
                </wp:positionH>
                <wp:positionV relativeFrom="paragraph">
                  <wp:posOffset>6131496</wp:posOffset>
                </wp:positionV>
                <wp:extent cx="1160780" cy="254000"/>
                <wp:effectExtent l="0" t="0" r="127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60780" cy="25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2766DC" w14:textId="77777777" w:rsidR="00520103" w:rsidRDefault="00520103">
                            <w:r>
                              <w:t>Table continued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649.6pt;margin-top:482.8pt;width:91.4pt;height:20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" fillcolor="white [3201]" stroked="f" strokeweight=".5pt">
                <v:path arrowok="t"/>
                <v:textbox>
                  <w:txbxContent>
                    <w:p w14:paraId="2A2766DC" w14:textId="77777777" w:rsidR="00520103" w:rsidRDefault="00520103">
                      <w:r>
                        <w:t>Table continued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60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4111"/>
        <w:gridCol w:w="2410"/>
        <w:gridCol w:w="2268"/>
        <w:gridCol w:w="2264"/>
        <w:gridCol w:w="2839"/>
      </w:tblGrid>
      <w:tr w:rsidR="003A094E" w:rsidRPr="00593317" w14:paraId="0C564B05" w14:textId="77777777" w:rsidTr="00396764">
        <w:trPr>
          <w:cantSplit/>
          <w:trHeight w:val="340"/>
          <w:tblHeader/>
        </w:trPr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3690B" w14:textId="77777777" w:rsidR="003A094E" w:rsidRPr="00593317" w:rsidRDefault="003A094E" w:rsidP="00396764">
            <w:pPr>
              <w:keepNext/>
              <w:adjustRightInd w:val="0"/>
              <w:spacing w:before="60" w:after="6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93317">
              <w:rPr>
                <w:b/>
                <w:bCs/>
                <w:sz w:val="20"/>
                <w:szCs w:val="20"/>
              </w:rPr>
              <w:t>Variables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1AB5B" w14:textId="59DDC139" w:rsidR="003A094E" w:rsidRPr="00593317" w:rsidRDefault="003A094E" w:rsidP="00396764">
            <w:pPr>
              <w:keepNext/>
              <w:adjustRightInd w:val="0"/>
              <w:spacing w:before="60" w:after="6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93317">
              <w:rPr>
                <w:b/>
                <w:bCs/>
                <w:sz w:val="20"/>
                <w:szCs w:val="20"/>
              </w:rPr>
              <w:t xml:space="preserve">Number of women without SCC </w:t>
            </w:r>
            <w:r w:rsidRPr="00593317">
              <w:rPr>
                <w:bCs/>
                <w:sz w:val="20"/>
                <w:szCs w:val="20"/>
              </w:rPr>
              <w:t>(n=10,</w:t>
            </w:r>
            <w:r w:rsidR="00695F7A">
              <w:rPr>
                <w:bCs/>
                <w:sz w:val="20"/>
                <w:szCs w:val="20"/>
              </w:rPr>
              <w:t>901</w:t>
            </w:r>
            <w:r w:rsidRPr="00593317">
              <w:rPr>
                <w:bCs/>
                <w:sz w:val="20"/>
                <w:szCs w:val="20"/>
              </w:rPr>
              <w:t>)</w:t>
            </w:r>
          </w:p>
          <w:p w14:paraId="02D78C2B" w14:textId="77777777" w:rsidR="003A094E" w:rsidRPr="00593317" w:rsidRDefault="003A094E" w:rsidP="00396764">
            <w:pPr>
              <w:keepNext/>
              <w:adjustRightInd w:val="0"/>
              <w:spacing w:before="60" w:after="6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93317">
              <w:rPr>
                <w:b/>
                <w:bCs/>
                <w:sz w:val="20"/>
                <w:szCs w:val="20"/>
              </w:rPr>
              <w:t>N (%)</w:t>
            </w:r>
            <w:r>
              <w:rPr>
                <w:b/>
                <w:bCs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28F363" w14:textId="2B4A8E83" w:rsidR="003A094E" w:rsidRPr="00593317" w:rsidRDefault="003A094E" w:rsidP="00396764">
            <w:pPr>
              <w:keepNext/>
              <w:adjustRightInd w:val="0"/>
              <w:spacing w:before="60" w:after="6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93317">
              <w:rPr>
                <w:b/>
                <w:bCs/>
                <w:sz w:val="20"/>
                <w:szCs w:val="20"/>
              </w:rPr>
              <w:t xml:space="preserve">Number of women with SCC </w:t>
            </w:r>
            <w:r w:rsidRPr="00593317">
              <w:rPr>
                <w:bCs/>
                <w:sz w:val="20"/>
                <w:szCs w:val="20"/>
              </w:rPr>
              <w:t>(n=</w:t>
            </w:r>
            <w:r w:rsidR="00695F7A" w:rsidRPr="00593317">
              <w:rPr>
                <w:bCs/>
                <w:sz w:val="20"/>
                <w:szCs w:val="20"/>
              </w:rPr>
              <w:t>8</w:t>
            </w:r>
            <w:r w:rsidR="00695F7A">
              <w:rPr>
                <w:bCs/>
                <w:sz w:val="20"/>
                <w:szCs w:val="20"/>
              </w:rPr>
              <w:t>5</w:t>
            </w:r>
            <w:r w:rsidRPr="00593317">
              <w:rPr>
                <w:bCs/>
                <w:sz w:val="20"/>
                <w:szCs w:val="20"/>
              </w:rPr>
              <w:t>)</w:t>
            </w:r>
            <w:r w:rsidRPr="00593317">
              <w:rPr>
                <w:b/>
                <w:bCs/>
                <w:sz w:val="20"/>
                <w:szCs w:val="20"/>
              </w:rPr>
              <w:t xml:space="preserve"> </w:t>
            </w:r>
          </w:p>
          <w:p w14:paraId="180DE56D" w14:textId="77777777" w:rsidR="003A094E" w:rsidRPr="00593317" w:rsidRDefault="003A094E" w:rsidP="00396764">
            <w:pPr>
              <w:keepNext/>
              <w:adjustRightInd w:val="0"/>
              <w:spacing w:before="60" w:after="6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93317">
              <w:rPr>
                <w:b/>
                <w:bCs/>
                <w:sz w:val="20"/>
                <w:szCs w:val="20"/>
              </w:rPr>
              <w:t>N (%)</w:t>
            </w:r>
            <w:r>
              <w:rPr>
                <w:b/>
                <w:bCs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22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274383" w14:textId="77777777" w:rsidR="003A094E" w:rsidRPr="00593317" w:rsidRDefault="003A094E" w:rsidP="00396764">
            <w:pPr>
              <w:keepNext/>
              <w:adjustRightInd w:val="0"/>
              <w:spacing w:before="60" w:after="60" w:line="240" w:lineRule="auto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Adjusted</w:t>
            </w:r>
            <w:r w:rsidRPr="001A1CA1">
              <w:rPr>
                <w:b/>
                <w:bCs/>
                <w:sz w:val="20"/>
                <w:szCs w:val="20"/>
                <w:vertAlign w:val="superscript"/>
              </w:rPr>
              <w:t>b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593317">
              <w:rPr>
                <w:b/>
                <w:bCs/>
                <w:sz w:val="20"/>
                <w:szCs w:val="20"/>
              </w:rPr>
              <w:t>HR (</w:t>
            </w:r>
            <w:r w:rsidR="006B0A7A">
              <w:rPr>
                <w:b/>
                <w:bCs/>
                <w:sz w:val="20"/>
                <w:szCs w:val="20"/>
              </w:rPr>
              <w:t>95%CI</w:t>
            </w:r>
            <w:r w:rsidRPr="00593317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8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55EC47" w14:textId="70D1058B" w:rsidR="003A094E" w:rsidRPr="00593317" w:rsidRDefault="003A094E" w:rsidP="00396764">
            <w:pPr>
              <w:keepNext/>
              <w:adjustRightInd w:val="0"/>
              <w:spacing w:before="60" w:after="6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93317">
              <w:rPr>
                <w:b/>
                <w:bCs/>
                <w:i/>
                <w:sz w:val="20"/>
                <w:szCs w:val="20"/>
              </w:rPr>
              <w:t>P</w:t>
            </w:r>
            <w:r w:rsidRPr="00593317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93317">
              <w:rPr>
                <w:b/>
                <w:bCs/>
                <w:sz w:val="20"/>
                <w:szCs w:val="20"/>
              </w:rPr>
              <w:t>trend</w:t>
            </w:r>
            <w:r w:rsidR="000E7A7E" w:rsidRPr="000E7A7E">
              <w:rPr>
                <w:b/>
                <w:bCs/>
                <w:sz w:val="20"/>
                <w:szCs w:val="20"/>
                <w:vertAlign w:val="superscript"/>
              </w:rPr>
              <w:t>a</w:t>
            </w:r>
            <w:proofErr w:type="spellEnd"/>
          </w:p>
        </w:tc>
      </w:tr>
      <w:tr w:rsidR="003A094E" w:rsidRPr="00593317" w14:paraId="030A6CE7" w14:textId="77777777" w:rsidTr="00763623">
        <w:trPr>
          <w:cantSplit/>
          <w:trHeight w:val="283"/>
        </w:trPr>
        <w:tc>
          <w:tcPr>
            <w:tcW w:w="4111" w:type="dxa"/>
            <w:tcBorders>
              <w:top w:val="single" w:sz="4" w:space="0" w:color="auto"/>
              <w:bottom w:val="nil"/>
            </w:tcBorders>
            <w:vAlign w:val="bottom"/>
          </w:tcPr>
          <w:p w14:paraId="6588AF85" w14:textId="77777777" w:rsidR="003A094E" w:rsidRPr="00593317" w:rsidRDefault="003A094E" w:rsidP="00763623">
            <w:pPr>
              <w:adjustRightInd w:val="0"/>
              <w:spacing w:after="0"/>
              <w:rPr>
                <w:b/>
                <w:sz w:val="20"/>
                <w:szCs w:val="20"/>
              </w:rPr>
            </w:pPr>
            <w:r w:rsidRPr="00593317">
              <w:rPr>
                <w:b/>
                <w:sz w:val="20"/>
                <w:szCs w:val="20"/>
              </w:rPr>
              <w:t xml:space="preserve">Age at menarche </w:t>
            </w:r>
          </w:p>
        </w:tc>
        <w:tc>
          <w:tcPr>
            <w:tcW w:w="2410" w:type="dxa"/>
            <w:tcBorders>
              <w:top w:val="single" w:sz="4" w:space="0" w:color="auto"/>
              <w:bottom w:val="nil"/>
            </w:tcBorders>
            <w:vAlign w:val="bottom"/>
          </w:tcPr>
          <w:p w14:paraId="47C25DB4" w14:textId="77777777" w:rsidR="003A094E" w:rsidRPr="00593317" w:rsidRDefault="003A094E" w:rsidP="00763623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  <w:vAlign w:val="bottom"/>
          </w:tcPr>
          <w:p w14:paraId="06919ACF" w14:textId="77777777" w:rsidR="003A094E" w:rsidRPr="00593317" w:rsidRDefault="003A094E" w:rsidP="00763623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264" w:type="dxa"/>
            <w:tcBorders>
              <w:top w:val="single" w:sz="4" w:space="0" w:color="auto"/>
              <w:bottom w:val="nil"/>
            </w:tcBorders>
            <w:vAlign w:val="bottom"/>
          </w:tcPr>
          <w:p w14:paraId="1AECB791" w14:textId="77777777" w:rsidR="003A094E" w:rsidRPr="00593317" w:rsidRDefault="003A094E" w:rsidP="00763623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839" w:type="dxa"/>
            <w:tcBorders>
              <w:top w:val="single" w:sz="4" w:space="0" w:color="auto"/>
              <w:bottom w:val="nil"/>
            </w:tcBorders>
            <w:vAlign w:val="bottom"/>
          </w:tcPr>
          <w:p w14:paraId="064AEA47" w14:textId="77777777" w:rsidR="003A094E" w:rsidRPr="00593317" w:rsidRDefault="003A094E" w:rsidP="00763623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3A094E" w:rsidRPr="00593317" w14:paraId="28F7A6B4" w14:textId="77777777" w:rsidTr="00763623">
        <w:trPr>
          <w:cantSplit/>
          <w:trHeight w:val="283"/>
        </w:trPr>
        <w:tc>
          <w:tcPr>
            <w:tcW w:w="4111" w:type="dxa"/>
            <w:tcBorders>
              <w:top w:val="nil"/>
              <w:bottom w:val="nil"/>
            </w:tcBorders>
            <w:vAlign w:val="bottom"/>
          </w:tcPr>
          <w:p w14:paraId="42009BDB" w14:textId="77777777" w:rsidR="003A094E" w:rsidRPr="00593317" w:rsidRDefault="003A094E" w:rsidP="00763623">
            <w:pPr>
              <w:adjustRightInd w:val="0"/>
              <w:spacing w:after="0"/>
              <w:rPr>
                <w:sz w:val="20"/>
                <w:szCs w:val="20"/>
              </w:rPr>
            </w:pPr>
            <w:r w:rsidRPr="00593317">
              <w:rPr>
                <w:sz w:val="20"/>
                <w:szCs w:val="20"/>
              </w:rPr>
              <w:t xml:space="preserve">   ≤12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2C67F468" w14:textId="6649F328" w:rsidR="003A094E" w:rsidRPr="00593317" w:rsidRDefault="00F56FFD" w:rsidP="00F56FFD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593317">
              <w:rPr>
                <w:sz w:val="20"/>
                <w:szCs w:val="20"/>
              </w:rPr>
              <w:t>403</w:t>
            </w:r>
            <w:r>
              <w:rPr>
                <w:sz w:val="20"/>
                <w:szCs w:val="20"/>
              </w:rPr>
              <w:t>7</w:t>
            </w:r>
            <w:r w:rsidRPr="00593317">
              <w:rPr>
                <w:sz w:val="20"/>
                <w:szCs w:val="20"/>
              </w:rPr>
              <w:t xml:space="preserve"> </w:t>
            </w:r>
            <w:r w:rsidR="003A094E" w:rsidRPr="00593317">
              <w:rPr>
                <w:sz w:val="20"/>
                <w:szCs w:val="20"/>
              </w:rPr>
              <w:t>(37.2)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B180E14" w14:textId="3E022EE2" w:rsidR="003A094E" w:rsidRPr="00593317" w:rsidRDefault="003A094E" w:rsidP="00A53305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593317">
              <w:rPr>
                <w:sz w:val="20"/>
                <w:szCs w:val="20"/>
              </w:rPr>
              <w:t>39 (45.</w:t>
            </w:r>
            <w:r w:rsidR="00A53305">
              <w:rPr>
                <w:sz w:val="20"/>
                <w:szCs w:val="20"/>
              </w:rPr>
              <w:t>9</w:t>
            </w:r>
            <w:r w:rsidRPr="00593317">
              <w:rPr>
                <w:sz w:val="20"/>
                <w:szCs w:val="20"/>
              </w:rPr>
              <w:t>)</w:t>
            </w:r>
          </w:p>
        </w:tc>
        <w:tc>
          <w:tcPr>
            <w:tcW w:w="2264" w:type="dxa"/>
            <w:tcBorders>
              <w:top w:val="nil"/>
              <w:bottom w:val="nil"/>
            </w:tcBorders>
            <w:vAlign w:val="bottom"/>
          </w:tcPr>
          <w:p w14:paraId="54E0D601" w14:textId="77777777" w:rsidR="003A094E" w:rsidRPr="00593317" w:rsidRDefault="003A094E" w:rsidP="00763623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593317">
              <w:rPr>
                <w:sz w:val="20"/>
                <w:szCs w:val="20"/>
              </w:rPr>
              <w:t>1.00 (Ref)</w:t>
            </w:r>
          </w:p>
        </w:tc>
        <w:tc>
          <w:tcPr>
            <w:tcW w:w="2839" w:type="dxa"/>
            <w:tcBorders>
              <w:top w:val="nil"/>
              <w:bottom w:val="nil"/>
            </w:tcBorders>
            <w:vAlign w:val="bottom"/>
          </w:tcPr>
          <w:p w14:paraId="507EBBCE" w14:textId="77777777" w:rsidR="003A094E" w:rsidRPr="00593317" w:rsidRDefault="003A094E" w:rsidP="00763623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3A094E" w:rsidRPr="00593317" w14:paraId="1D123622" w14:textId="77777777" w:rsidTr="00763623">
        <w:trPr>
          <w:cantSplit/>
          <w:trHeight w:val="283"/>
        </w:trPr>
        <w:tc>
          <w:tcPr>
            <w:tcW w:w="4111" w:type="dxa"/>
            <w:tcBorders>
              <w:top w:val="nil"/>
              <w:bottom w:val="nil"/>
            </w:tcBorders>
            <w:vAlign w:val="bottom"/>
          </w:tcPr>
          <w:p w14:paraId="3FC30B33" w14:textId="77777777" w:rsidR="003A094E" w:rsidRPr="00593317" w:rsidRDefault="003A094E" w:rsidP="00763623">
            <w:pPr>
              <w:adjustRightInd w:val="0"/>
              <w:spacing w:after="0"/>
              <w:rPr>
                <w:sz w:val="20"/>
                <w:szCs w:val="20"/>
              </w:rPr>
            </w:pPr>
            <w:r w:rsidRPr="00593317">
              <w:rPr>
                <w:sz w:val="20"/>
                <w:szCs w:val="20"/>
              </w:rPr>
              <w:t xml:space="preserve">   13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38918C21" w14:textId="77777777" w:rsidR="003A094E" w:rsidRPr="00593317" w:rsidRDefault="003A094E" w:rsidP="00763623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593317">
              <w:rPr>
                <w:sz w:val="20"/>
                <w:szCs w:val="20"/>
              </w:rPr>
              <w:t>3258 (30.0)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2B99758" w14:textId="74CD5669" w:rsidR="003A094E" w:rsidRPr="00593317" w:rsidRDefault="003A094E" w:rsidP="00A53305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593317">
              <w:rPr>
                <w:sz w:val="20"/>
                <w:szCs w:val="20"/>
              </w:rPr>
              <w:t>20 (23.</w:t>
            </w:r>
            <w:r w:rsidR="00A53305">
              <w:rPr>
                <w:sz w:val="20"/>
                <w:szCs w:val="20"/>
              </w:rPr>
              <w:t>5</w:t>
            </w:r>
            <w:r w:rsidRPr="00593317">
              <w:rPr>
                <w:sz w:val="20"/>
                <w:szCs w:val="20"/>
              </w:rPr>
              <w:t>)</w:t>
            </w:r>
          </w:p>
        </w:tc>
        <w:tc>
          <w:tcPr>
            <w:tcW w:w="2264" w:type="dxa"/>
            <w:tcBorders>
              <w:top w:val="nil"/>
              <w:bottom w:val="nil"/>
            </w:tcBorders>
            <w:vAlign w:val="bottom"/>
          </w:tcPr>
          <w:p w14:paraId="64EFDE23" w14:textId="0478F0D6" w:rsidR="003A094E" w:rsidRPr="00593317" w:rsidRDefault="003A094E" w:rsidP="00A53305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593317">
              <w:rPr>
                <w:sz w:val="20"/>
                <w:szCs w:val="20"/>
              </w:rPr>
              <w:t>0.</w:t>
            </w:r>
            <w:r w:rsidR="00A53305" w:rsidRPr="00593317">
              <w:rPr>
                <w:sz w:val="20"/>
                <w:szCs w:val="20"/>
              </w:rPr>
              <w:t>6</w:t>
            </w:r>
            <w:r w:rsidR="00A53305">
              <w:rPr>
                <w:sz w:val="20"/>
                <w:szCs w:val="20"/>
              </w:rPr>
              <w:t>3</w:t>
            </w:r>
            <w:r w:rsidR="00A53305" w:rsidRPr="00593317">
              <w:rPr>
                <w:sz w:val="20"/>
                <w:szCs w:val="20"/>
              </w:rPr>
              <w:t xml:space="preserve"> </w:t>
            </w:r>
            <w:r w:rsidRPr="00593317">
              <w:rPr>
                <w:sz w:val="20"/>
                <w:szCs w:val="20"/>
              </w:rPr>
              <w:t>(0.37-1.10)</w:t>
            </w:r>
          </w:p>
        </w:tc>
        <w:tc>
          <w:tcPr>
            <w:tcW w:w="2839" w:type="dxa"/>
            <w:tcBorders>
              <w:top w:val="nil"/>
              <w:bottom w:val="nil"/>
            </w:tcBorders>
            <w:vAlign w:val="bottom"/>
          </w:tcPr>
          <w:p w14:paraId="6129D661" w14:textId="77777777" w:rsidR="003A094E" w:rsidRPr="00593317" w:rsidRDefault="003A094E" w:rsidP="00763623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3A094E" w:rsidRPr="00593317" w14:paraId="76A36EAC" w14:textId="77777777" w:rsidTr="00763623">
        <w:trPr>
          <w:cantSplit/>
          <w:trHeight w:val="283"/>
        </w:trPr>
        <w:tc>
          <w:tcPr>
            <w:tcW w:w="4111" w:type="dxa"/>
            <w:tcBorders>
              <w:top w:val="nil"/>
              <w:bottom w:val="nil"/>
            </w:tcBorders>
            <w:vAlign w:val="bottom"/>
          </w:tcPr>
          <w:p w14:paraId="5EB38998" w14:textId="77777777" w:rsidR="003A094E" w:rsidRPr="00593317" w:rsidRDefault="003A094E" w:rsidP="00763623">
            <w:pPr>
              <w:adjustRightInd w:val="0"/>
              <w:spacing w:after="0"/>
              <w:rPr>
                <w:sz w:val="20"/>
                <w:szCs w:val="20"/>
              </w:rPr>
            </w:pPr>
            <w:r w:rsidRPr="00593317">
              <w:rPr>
                <w:sz w:val="20"/>
                <w:szCs w:val="20"/>
              </w:rPr>
              <w:t xml:space="preserve">   14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28B284DB" w14:textId="2EBBEA6E" w:rsidR="003A094E" w:rsidRPr="00593317" w:rsidRDefault="00A53305" w:rsidP="00A53305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593317">
              <w:rPr>
                <w:sz w:val="20"/>
                <w:szCs w:val="20"/>
              </w:rPr>
              <w:t>198</w:t>
            </w:r>
            <w:r>
              <w:rPr>
                <w:sz w:val="20"/>
                <w:szCs w:val="20"/>
              </w:rPr>
              <w:t>5</w:t>
            </w:r>
            <w:r w:rsidRPr="00593317">
              <w:rPr>
                <w:sz w:val="20"/>
                <w:szCs w:val="20"/>
              </w:rPr>
              <w:t xml:space="preserve"> </w:t>
            </w:r>
            <w:r w:rsidR="003A094E" w:rsidRPr="00593317">
              <w:rPr>
                <w:sz w:val="20"/>
                <w:szCs w:val="20"/>
              </w:rPr>
              <w:t>(18.3)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39F89F7" w14:textId="509EDD96" w:rsidR="003A094E" w:rsidRPr="00593317" w:rsidRDefault="00A53305" w:rsidP="00A53305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59331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</w:t>
            </w:r>
            <w:r w:rsidRPr="00593317">
              <w:rPr>
                <w:sz w:val="20"/>
                <w:szCs w:val="20"/>
              </w:rPr>
              <w:t xml:space="preserve"> </w:t>
            </w:r>
            <w:r w:rsidR="003A094E" w:rsidRPr="00593317">
              <w:rPr>
                <w:sz w:val="20"/>
                <w:szCs w:val="20"/>
              </w:rPr>
              <w:t>(20.</w:t>
            </w:r>
            <w:r>
              <w:rPr>
                <w:sz w:val="20"/>
                <w:szCs w:val="20"/>
              </w:rPr>
              <w:t>0</w:t>
            </w:r>
            <w:r w:rsidR="003A094E" w:rsidRPr="00593317">
              <w:rPr>
                <w:sz w:val="20"/>
                <w:szCs w:val="20"/>
              </w:rPr>
              <w:t>)</w:t>
            </w:r>
          </w:p>
        </w:tc>
        <w:tc>
          <w:tcPr>
            <w:tcW w:w="2264" w:type="dxa"/>
            <w:tcBorders>
              <w:top w:val="nil"/>
              <w:bottom w:val="nil"/>
            </w:tcBorders>
            <w:vAlign w:val="bottom"/>
          </w:tcPr>
          <w:p w14:paraId="7A7CC2B6" w14:textId="4243E136" w:rsidR="003A094E" w:rsidRPr="00593317" w:rsidRDefault="003A094E" w:rsidP="00A53305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593317">
              <w:rPr>
                <w:sz w:val="20"/>
                <w:szCs w:val="20"/>
              </w:rPr>
              <w:t>0.</w:t>
            </w:r>
            <w:r w:rsidR="00A53305" w:rsidRPr="00593317">
              <w:rPr>
                <w:sz w:val="20"/>
                <w:szCs w:val="20"/>
              </w:rPr>
              <w:t>8</w:t>
            </w:r>
            <w:r w:rsidR="00A53305">
              <w:rPr>
                <w:sz w:val="20"/>
                <w:szCs w:val="20"/>
              </w:rPr>
              <w:t>2</w:t>
            </w:r>
            <w:r w:rsidR="00A53305" w:rsidRPr="00593317">
              <w:rPr>
                <w:sz w:val="20"/>
                <w:szCs w:val="20"/>
              </w:rPr>
              <w:t xml:space="preserve"> </w:t>
            </w:r>
            <w:r w:rsidRPr="00593317">
              <w:rPr>
                <w:sz w:val="20"/>
                <w:szCs w:val="20"/>
              </w:rPr>
              <w:t>(0.</w:t>
            </w:r>
            <w:r w:rsidR="00A53305" w:rsidRPr="00593317">
              <w:rPr>
                <w:sz w:val="20"/>
                <w:szCs w:val="20"/>
              </w:rPr>
              <w:t>4</w:t>
            </w:r>
            <w:r w:rsidR="00A53305">
              <w:rPr>
                <w:sz w:val="20"/>
                <w:szCs w:val="20"/>
              </w:rPr>
              <w:t>6</w:t>
            </w:r>
            <w:r w:rsidRPr="00593317">
              <w:rPr>
                <w:sz w:val="20"/>
                <w:szCs w:val="20"/>
              </w:rPr>
              <w:t>-1.</w:t>
            </w:r>
            <w:r w:rsidR="00A53305">
              <w:rPr>
                <w:sz w:val="20"/>
                <w:szCs w:val="20"/>
              </w:rPr>
              <w:t>47</w:t>
            </w:r>
            <w:r w:rsidRPr="00593317">
              <w:rPr>
                <w:sz w:val="20"/>
                <w:szCs w:val="20"/>
              </w:rPr>
              <w:t>)</w:t>
            </w:r>
          </w:p>
        </w:tc>
        <w:tc>
          <w:tcPr>
            <w:tcW w:w="2839" w:type="dxa"/>
            <w:tcBorders>
              <w:top w:val="nil"/>
              <w:bottom w:val="nil"/>
            </w:tcBorders>
            <w:vAlign w:val="bottom"/>
          </w:tcPr>
          <w:p w14:paraId="1F46B53C" w14:textId="77777777" w:rsidR="003A094E" w:rsidRPr="00593317" w:rsidRDefault="003A094E" w:rsidP="00763623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3A094E" w:rsidRPr="00593317" w14:paraId="31AA089C" w14:textId="77777777" w:rsidTr="00763623">
        <w:trPr>
          <w:cantSplit/>
          <w:trHeight w:val="283"/>
        </w:trPr>
        <w:tc>
          <w:tcPr>
            <w:tcW w:w="4111" w:type="dxa"/>
            <w:tcBorders>
              <w:top w:val="nil"/>
              <w:bottom w:val="nil"/>
            </w:tcBorders>
            <w:vAlign w:val="bottom"/>
          </w:tcPr>
          <w:p w14:paraId="76D9BF4E" w14:textId="77777777" w:rsidR="003A094E" w:rsidRPr="00593317" w:rsidRDefault="003A094E" w:rsidP="00763623">
            <w:pPr>
              <w:adjustRightInd w:val="0"/>
              <w:spacing w:after="0"/>
              <w:rPr>
                <w:sz w:val="20"/>
                <w:szCs w:val="20"/>
              </w:rPr>
            </w:pPr>
            <w:r w:rsidRPr="00593317">
              <w:rPr>
                <w:sz w:val="20"/>
                <w:szCs w:val="20"/>
              </w:rPr>
              <w:t xml:space="preserve">   15+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1A8D193C" w14:textId="77777777" w:rsidR="003A094E" w:rsidRPr="00593317" w:rsidRDefault="003A094E" w:rsidP="00763623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593317">
              <w:rPr>
                <w:sz w:val="20"/>
                <w:szCs w:val="20"/>
              </w:rPr>
              <w:t>1576 (14.5)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20DDD0D" w14:textId="4123B4AD" w:rsidR="003A094E" w:rsidRPr="00593317" w:rsidRDefault="003A094E" w:rsidP="00A53305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593317">
              <w:rPr>
                <w:sz w:val="20"/>
                <w:szCs w:val="20"/>
              </w:rPr>
              <w:t>9 (10.</w:t>
            </w:r>
            <w:r w:rsidR="00A53305">
              <w:rPr>
                <w:sz w:val="20"/>
                <w:szCs w:val="20"/>
              </w:rPr>
              <w:t>6</w:t>
            </w:r>
            <w:r w:rsidRPr="00593317">
              <w:rPr>
                <w:sz w:val="20"/>
                <w:szCs w:val="20"/>
              </w:rPr>
              <w:t>)</w:t>
            </w:r>
          </w:p>
        </w:tc>
        <w:tc>
          <w:tcPr>
            <w:tcW w:w="2264" w:type="dxa"/>
            <w:tcBorders>
              <w:top w:val="nil"/>
              <w:bottom w:val="nil"/>
            </w:tcBorders>
            <w:vAlign w:val="bottom"/>
          </w:tcPr>
          <w:p w14:paraId="58E615C9" w14:textId="05C43CAB" w:rsidR="003A094E" w:rsidRPr="00593317" w:rsidRDefault="003A094E" w:rsidP="00A53305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593317">
              <w:rPr>
                <w:sz w:val="20"/>
                <w:szCs w:val="20"/>
              </w:rPr>
              <w:t>0.</w:t>
            </w:r>
            <w:r w:rsidR="00A53305" w:rsidRPr="00593317">
              <w:rPr>
                <w:sz w:val="20"/>
                <w:szCs w:val="20"/>
              </w:rPr>
              <w:t>5</w:t>
            </w:r>
            <w:r w:rsidR="00A53305">
              <w:rPr>
                <w:sz w:val="20"/>
                <w:szCs w:val="20"/>
              </w:rPr>
              <w:t>3</w:t>
            </w:r>
            <w:r w:rsidR="00A53305" w:rsidRPr="00593317">
              <w:rPr>
                <w:sz w:val="20"/>
                <w:szCs w:val="20"/>
              </w:rPr>
              <w:t xml:space="preserve"> </w:t>
            </w:r>
            <w:r w:rsidRPr="00593317">
              <w:rPr>
                <w:sz w:val="20"/>
                <w:szCs w:val="20"/>
              </w:rPr>
              <w:t>(0.25-1.</w:t>
            </w:r>
            <w:r w:rsidR="00A53305" w:rsidRPr="00593317">
              <w:rPr>
                <w:sz w:val="20"/>
                <w:szCs w:val="20"/>
              </w:rPr>
              <w:t>1</w:t>
            </w:r>
            <w:r w:rsidR="00A53305">
              <w:rPr>
                <w:sz w:val="20"/>
                <w:szCs w:val="20"/>
              </w:rPr>
              <w:t>4</w:t>
            </w:r>
            <w:r w:rsidRPr="00593317">
              <w:rPr>
                <w:sz w:val="20"/>
                <w:szCs w:val="20"/>
              </w:rPr>
              <w:t>)</w:t>
            </w:r>
          </w:p>
        </w:tc>
        <w:tc>
          <w:tcPr>
            <w:tcW w:w="2839" w:type="dxa"/>
            <w:tcBorders>
              <w:top w:val="nil"/>
              <w:bottom w:val="nil"/>
            </w:tcBorders>
            <w:vAlign w:val="bottom"/>
          </w:tcPr>
          <w:p w14:paraId="0DDEA69A" w14:textId="77777777" w:rsidR="003A094E" w:rsidRPr="00593317" w:rsidRDefault="003A094E" w:rsidP="00763623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593317">
              <w:rPr>
                <w:sz w:val="20"/>
                <w:szCs w:val="20"/>
              </w:rPr>
              <w:t>0.2</w:t>
            </w:r>
          </w:p>
        </w:tc>
      </w:tr>
      <w:tr w:rsidR="003A094E" w:rsidRPr="00593317" w14:paraId="31168562" w14:textId="77777777" w:rsidTr="00763623">
        <w:trPr>
          <w:cantSplit/>
          <w:trHeight w:val="283"/>
        </w:trPr>
        <w:tc>
          <w:tcPr>
            <w:tcW w:w="4111" w:type="dxa"/>
            <w:tcBorders>
              <w:top w:val="nil"/>
            </w:tcBorders>
            <w:vAlign w:val="bottom"/>
          </w:tcPr>
          <w:p w14:paraId="63191805" w14:textId="77777777" w:rsidR="003A094E" w:rsidRPr="00593317" w:rsidRDefault="003A094E" w:rsidP="00763623">
            <w:pPr>
              <w:adjustRightInd w:val="0"/>
              <w:spacing w:after="0"/>
              <w:rPr>
                <w:b/>
                <w:sz w:val="20"/>
                <w:szCs w:val="20"/>
              </w:rPr>
            </w:pPr>
            <w:r w:rsidRPr="00593317">
              <w:rPr>
                <w:b/>
                <w:sz w:val="20"/>
                <w:szCs w:val="20"/>
              </w:rPr>
              <w:t xml:space="preserve">Parity </w:t>
            </w:r>
          </w:p>
        </w:tc>
        <w:tc>
          <w:tcPr>
            <w:tcW w:w="2410" w:type="dxa"/>
            <w:tcBorders>
              <w:top w:val="nil"/>
            </w:tcBorders>
            <w:vAlign w:val="bottom"/>
          </w:tcPr>
          <w:p w14:paraId="54BB5F5E" w14:textId="77777777" w:rsidR="003A094E" w:rsidRPr="00593317" w:rsidRDefault="003A094E" w:rsidP="00763623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</w:tcBorders>
            <w:vAlign w:val="bottom"/>
          </w:tcPr>
          <w:p w14:paraId="3346740A" w14:textId="77777777" w:rsidR="003A094E" w:rsidRPr="00593317" w:rsidRDefault="003A094E" w:rsidP="00763623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264" w:type="dxa"/>
            <w:tcBorders>
              <w:top w:val="nil"/>
            </w:tcBorders>
            <w:vAlign w:val="bottom"/>
          </w:tcPr>
          <w:p w14:paraId="30DE63C6" w14:textId="77777777" w:rsidR="003A094E" w:rsidRPr="00593317" w:rsidRDefault="003A094E" w:rsidP="00763623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839" w:type="dxa"/>
            <w:tcBorders>
              <w:top w:val="nil"/>
            </w:tcBorders>
            <w:vAlign w:val="bottom"/>
          </w:tcPr>
          <w:p w14:paraId="5EA668FC" w14:textId="77777777" w:rsidR="003A094E" w:rsidRPr="00593317" w:rsidRDefault="003A094E" w:rsidP="00763623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3A094E" w:rsidRPr="00593317" w14:paraId="73B82AA0" w14:textId="77777777" w:rsidTr="00763623">
        <w:trPr>
          <w:cantSplit/>
          <w:trHeight w:val="283"/>
        </w:trPr>
        <w:tc>
          <w:tcPr>
            <w:tcW w:w="4111" w:type="dxa"/>
            <w:vAlign w:val="bottom"/>
          </w:tcPr>
          <w:p w14:paraId="4807C16A" w14:textId="77777777" w:rsidR="003A094E" w:rsidRPr="00593317" w:rsidRDefault="003A094E" w:rsidP="00763623">
            <w:pPr>
              <w:adjustRightInd w:val="0"/>
              <w:spacing w:after="0"/>
              <w:rPr>
                <w:sz w:val="20"/>
                <w:szCs w:val="20"/>
              </w:rPr>
            </w:pPr>
            <w:r w:rsidRPr="00593317">
              <w:rPr>
                <w:sz w:val="20"/>
                <w:szCs w:val="20"/>
              </w:rPr>
              <w:t xml:space="preserve">   0</w:t>
            </w:r>
          </w:p>
        </w:tc>
        <w:tc>
          <w:tcPr>
            <w:tcW w:w="2410" w:type="dxa"/>
          </w:tcPr>
          <w:p w14:paraId="6C93DDEA" w14:textId="54580CB7" w:rsidR="003A094E" w:rsidRPr="00593317" w:rsidRDefault="00A53305" w:rsidP="00A53305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593317">
              <w:rPr>
                <w:sz w:val="20"/>
                <w:szCs w:val="20"/>
              </w:rPr>
              <w:t>138</w:t>
            </w:r>
            <w:r>
              <w:rPr>
                <w:sz w:val="20"/>
                <w:szCs w:val="20"/>
              </w:rPr>
              <w:t>1</w:t>
            </w:r>
            <w:r w:rsidRPr="00593317">
              <w:rPr>
                <w:sz w:val="20"/>
                <w:szCs w:val="20"/>
              </w:rPr>
              <w:t xml:space="preserve"> </w:t>
            </w:r>
            <w:r w:rsidR="003A094E" w:rsidRPr="00593317">
              <w:rPr>
                <w:sz w:val="20"/>
                <w:szCs w:val="20"/>
              </w:rPr>
              <w:t>(12.8)</w:t>
            </w:r>
          </w:p>
        </w:tc>
        <w:tc>
          <w:tcPr>
            <w:tcW w:w="2268" w:type="dxa"/>
          </w:tcPr>
          <w:p w14:paraId="7FB5551D" w14:textId="50ECA2D8" w:rsidR="003A094E" w:rsidRPr="00593317" w:rsidRDefault="003A094E" w:rsidP="00A53305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593317">
              <w:rPr>
                <w:sz w:val="20"/>
                <w:szCs w:val="20"/>
              </w:rPr>
              <w:t>6 (7.</w:t>
            </w:r>
            <w:r w:rsidR="00A53305">
              <w:rPr>
                <w:sz w:val="20"/>
                <w:szCs w:val="20"/>
              </w:rPr>
              <w:t>3</w:t>
            </w:r>
            <w:r w:rsidRPr="00593317">
              <w:rPr>
                <w:sz w:val="20"/>
                <w:szCs w:val="20"/>
              </w:rPr>
              <w:t>)</w:t>
            </w:r>
          </w:p>
        </w:tc>
        <w:tc>
          <w:tcPr>
            <w:tcW w:w="2264" w:type="dxa"/>
            <w:vAlign w:val="bottom"/>
          </w:tcPr>
          <w:p w14:paraId="6A8F2428" w14:textId="77777777" w:rsidR="003A094E" w:rsidRPr="00593317" w:rsidRDefault="003A094E" w:rsidP="00763623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593317">
              <w:rPr>
                <w:sz w:val="20"/>
                <w:szCs w:val="20"/>
              </w:rPr>
              <w:t>1.00 (Ref)</w:t>
            </w:r>
          </w:p>
        </w:tc>
        <w:tc>
          <w:tcPr>
            <w:tcW w:w="2839" w:type="dxa"/>
            <w:vAlign w:val="bottom"/>
          </w:tcPr>
          <w:p w14:paraId="106AFEA8" w14:textId="77777777" w:rsidR="003A094E" w:rsidRPr="00593317" w:rsidRDefault="003A094E" w:rsidP="00763623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3A094E" w:rsidRPr="00593317" w14:paraId="2D04E679" w14:textId="77777777" w:rsidTr="00763623">
        <w:trPr>
          <w:cantSplit/>
          <w:trHeight w:val="283"/>
        </w:trPr>
        <w:tc>
          <w:tcPr>
            <w:tcW w:w="4111" w:type="dxa"/>
            <w:vAlign w:val="bottom"/>
          </w:tcPr>
          <w:p w14:paraId="7B4833C8" w14:textId="77777777" w:rsidR="003A094E" w:rsidRPr="00593317" w:rsidRDefault="003A094E" w:rsidP="00763623">
            <w:pPr>
              <w:adjustRightInd w:val="0"/>
              <w:spacing w:after="0"/>
              <w:rPr>
                <w:sz w:val="20"/>
                <w:szCs w:val="20"/>
              </w:rPr>
            </w:pPr>
            <w:r w:rsidRPr="00593317">
              <w:rPr>
                <w:sz w:val="20"/>
                <w:szCs w:val="20"/>
              </w:rPr>
              <w:t xml:space="preserve">   1-2</w:t>
            </w:r>
          </w:p>
        </w:tc>
        <w:tc>
          <w:tcPr>
            <w:tcW w:w="2410" w:type="dxa"/>
          </w:tcPr>
          <w:p w14:paraId="1BF78302" w14:textId="2130148F" w:rsidR="003A094E" w:rsidRPr="00593317" w:rsidRDefault="00A53305" w:rsidP="00A53305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593317">
              <w:rPr>
                <w:sz w:val="20"/>
                <w:szCs w:val="20"/>
              </w:rPr>
              <w:t>53</w:t>
            </w:r>
            <w:r>
              <w:rPr>
                <w:sz w:val="20"/>
                <w:szCs w:val="20"/>
              </w:rPr>
              <w:t>20</w:t>
            </w:r>
            <w:r w:rsidRPr="00593317">
              <w:rPr>
                <w:sz w:val="20"/>
                <w:szCs w:val="20"/>
              </w:rPr>
              <w:t xml:space="preserve"> </w:t>
            </w:r>
            <w:r w:rsidR="003A094E" w:rsidRPr="00593317">
              <w:rPr>
                <w:sz w:val="20"/>
                <w:szCs w:val="20"/>
              </w:rPr>
              <w:t>(49.2)</w:t>
            </w:r>
          </w:p>
        </w:tc>
        <w:tc>
          <w:tcPr>
            <w:tcW w:w="2268" w:type="dxa"/>
          </w:tcPr>
          <w:p w14:paraId="0169A73E" w14:textId="0248A8A0" w:rsidR="003A094E" w:rsidRPr="00593317" w:rsidRDefault="00A53305" w:rsidP="00A53305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593317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4</w:t>
            </w:r>
            <w:r w:rsidRPr="00593317">
              <w:rPr>
                <w:sz w:val="20"/>
                <w:szCs w:val="20"/>
              </w:rPr>
              <w:t xml:space="preserve"> </w:t>
            </w:r>
            <w:r w:rsidR="003A094E" w:rsidRPr="00593317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53.7</w:t>
            </w:r>
            <w:r w:rsidR="003A094E" w:rsidRPr="00593317">
              <w:rPr>
                <w:sz w:val="20"/>
                <w:szCs w:val="20"/>
              </w:rPr>
              <w:t>)</w:t>
            </w:r>
          </w:p>
        </w:tc>
        <w:tc>
          <w:tcPr>
            <w:tcW w:w="2264" w:type="dxa"/>
            <w:vAlign w:val="bottom"/>
          </w:tcPr>
          <w:p w14:paraId="4D419BE3" w14:textId="60FCDA56" w:rsidR="003A094E" w:rsidRPr="00593317" w:rsidRDefault="003A094E" w:rsidP="00A53305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593317">
              <w:rPr>
                <w:sz w:val="20"/>
                <w:szCs w:val="20"/>
              </w:rPr>
              <w:t>1.</w:t>
            </w:r>
            <w:r w:rsidR="00A53305" w:rsidRPr="00593317">
              <w:rPr>
                <w:sz w:val="20"/>
                <w:szCs w:val="20"/>
              </w:rPr>
              <w:t>6</w:t>
            </w:r>
            <w:r w:rsidR="00A53305">
              <w:rPr>
                <w:sz w:val="20"/>
                <w:szCs w:val="20"/>
              </w:rPr>
              <w:t>3</w:t>
            </w:r>
            <w:r w:rsidR="00A53305" w:rsidRPr="00593317">
              <w:rPr>
                <w:sz w:val="20"/>
                <w:szCs w:val="20"/>
              </w:rPr>
              <w:t xml:space="preserve"> </w:t>
            </w:r>
            <w:r w:rsidRPr="00593317">
              <w:rPr>
                <w:sz w:val="20"/>
                <w:szCs w:val="20"/>
              </w:rPr>
              <w:t>(0.</w:t>
            </w:r>
            <w:r w:rsidR="00A53305">
              <w:rPr>
                <w:sz w:val="20"/>
                <w:szCs w:val="20"/>
              </w:rPr>
              <w:t>69</w:t>
            </w:r>
            <w:r w:rsidRPr="00593317">
              <w:rPr>
                <w:sz w:val="20"/>
                <w:szCs w:val="20"/>
              </w:rPr>
              <w:t>-</w:t>
            </w:r>
            <w:r w:rsidR="00A53305">
              <w:rPr>
                <w:sz w:val="20"/>
                <w:szCs w:val="20"/>
              </w:rPr>
              <w:t>3.85</w:t>
            </w:r>
            <w:r w:rsidRPr="00593317">
              <w:rPr>
                <w:sz w:val="20"/>
                <w:szCs w:val="20"/>
              </w:rPr>
              <w:t>)</w:t>
            </w:r>
          </w:p>
        </w:tc>
        <w:tc>
          <w:tcPr>
            <w:tcW w:w="2839" w:type="dxa"/>
            <w:vAlign w:val="bottom"/>
          </w:tcPr>
          <w:p w14:paraId="69062D4E" w14:textId="77777777" w:rsidR="003A094E" w:rsidRPr="00593317" w:rsidRDefault="003A094E" w:rsidP="00763623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3A094E" w:rsidRPr="00593317" w14:paraId="13D6AE4F" w14:textId="77777777" w:rsidTr="00763623">
        <w:trPr>
          <w:cantSplit/>
          <w:trHeight w:val="283"/>
        </w:trPr>
        <w:tc>
          <w:tcPr>
            <w:tcW w:w="4111" w:type="dxa"/>
            <w:vAlign w:val="bottom"/>
          </w:tcPr>
          <w:p w14:paraId="300A8155" w14:textId="77777777" w:rsidR="003A094E" w:rsidRPr="00593317" w:rsidRDefault="003A094E" w:rsidP="00763623">
            <w:pPr>
              <w:adjustRightInd w:val="0"/>
              <w:spacing w:after="0"/>
              <w:rPr>
                <w:sz w:val="20"/>
                <w:szCs w:val="20"/>
              </w:rPr>
            </w:pPr>
            <w:r w:rsidRPr="00593317">
              <w:rPr>
                <w:sz w:val="20"/>
                <w:szCs w:val="20"/>
              </w:rPr>
              <w:t xml:space="preserve">   3+</w:t>
            </w:r>
          </w:p>
        </w:tc>
        <w:tc>
          <w:tcPr>
            <w:tcW w:w="2410" w:type="dxa"/>
          </w:tcPr>
          <w:p w14:paraId="1E105766" w14:textId="5F50FEE4" w:rsidR="003A094E" w:rsidRPr="00593317" w:rsidRDefault="00A53305" w:rsidP="00A53305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593317">
              <w:rPr>
                <w:sz w:val="20"/>
                <w:szCs w:val="20"/>
              </w:rPr>
              <w:t>410</w:t>
            </w:r>
            <w:r>
              <w:rPr>
                <w:sz w:val="20"/>
                <w:szCs w:val="20"/>
              </w:rPr>
              <w:t>4</w:t>
            </w:r>
            <w:r w:rsidRPr="00593317">
              <w:rPr>
                <w:sz w:val="20"/>
                <w:szCs w:val="20"/>
              </w:rPr>
              <w:t xml:space="preserve"> </w:t>
            </w:r>
            <w:r w:rsidR="003A094E" w:rsidRPr="00593317">
              <w:rPr>
                <w:sz w:val="20"/>
                <w:szCs w:val="20"/>
              </w:rPr>
              <w:t>(38.0)</w:t>
            </w:r>
          </w:p>
        </w:tc>
        <w:tc>
          <w:tcPr>
            <w:tcW w:w="2268" w:type="dxa"/>
          </w:tcPr>
          <w:p w14:paraId="73F59C66" w14:textId="414F4F03" w:rsidR="003A094E" w:rsidRPr="00593317" w:rsidRDefault="003A094E" w:rsidP="00A53305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593317">
              <w:rPr>
                <w:sz w:val="20"/>
                <w:szCs w:val="20"/>
              </w:rPr>
              <w:t>32 (</w:t>
            </w:r>
            <w:r w:rsidR="00A53305">
              <w:rPr>
                <w:sz w:val="20"/>
                <w:szCs w:val="20"/>
              </w:rPr>
              <w:t>39.0</w:t>
            </w:r>
            <w:r w:rsidRPr="00593317">
              <w:rPr>
                <w:sz w:val="20"/>
                <w:szCs w:val="20"/>
              </w:rPr>
              <w:t>)</w:t>
            </w:r>
          </w:p>
        </w:tc>
        <w:tc>
          <w:tcPr>
            <w:tcW w:w="2264" w:type="dxa"/>
            <w:vAlign w:val="bottom"/>
          </w:tcPr>
          <w:p w14:paraId="307DE5AC" w14:textId="1A970C4B" w:rsidR="003A094E" w:rsidRPr="00593317" w:rsidRDefault="003A094E" w:rsidP="00A53305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593317">
              <w:rPr>
                <w:sz w:val="20"/>
                <w:szCs w:val="20"/>
              </w:rPr>
              <w:t>1.50 (0.62-3.</w:t>
            </w:r>
            <w:r w:rsidR="00A53305" w:rsidRPr="00593317">
              <w:rPr>
                <w:sz w:val="20"/>
                <w:szCs w:val="20"/>
              </w:rPr>
              <w:t>6</w:t>
            </w:r>
            <w:r w:rsidR="00A53305">
              <w:rPr>
                <w:sz w:val="20"/>
                <w:szCs w:val="20"/>
              </w:rPr>
              <w:t>1</w:t>
            </w:r>
            <w:r w:rsidRPr="00593317">
              <w:rPr>
                <w:sz w:val="20"/>
                <w:szCs w:val="20"/>
              </w:rPr>
              <w:t>)</w:t>
            </w:r>
          </w:p>
        </w:tc>
        <w:tc>
          <w:tcPr>
            <w:tcW w:w="2839" w:type="dxa"/>
            <w:vAlign w:val="bottom"/>
          </w:tcPr>
          <w:p w14:paraId="68E0D19F" w14:textId="2FBF69CC" w:rsidR="003A094E" w:rsidRPr="00593317" w:rsidRDefault="003A094E" w:rsidP="00A53305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593317">
              <w:rPr>
                <w:sz w:val="20"/>
                <w:szCs w:val="20"/>
              </w:rPr>
              <w:t>0.</w:t>
            </w:r>
            <w:r w:rsidR="00A53305">
              <w:rPr>
                <w:sz w:val="20"/>
                <w:szCs w:val="20"/>
              </w:rPr>
              <w:t>4</w:t>
            </w:r>
          </w:p>
        </w:tc>
      </w:tr>
      <w:tr w:rsidR="003A094E" w:rsidRPr="00593317" w14:paraId="63FF13CC" w14:textId="77777777" w:rsidTr="00763623">
        <w:trPr>
          <w:cantSplit/>
          <w:trHeight w:val="283"/>
        </w:trPr>
        <w:tc>
          <w:tcPr>
            <w:tcW w:w="4111" w:type="dxa"/>
            <w:vAlign w:val="bottom"/>
          </w:tcPr>
          <w:p w14:paraId="2DE9D59B" w14:textId="77777777" w:rsidR="003A094E" w:rsidRPr="00593317" w:rsidRDefault="003A094E" w:rsidP="00763623">
            <w:pPr>
              <w:adjustRightInd w:val="0"/>
              <w:spacing w:after="0"/>
              <w:rPr>
                <w:b/>
                <w:sz w:val="20"/>
                <w:szCs w:val="20"/>
              </w:rPr>
            </w:pPr>
            <w:r w:rsidRPr="00593317">
              <w:rPr>
                <w:b/>
                <w:sz w:val="20"/>
                <w:szCs w:val="20"/>
              </w:rPr>
              <w:t xml:space="preserve">Menopausal status at baseline </w:t>
            </w:r>
          </w:p>
        </w:tc>
        <w:tc>
          <w:tcPr>
            <w:tcW w:w="2410" w:type="dxa"/>
          </w:tcPr>
          <w:p w14:paraId="7EB46B07" w14:textId="77777777" w:rsidR="003A094E" w:rsidRPr="00593317" w:rsidRDefault="003A094E" w:rsidP="00763623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6A7AF5EF" w14:textId="77777777" w:rsidR="003A094E" w:rsidRPr="00593317" w:rsidRDefault="003A094E" w:rsidP="00763623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264" w:type="dxa"/>
            <w:vAlign w:val="bottom"/>
          </w:tcPr>
          <w:p w14:paraId="0A39BE8C" w14:textId="77777777" w:rsidR="003A094E" w:rsidRPr="00593317" w:rsidRDefault="003A094E" w:rsidP="00763623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839" w:type="dxa"/>
            <w:vAlign w:val="bottom"/>
          </w:tcPr>
          <w:p w14:paraId="644FC9D6" w14:textId="77777777" w:rsidR="003A094E" w:rsidRPr="00593317" w:rsidRDefault="003A094E" w:rsidP="00763623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3A094E" w:rsidRPr="00593317" w14:paraId="2140332D" w14:textId="77777777" w:rsidTr="00763623">
        <w:trPr>
          <w:cantSplit/>
          <w:trHeight w:val="283"/>
        </w:trPr>
        <w:tc>
          <w:tcPr>
            <w:tcW w:w="4111" w:type="dxa"/>
            <w:vAlign w:val="bottom"/>
          </w:tcPr>
          <w:p w14:paraId="4BA75904" w14:textId="77777777" w:rsidR="003A094E" w:rsidRPr="00593317" w:rsidRDefault="003A094E" w:rsidP="00763623">
            <w:pPr>
              <w:adjustRightInd w:val="0"/>
              <w:spacing w:after="0"/>
              <w:rPr>
                <w:sz w:val="20"/>
                <w:szCs w:val="20"/>
              </w:rPr>
            </w:pPr>
            <w:r w:rsidRPr="00593317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>Pre-menopausal</w:t>
            </w:r>
          </w:p>
        </w:tc>
        <w:tc>
          <w:tcPr>
            <w:tcW w:w="2410" w:type="dxa"/>
          </w:tcPr>
          <w:p w14:paraId="6E0EDB79" w14:textId="5D4A74B3" w:rsidR="003A094E" w:rsidRPr="00593317" w:rsidRDefault="004B12E5" w:rsidP="004B12E5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593317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371</w:t>
            </w:r>
            <w:r w:rsidRPr="00593317">
              <w:rPr>
                <w:sz w:val="20"/>
                <w:szCs w:val="20"/>
              </w:rPr>
              <w:t xml:space="preserve"> </w:t>
            </w:r>
            <w:r w:rsidR="003A094E" w:rsidRPr="00593317">
              <w:rPr>
                <w:sz w:val="20"/>
                <w:szCs w:val="20"/>
              </w:rPr>
              <w:t>(40.2)</w:t>
            </w:r>
          </w:p>
        </w:tc>
        <w:tc>
          <w:tcPr>
            <w:tcW w:w="2268" w:type="dxa"/>
          </w:tcPr>
          <w:p w14:paraId="4B0695CF" w14:textId="0C6BDCB5" w:rsidR="003A094E" w:rsidRPr="00593317" w:rsidRDefault="003A094E" w:rsidP="004B12E5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593317">
              <w:rPr>
                <w:sz w:val="20"/>
                <w:szCs w:val="20"/>
              </w:rPr>
              <w:t>16 (18.</w:t>
            </w:r>
            <w:r w:rsidR="004B12E5">
              <w:rPr>
                <w:sz w:val="20"/>
                <w:szCs w:val="20"/>
              </w:rPr>
              <w:t>8</w:t>
            </w:r>
            <w:r w:rsidRPr="00593317">
              <w:rPr>
                <w:sz w:val="20"/>
                <w:szCs w:val="20"/>
              </w:rPr>
              <w:t>)</w:t>
            </w:r>
          </w:p>
        </w:tc>
        <w:tc>
          <w:tcPr>
            <w:tcW w:w="2264" w:type="dxa"/>
            <w:vAlign w:val="bottom"/>
          </w:tcPr>
          <w:p w14:paraId="56AE12EB" w14:textId="77777777" w:rsidR="003A094E" w:rsidRPr="00593317" w:rsidRDefault="003A094E" w:rsidP="00763623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593317">
              <w:rPr>
                <w:sz w:val="20"/>
                <w:szCs w:val="20"/>
              </w:rPr>
              <w:t>1.00 (Ref)</w:t>
            </w:r>
          </w:p>
        </w:tc>
        <w:tc>
          <w:tcPr>
            <w:tcW w:w="2839" w:type="dxa"/>
            <w:vAlign w:val="bottom"/>
          </w:tcPr>
          <w:p w14:paraId="6F18B0B6" w14:textId="77777777" w:rsidR="003A094E" w:rsidRPr="00593317" w:rsidRDefault="003A094E" w:rsidP="00763623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3A094E" w:rsidRPr="00593317" w14:paraId="3ED3B2AC" w14:textId="77777777" w:rsidTr="00763623">
        <w:trPr>
          <w:cantSplit/>
          <w:trHeight w:val="283"/>
        </w:trPr>
        <w:tc>
          <w:tcPr>
            <w:tcW w:w="4111" w:type="dxa"/>
            <w:vAlign w:val="bottom"/>
          </w:tcPr>
          <w:p w14:paraId="36F7FEF8" w14:textId="77777777" w:rsidR="003A094E" w:rsidRPr="00593317" w:rsidRDefault="003A094E" w:rsidP="00763623">
            <w:pPr>
              <w:adjustRightInd w:val="0"/>
              <w:spacing w:after="0"/>
              <w:rPr>
                <w:sz w:val="20"/>
                <w:szCs w:val="20"/>
              </w:rPr>
            </w:pPr>
            <w:r w:rsidRPr="00593317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>Post-menopausal</w:t>
            </w:r>
          </w:p>
        </w:tc>
        <w:tc>
          <w:tcPr>
            <w:tcW w:w="2410" w:type="dxa"/>
          </w:tcPr>
          <w:p w14:paraId="62FD3DB8" w14:textId="20FED1E4" w:rsidR="003A094E" w:rsidRPr="00593317" w:rsidRDefault="004B12E5" w:rsidP="004B12E5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593317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501</w:t>
            </w:r>
            <w:r w:rsidRPr="00593317">
              <w:rPr>
                <w:sz w:val="20"/>
                <w:szCs w:val="20"/>
              </w:rPr>
              <w:t xml:space="preserve"> </w:t>
            </w:r>
            <w:r w:rsidR="003A094E" w:rsidRPr="00593317">
              <w:rPr>
                <w:sz w:val="20"/>
                <w:szCs w:val="20"/>
              </w:rPr>
              <w:t>(59.8)</w:t>
            </w:r>
          </w:p>
        </w:tc>
        <w:tc>
          <w:tcPr>
            <w:tcW w:w="2268" w:type="dxa"/>
          </w:tcPr>
          <w:p w14:paraId="28359C94" w14:textId="67893FF9" w:rsidR="003A094E" w:rsidRPr="00593317" w:rsidRDefault="00A53305" w:rsidP="004B12E5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  <w:r w:rsidRPr="00593317">
              <w:rPr>
                <w:sz w:val="20"/>
                <w:szCs w:val="20"/>
              </w:rPr>
              <w:t xml:space="preserve"> </w:t>
            </w:r>
            <w:r w:rsidR="003A094E" w:rsidRPr="00593317">
              <w:rPr>
                <w:sz w:val="20"/>
                <w:szCs w:val="20"/>
              </w:rPr>
              <w:t>(81.</w:t>
            </w:r>
            <w:r w:rsidR="004B12E5">
              <w:rPr>
                <w:sz w:val="20"/>
                <w:szCs w:val="20"/>
              </w:rPr>
              <w:t>2</w:t>
            </w:r>
            <w:r w:rsidR="003A094E" w:rsidRPr="00593317">
              <w:rPr>
                <w:sz w:val="20"/>
                <w:szCs w:val="20"/>
              </w:rPr>
              <w:t>)</w:t>
            </w:r>
          </w:p>
        </w:tc>
        <w:tc>
          <w:tcPr>
            <w:tcW w:w="2264" w:type="dxa"/>
            <w:vAlign w:val="bottom"/>
          </w:tcPr>
          <w:p w14:paraId="2BC4A05A" w14:textId="3AC03A1D" w:rsidR="003A094E" w:rsidRPr="00593317" w:rsidRDefault="003A094E" w:rsidP="004B12E5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593317">
              <w:rPr>
                <w:sz w:val="20"/>
                <w:szCs w:val="20"/>
              </w:rPr>
              <w:t>1.</w:t>
            </w:r>
            <w:r w:rsidR="004B12E5" w:rsidRPr="00593317">
              <w:rPr>
                <w:sz w:val="20"/>
                <w:szCs w:val="20"/>
              </w:rPr>
              <w:t>2</w:t>
            </w:r>
            <w:r w:rsidR="004B12E5">
              <w:rPr>
                <w:sz w:val="20"/>
                <w:szCs w:val="20"/>
              </w:rPr>
              <w:t>6</w:t>
            </w:r>
            <w:r w:rsidR="004B12E5" w:rsidRPr="00593317">
              <w:rPr>
                <w:sz w:val="20"/>
                <w:szCs w:val="20"/>
              </w:rPr>
              <w:t xml:space="preserve"> </w:t>
            </w:r>
            <w:r w:rsidRPr="00593317">
              <w:rPr>
                <w:sz w:val="20"/>
                <w:szCs w:val="20"/>
              </w:rPr>
              <w:t>(0.</w:t>
            </w:r>
            <w:r w:rsidR="004B12E5" w:rsidRPr="00593317">
              <w:rPr>
                <w:sz w:val="20"/>
                <w:szCs w:val="20"/>
              </w:rPr>
              <w:t>5</w:t>
            </w:r>
            <w:r w:rsidR="004B12E5">
              <w:rPr>
                <w:sz w:val="20"/>
                <w:szCs w:val="20"/>
              </w:rPr>
              <w:t>8</w:t>
            </w:r>
            <w:r w:rsidRPr="00593317">
              <w:rPr>
                <w:sz w:val="20"/>
                <w:szCs w:val="20"/>
              </w:rPr>
              <w:t>-2.</w:t>
            </w:r>
            <w:r w:rsidR="004B12E5" w:rsidRPr="00593317" w:rsidDel="004B12E5">
              <w:rPr>
                <w:sz w:val="20"/>
                <w:szCs w:val="20"/>
              </w:rPr>
              <w:t xml:space="preserve"> </w:t>
            </w:r>
            <w:r w:rsidRPr="00593317">
              <w:rPr>
                <w:sz w:val="20"/>
                <w:szCs w:val="20"/>
              </w:rPr>
              <w:t>7</w:t>
            </w:r>
            <w:r w:rsidR="004B12E5">
              <w:rPr>
                <w:sz w:val="20"/>
                <w:szCs w:val="20"/>
              </w:rPr>
              <w:t>2</w:t>
            </w:r>
            <w:r w:rsidRPr="00593317">
              <w:rPr>
                <w:sz w:val="20"/>
                <w:szCs w:val="20"/>
              </w:rPr>
              <w:t>)</w:t>
            </w:r>
          </w:p>
        </w:tc>
        <w:tc>
          <w:tcPr>
            <w:tcW w:w="2839" w:type="dxa"/>
            <w:vAlign w:val="bottom"/>
          </w:tcPr>
          <w:p w14:paraId="31485438" w14:textId="77777777" w:rsidR="003A094E" w:rsidRPr="00593317" w:rsidRDefault="003A094E" w:rsidP="00763623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3A094E" w:rsidRPr="00593317" w14:paraId="07B23DD7" w14:textId="77777777" w:rsidTr="00763623">
        <w:trPr>
          <w:cantSplit/>
          <w:trHeight w:val="283"/>
        </w:trPr>
        <w:tc>
          <w:tcPr>
            <w:tcW w:w="4111" w:type="dxa"/>
            <w:tcBorders>
              <w:top w:val="nil"/>
              <w:bottom w:val="nil"/>
            </w:tcBorders>
            <w:vAlign w:val="bottom"/>
          </w:tcPr>
          <w:p w14:paraId="33B5CAA7" w14:textId="77777777" w:rsidR="003A094E" w:rsidRPr="00593317" w:rsidRDefault="003A094E" w:rsidP="00763623">
            <w:pPr>
              <w:adjustRightInd w:val="0"/>
              <w:spacing w:after="0"/>
              <w:rPr>
                <w:b/>
                <w:sz w:val="20"/>
                <w:szCs w:val="20"/>
              </w:rPr>
            </w:pPr>
            <w:r w:rsidRPr="00593317">
              <w:rPr>
                <w:b/>
                <w:sz w:val="20"/>
                <w:szCs w:val="20"/>
              </w:rPr>
              <w:t xml:space="preserve">OC use (ever never) </w:t>
            </w:r>
          </w:p>
        </w:tc>
        <w:tc>
          <w:tcPr>
            <w:tcW w:w="2410" w:type="dxa"/>
            <w:tcBorders>
              <w:top w:val="nil"/>
              <w:bottom w:val="nil"/>
            </w:tcBorders>
            <w:vAlign w:val="bottom"/>
          </w:tcPr>
          <w:p w14:paraId="602C3C36" w14:textId="77777777" w:rsidR="003A094E" w:rsidRPr="00593317" w:rsidRDefault="003A094E" w:rsidP="00763623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vAlign w:val="bottom"/>
          </w:tcPr>
          <w:p w14:paraId="1C0ED1C4" w14:textId="77777777" w:rsidR="003A094E" w:rsidRPr="00593317" w:rsidRDefault="003A094E" w:rsidP="00763623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  <w:vAlign w:val="bottom"/>
          </w:tcPr>
          <w:p w14:paraId="7F920020" w14:textId="77777777" w:rsidR="003A094E" w:rsidRPr="00593317" w:rsidRDefault="003A094E" w:rsidP="00763623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839" w:type="dxa"/>
            <w:tcBorders>
              <w:top w:val="nil"/>
              <w:bottom w:val="nil"/>
            </w:tcBorders>
            <w:vAlign w:val="bottom"/>
          </w:tcPr>
          <w:p w14:paraId="1F1BC71C" w14:textId="77777777" w:rsidR="003A094E" w:rsidRPr="00593317" w:rsidRDefault="003A094E" w:rsidP="00763623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3A094E" w:rsidRPr="00593317" w14:paraId="6042C3A4" w14:textId="77777777" w:rsidTr="00763623">
        <w:trPr>
          <w:cantSplit/>
          <w:trHeight w:val="283"/>
        </w:trPr>
        <w:tc>
          <w:tcPr>
            <w:tcW w:w="4111" w:type="dxa"/>
            <w:tcBorders>
              <w:top w:val="nil"/>
            </w:tcBorders>
            <w:vAlign w:val="bottom"/>
          </w:tcPr>
          <w:p w14:paraId="5BFB0B37" w14:textId="77777777" w:rsidR="003A094E" w:rsidRPr="00593317" w:rsidRDefault="003A094E" w:rsidP="00763623">
            <w:pPr>
              <w:adjustRightInd w:val="0"/>
              <w:spacing w:after="0"/>
              <w:rPr>
                <w:sz w:val="20"/>
                <w:szCs w:val="20"/>
              </w:rPr>
            </w:pPr>
            <w:r w:rsidRPr="00593317">
              <w:rPr>
                <w:sz w:val="20"/>
                <w:szCs w:val="20"/>
              </w:rPr>
              <w:t xml:space="preserve">   No</w:t>
            </w:r>
          </w:p>
        </w:tc>
        <w:tc>
          <w:tcPr>
            <w:tcW w:w="2410" w:type="dxa"/>
            <w:tcBorders>
              <w:top w:val="nil"/>
            </w:tcBorders>
          </w:tcPr>
          <w:p w14:paraId="48EA19F7" w14:textId="77777777" w:rsidR="003A094E" w:rsidRPr="00593317" w:rsidRDefault="003A094E" w:rsidP="00763623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593317">
              <w:rPr>
                <w:sz w:val="20"/>
                <w:szCs w:val="20"/>
              </w:rPr>
              <w:t>1302 (12.0)</w:t>
            </w:r>
          </w:p>
        </w:tc>
        <w:tc>
          <w:tcPr>
            <w:tcW w:w="2268" w:type="dxa"/>
            <w:tcBorders>
              <w:top w:val="nil"/>
            </w:tcBorders>
          </w:tcPr>
          <w:p w14:paraId="57F30287" w14:textId="7837A3CB" w:rsidR="003A094E" w:rsidRPr="00593317" w:rsidRDefault="003A094E" w:rsidP="004B12E5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593317">
              <w:rPr>
                <w:sz w:val="20"/>
                <w:szCs w:val="20"/>
              </w:rPr>
              <w:t>10 (11.</w:t>
            </w:r>
            <w:r w:rsidR="004B12E5">
              <w:rPr>
                <w:sz w:val="20"/>
                <w:szCs w:val="20"/>
              </w:rPr>
              <w:t>8</w:t>
            </w:r>
            <w:r w:rsidRPr="00593317">
              <w:rPr>
                <w:sz w:val="20"/>
                <w:szCs w:val="20"/>
              </w:rPr>
              <w:t>)</w:t>
            </w:r>
          </w:p>
        </w:tc>
        <w:tc>
          <w:tcPr>
            <w:tcW w:w="2264" w:type="dxa"/>
            <w:tcBorders>
              <w:top w:val="nil"/>
            </w:tcBorders>
            <w:vAlign w:val="bottom"/>
          </w:tcPr>
          <w:p w14:paraId="20B4E12B" w14:textId="77777777" w:rsidR="003A094E" w:rsidRPr="00593317" w:rsidRDefault="003A094E" w:rsidP="00763623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593317">
              <w:rPr>
                <w:sz w:val="20"/>
                <w:szCs w:val="20"/>
              </w:rPr>
              <w:t>1.00 (Ref)</w:t>
            </w:r>
          </w:p>
        </w:tc>
        <w:tc>
          <w:tcPr>
            <w:tcW w:w="2839" w:type="dxa"/>
            <w:tcBorders>
              <w:top w:val="nil"/>
            </w:tcBorders>
            <w:vAlign w:val="bottom"/>
          </w:tcPr>
          <w:p w14:paraId="562EE638" w14:textId="77777777" w:rsidR="003A094E" w:rsidRPr="00593317" w:rsidRDefault="003A094E" w:rsidP="00763623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3A094E" w:rsidRPr="00593317" w14:paraId="14BEA72D" w14:textId="77777777" w:rsidTr="00763623">
        <w:trPr>
          <w:cantSplit/>
          <w:trHeight w:val="283"/>
        </w:trPr>
        <w:tc>
          <w:tcPr>
            <w:tcW w:w="4111" w:type="dxa"/>
            <w:vAlign w:val="bottom"/>
          </w:tcPr>
          <w:p w14:paraId="7C58477C" w14:textId="77777777" w:rsidR="003A094E" w:rsidRPr="00593317" w:rsidRDefault="003A094E" w:rsidP="00763623">
            <w:pPr>
              <w:adjustRightInd w:val="0"/>
              <w:spacing w:after="0"/>
              <w:rPr>
                <w:sz w:val="20"/>
                <w:szCs w:val="20"/>
              </w:rPr>
            </w:pPr>
            <w:r w:rsidRPr="00593317">
              <w:rPr>
                <w:sz w:val="20"/>
                <w:szCs w:val="20"/>
              </w:rPr>
              <w:t xml:space="preserve">   Yes</w:t>
            </w:r>
          </w:p>
        </w:tc>
        <w:tc>
          <w:tcPr>
            <w:tcW w:w="2410" w:type="dxa"/>
          </w:tcPr>
          <w:p w14:paraId="61BB693D" w14:textId="77777777" w:rsidR="003A094E" w:rsidRPr="00593317" w:rsidRDefault="003A094E" w:rsidP="00763623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593317">
              <w:rPr>
                <w:sz w:val="20"/>
                <w:szCs w:val="20"/>
              </w:rPr>
              <w:t>9550 (88.0)</w:t>
            </w:r>
          </w:p>
        </w:tc>
        <w:tc>
          <w:tcPr>
            <w:tcW w:w="2268" w:type="dxa"/>
          </w:tcPr>
          <w:p w14:paraId="6DC1397A" w14:textId="015D64C1" w:rsidR="003A094E" w:rsidRPr="00593317" w:rsidRDefault="004B12E5" w:rsidP="004B12E5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593317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5</w:t>
            </w:r>
            <w:r w:rsidRPr="00593317">
              <w:rPr>
                <w:sz w:val="20"/>
                <w:szCs w:val="20"/>
              </w:rPr>
              <w:t xml:space="preserve"> </w:t>
            </w:r>
            <w:r w:rsidR="003A094E" w:rsidRPr="00593317">
              <w:rPr>
                <w:sz w:val="20"/>
                <w:szCs w:val="20"/>
              </w:rPr>
              <w:t>(88.</w:t>
            </w:r>
            <w:r>
              <w:rPr>
                <w:sz w:val="20"/>
                <w:szCs w:val="20"/>
              </w:rPr>
              <w:t>2</w:t>
            </w:r>
            <w:r w:rsidR="003A094E" w:rsidRPr="00593317">
              <w:rPr>
                <w:sz w:val="20"/>
                <w:szCs w:val="20"/>
              </w:rPr>
              <w:t>)</w:t>
            </w:r>
          </w:p>
        </w:tc>
        <w:tc>
          <w:tcPr>
            <w:tcW w:w="2264" w:type="dxa"/>
            <w:vAlign w:val="bottom"/>
          </w:tcPr>
          <w:p w14:paraId="28C6E1E0" w14:textId="69DC0BC6" w:rsidR="003A094E" w:rsidRPr="00593317" w:rsidRDefault="003A094E" w:rsidP="004B12E5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593317">
              <w:rPr>
                <w:sz w:val="20"/>
                <w:szCs w:val="20"/>
              </w:rPr>
              <w:t>1.</w:t>
            </w:r>
            <w:r w:rsidR="004B12E5" w:rsidRPr="00593317">
              <w:rPr>
                <w:sz w:val="20"/>
                <w:szCs w:val="20"/>
              </w:rPr>
              <w:t>7</w:t>
            </w:r>
            <w:r w:rsidR="004B12E5">
              <w:rPr>
                <w:sz w:val="20"/>
                <w:szCs w:val="20"/>
              </w:rPr>
              <w:t>8</w:t>
            </w:r>
            <w:r w:rsidR="004B12E5" w:rsidRPr="00593317">
              <w:rPr>
                <w:sz w:val="20"/>
                <w:szCs w:val="20"/>
              </w:rPr>
              <w:t xml:space="preserve"> </w:t>
            </w:r>
            <w:r w:rsidRPr="00593317">
              <w:rPr>
                <w:sz w:val="20"/>
                <w:szCs w:val="20"/>
              </w:rPr>
              <w:t>(0.</w:t>
            </w:r>
            <w:r w:rsidR="004B12E5" w:rsidRPr="00593317">
              <w:rPr>
                <w:sz w:val="20"/>
                <w:szCs w:val="20"/>
              </w:rPr>
              <w:t>8</w:t>
            </w:r>
            <w:r w:rsidR="004B12E5">
              <w:rPr>
                <w:sz w:val="20"/>
                <w:szCs w:val="20"/>
              </w:rPr>
              <w:t>1</w:t>
            </w:r>
            <w:r w:rsidRPr="00593317">
              <w:rPr>
                <w:sz w:val="20"/>
                <w:szCs w:val="20"/>
              </w:rPr>
              <w:t>-3.</w:t>
            </w:r>
            <w:r w:rsidR="004B12E5">
              <w:rPr>
                <w:sz w:val="20"/>
                <w:szCs w:val="20"/>
              </w:rPr>
              <w:t>91</w:t>
            </w:r>
            <w:r w:rsidRPr="00593317">
              <w:rPr>
                <w:sz w:val="20"/>
                <w:szCs w:val="20"/>
              </w:rPr>
              <w:t>)</w:t>
            </w:r>
          </w:p>
        </w:tc>
        <w:tc>
          <w:tcPr>
            <w:tcW w:w="2839" w:type="dxa"/>
            <w:vAlign w:val="bottom"/>
          </w:tcPr>
          <w:p w14:paraId="70D41F38" w14:textId="77777777" w:rsidR="003A094E" w:rsidRPr="00593317" w:rsidRDefault="003A094E" w:rsidP="00763623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3A094E" w:rsidRPr="00593317" w14:paraId="5492F441" w14:textId="77777777" w:rsidTr="00763623">
        <w:trPr>
          <w:cantSplit/>
          <w:trHeight w:val="283"/>
        </w:trPr>
        <w:tc>
          <w:tcPr>
            <w:tcW w:w="4111" w:type="dxa"/>
            <w:vAlign w:val="bottom"/>
          </w:tcPr>
          <w:p w14:paraId="71201853" w14:textId="77777777" w:rsidR="003A094E" w:rsidRPr="00593317" w:rsidRDefault="003A094E" w:rsidP="00763623">
            <w:pPr>
              <w:adjustRightInd w:val="0"/>
              <w:spacing w:after="0"/>
              <w:rPr>
                <w:b/>
                <w:sz w:val="20"/>
                <w:szCs w:val="20"/>
              </w:rPr>
            </w:pPr>
            <w:r w:rsidRPr="00593317">
              <w:rPr>
                <w:b/>
                <w:sz w:val="20"/>
                <w:szCs w:val="20"/>
              </w:rPr>
              <w:t xml:space="preserve">Duration of OC use (months) </w:t>
            </w:r>
          </w:p>
        </w:tc>
        <w:tc>
          <w:tcPr>
            <w:tcW w:w="2410" w:type="dxa"/>
            <w:vAlign w:val="bottom"/>
          </w:tcPr>
          <w:p w14:paraId="77522415" w14:textId="77777777" w:rsidR="003A094E" w:rsidRPr="00593317" w:rsidRDefault="003A094E" w:rsidP="00763623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14:paraId="253F2441" w14:textId="77777777" w:rsidR="003A094E" w:rsidRPr="00593317" w:rsidRDefault="003A094E" w:rsidP="00763623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264" w:type="dxa"/>
            <w:vAlign w:val="bottom"/>
          </w:tcPr>
          <w:p w14:paraId="025E9760" w14:textId="77777777" w:rsidR="003A094E" w:rsidRPr="00593317" w:rsidRDefault="003A094E" w:rsidP="00763623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839" w:type="dxa"/>
            <w:vAlign w:val="bottom"/>
          </w:tcPr>
          <w:p w14:paraId="01E1F57A" w14:textId="77777777" w:rsidR="003A094E" w:rsidRPr="00593317" w:rsidRDefault="003A094E" w:rsidP="00763623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3A094E" w:rsidRPr="00593317" w14:paraId="5F355617" w14:textId="77777777" w:rsidTr="00763623">
        <w:trPr>
          <w:cantSplit/>
          <w:trHeight w:val="283"/>
        </w:trPr>
        <w:tc>
          <w:tcPr>
            <w:tcW w:w="4111" w:type="dxa"/>
            <w:vAlign w:val="bottom"/>
          </w:tcPr>
          <w:p w14:paraId="24B15586" w14:textId="77777777" w:rsidR="003A094E" w:rsidRPr="00593317" w:rsidRDefault="003A094E" w:rsidP="00763623">
            <w:pPr>
              <w:adjustRightInd w:val="0"/>
              <w:spacing w:after="0"/>
              <w:rPr>
                <w:sz w:val="20"/>
                <w:szCs w:val="20"/>
              </w:rPr>
            </w:pPr>
            <w:r w:rsidRPr="00593317">
              <w:rPr>
                <w:sz w:val="20"/>
                <w:szCs w:val="20"/>
              </w:rPr>
              <w:t xml:space="preserve">   0-6</w:t>
            </w:r>
          </w:p>
        </w:tc>
        <w:tc>
          <w:tcPr>
            <w:tcW w:w="2410" w:type="dxa"/>
          </w:tcPr>
          <w:p w14:paraId="422AC7CD" w14:textId="77777777" w:rsidR="003A094E" w:rsidRPr="00593317" w:rsidRDefault="003A094E" w:rsidP="00763623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593317">
              <w:rPr>
                <w:sz w:val="20"/>
                <w:szCs w:val="20"/>
              </w:rPr>
              <w:t>1302 (12.2)</w:t>
            </w:r>
          </w:p>
        </w:tc>
        <w:tc>
          <w:tcPr>
            <w:tcW w:w="2268" w:type="dxa"/>
          </w:tcPr>
          <w:p w14:paraId="7E3FE04E" w14:textId="39BC927B" w:rsidR="003A094E" w:rsidRPr="00593317" w:rsidRDefault="003A094E" w:rsidP="004B12E5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593317">
              <w:rPr>
                <w:sz w:val="20"/>
                <w:szCs w:val="20"/>
              </w:rPr>
              <w:t>10 (11.</w:t>
            </w:r>
            <w:r w:rsidR="004B12E5">
              <w:rPr>
                <w:sz w:val="20"/>
                <w:szCs w:val="20"/>
              </w:rPr>
              <w:t>9</w:t>
            </w:r>
            <w:r w:rsidRPr="00593317">
              <w:rPr>
                <w:sz w:val="20"/>
                <w:szCs w:val="20"/>
              </w:rPr>
              <w:t>)</w:t>
            </w:r>
          </w:p>
        </w:tc>
        <w:tc>
          <w:tcPr>
            <w:tcW w:w="2264" w:type="dxa"/>
            <w:vAlign w:val="bottom"/>
          </w:tcPr>
          <w:p w14:paraId="738D128F" w14:textId="77777777" w:rsidR="003A094E" w:rsidRPr="00593317" w:rsidRDefault="003A094E" w:rsidP="00763623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593317">
              <w:rPr>
                <w:sz w:val="20"/>
                <w:szCs w:val="20"/>
              </w:rPr>
              <w:t>1.00 (Ref)</w:t>
            </w:r>
          </w:p>
        </w:tc>
        <w:tc>
          <w:tcPr>
            <w:tcW w:w="2839" w:type="dxa"/>
            <w:vAlign w:val="bottom"/>
          </w:tcPr>
          <w:p w14:paraId="060DEC77" w14:textId="77777777" w:rsidR="003A094E" w:rsidRPr="00593317" w:rsidRDefault="003A094E" w:rsidP="00763623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3A094E" w:rsidRPr="00593317" w14:paraId="38B0F1C2" w14:textId="77777777" w:rsidTr="00763623">
        <w:trPr>
          <w:cantSplit/>
          <w:trHeight w:val="283"/>
        </w:trPr>
        <w:tc>
          <w:tcPr>
            <w:tcW w:w="4111" w:type="dxa"/>
            <w:vAlign w:val="bottom"/>
          </w:tcPr>
          <w:p w14:paraId="1C34876D" w14:textId="77777777" w:rsidR="003A094E" w:rsidRPr="00593317" w:rsidRDefault="003A094E" w:rsidP="00763623">
            <w:pPr>
              <w:adjustRightInd w:val="0"/>
              <w:spacing w:after="0"/>
              <w:rPr>
                <w:sz w:val="20"/>
                <w:szCs w:val="20"/>
              </w:rPr>
            </w:pPr>
            <w:r w:rsidRPr="00593317">
              <w:rPr>
                <w:sz w:val="20"/>
                <w:szCs w:val="20"/>
              </w:rPr>
              <w:t xml:space="preserve">   7-60</w:t>
            </w:r>
          </w:p>
        </w:tc>
        <w:tc>
          <w:tcPr>
            <w:tcW w:w="2410" w:type="dxa"/>
          </w:tcPr>
          <w:p w14:paraId="263C169F" w14:textId="124C5393" w:rsidR="003A094E" w:rsidRPr="00593317" w:rsidRDefault="004B12E5" w:rsidP="004B12E5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593317">
              <w:rPr>
                <w:sz w:val="20"/>
                <w:szCs w:val="20"/>
              </w:rPr>
              <w:t>254</w:t>
            </w:r>
            <w:r>
              <w:rPr>
                <w:sz w:val="20"/>
                <w:szCs w:val="20"/>
              </w:rPr>
              <w:t>5</w:t>
            </w:r>
            <w:r w:rsidRPr="00593317">
              <w:rPr>
                <w:sz w:val="20"/>
                <w:szCs w:val="20"/>
              </w:rPr>
              <w:t xml:space="preserve"> </w:t>
            </w:r>
            <w:r w:rsidR="003A094E" w:rsidRPr="00593317">
              <w:rPr>
                <w:sz w:val="20"/>
                <w:szCs w:val="20"/>
              </w:rPr>
              <w:t>(23.8)</w:t>
            </w:r>
          </w:p>
        </w:tc>
        <w:tc>
          <w:tcPr>
            <w:tcW w:w="2268" w:type="dxa"/>
          </w:tcPr>
          <w:p w14:paraId="6A3CAA2D" w14:textId="4482108E" w:rsidR="003A094E" w:rsidRPr="00593317" w:rsidRDefault="004B12E5" w:rsidP="004B12E5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59331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3</w:t>
            </w:r>
            <w:r w:rsidRPr="00593317">
              <w:rPr>
                <w:sz w:val="20"/>
                <w:szCs w:val="20"/>
              </w:rPr>
              <w:t xml:space="preserve"> </w:t>
            </w:r>
            <w:r w:rsidR="003A094E" w:rsidRPr="00593317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27.4</w:t>
            </w:r>
            <w:r w:rsidR="003A094E" w:rsidRPr="00593317">
              <w:rPr>
                <w:sz w:val="20"/>
                <w:szCs w:val="20"/>
              </w:rPr>
              <w:t>)</w:t>
            </w:r>
          </w:p>
        </w:tc>
        <w:tc>
          <w:tcPr>
            <w:tcW w:w="2264" w:type="dxa"/>
            <w:vAlign w:val="bottom"/>
          </w:tcPr>
          <w:p w14:paraId="34596713" w14:textId="6D4A6BBF" w:rsidR="003A094E" w:rsidRPr="00593317" w:rsidRDefault="003A094E" w:rsidP="004B12E5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593317">
              <w:rPr>
                <w:sz w:val="20"/>
                <w:szCs w:val="20"/>
              </w:rPr>
              <w:t>1.</w:t>
            </w:r>
            <w:r w:rsidR="004B12E5" w:rsidRPr="00593317">
              <w:rPr>
                <w:sz w:val="20"/>
                <w:szCs w:val="20"/>
              </w:rPr>
              <w:t>8</w:t>
            </w:r>
            <w:r w:rsidR="004B12E5">
              <w:rPr>
                <w:sz w:val="20"/>
                <w:szCs w:val="20"/>
              </w:rPr>
              <w:t>9</w:t>
            </w:r>
            <w:r w:rsidR="004B12E5" w:rsidRPr="00593317">
              <w:rPr>
                <w:sz w:val="20"/>
                <w:szCs w:val="20"/>
              </w:rPr>
              <w:t xml:space="preserve"> </w:t>
            </w:r>
            <w:r w:rsidRPr="00593317">
              <w:rPr>
                <w:sz w:val="20"/>
                <w:szCs w:val="20"/>
              </w:rPr>
              <w:t>(0.</w:t>
            </w:r>
            <w:r w:rsidR="004B12E5">
              <w:rPr>
                <w:sz w:val="20"/>
                <w:szCs w:val="20"/>
              </w:rPr>
              <w:t>81</w:t>
            </w:r>
            <w:r w:rsidRPr="00593317">
              <w:rPr>
                <w:sz w:val="20"/>
                <w:szCs w:val="20"/>
              </w:rPr>
              <w:t>-4.</w:t>
            </w:r>
            <w:r w:rsidR="004B12E5" w:rsidRPr="00593317">
              <w:rPr>
                <w:sz w:val="20"/>
                <w:szCs w:val="20"/>
              </w:rPr>
              <w:t>4</w:t>
            </w:r>
            <w:r w:rsidR="004B12E5">
              <w:rPr>
                <w:sz w:val="20"/>
                <w:szCs w:val="20"/>
              </w:rPr>
              <w:t>5</w:t>
            </w:r>
            <w:r w:rsidRPr="00593317">
              <w:rPr>
                <w:sz w:val="20"/>
                <w:szCs w:val="20"/>
              </w:rPr>
              <w:t>)</w:t>
            </w:r>
          </w:p>
        </w:tc>
        <w:tc>
          <w:tcPr>
            <w:tcW w:w="2839" w:type="dxa"/>
            <w:vAlign w:val="bottom"/>
          </w:tcPr>
          <w:p w14:paraId="64D41EDD" w14:textId="77777777" w:rsidR="003A094E" w:rsidRPr="00593317" w:rsidRDefault="003A094E" w:rsidP="00763623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3A094E" w:rsidRPr="00593317" w14:paraId="4ABBB20A" w14:textId="77777777" w:rsidTr="00763623">
        <w:trPr>
          <w:cantSplit/>
          <w:trHeight w:val="283"/>
        </w:trPr>
        <w:tc>
          <w:tcPr>
            <w:tcW w:w="4111" w:type="dxa"/>
            <w:vAlign w:val="bottom"/>
          </w:tcPr>
          <w:p w14:paraId="77376169" w14:textId="77777777" w:rsidR="003A094E" w:rsidRPr="00593317" w:rsidRDefault="003A094E" w:rsidP="00763623">
            <w:pPr>
              <w:adjustRightInd w:val="0"/>
              <w:spacing w:after="0"/>
              <w:rPr>
                <w:sz w:val="20"/>
                <w:szCs w:val="20"/>
              </w:rPr>
            </w:pPr>
            <w:r w:rsidRPr="00593317">
              <w:rPr>
                <w:sz w:val="20"/>
                <w:szCs w:val="20"/>
              </w:rPr>
              <w:t xml:space="preserve">   61-120</w:t>
            </w:r>
          </w:p>
        </w:tc>
        <w:tc>
          <w:tcPr>
            <w:tcW w:w="2410" w:type="dxa"/>
          </w:tcPr>
          <w:p w14:paraId="22A0F35B" w14:textId="77777777" w:rsidR="003A094E" w:rsidRPr="00593317" w:rsidRDefault="003A094E" w:rsidP="00763623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593317">
              <w:rPr>
                <w:sz w:val="20"/>
                <w:szCs w:val="20"/>
              </w:rPr>
              <w:t>2454 (23.0)</w:t>
            </w:r>
          </w:p>
        </w:tc>
        <w:tc>
          <w:tcPr>
            <w:tcW w:w="2268" w:type="dxa"/>
          </w:tcPr>
          <w:p w14:paraId="13A4A76E" w14:textId="5B14797E" w:rsidR="003A094E" w:rsidRPr="00593317" w:rsidRDefault="003A094E" w:rsidP="004B12E5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593317">
              <w:rPr>
                <w:sz w:val="20"/>
                <w:szCs w:val="20"/>
              </w:rPr>
              <w:t>20 (23.</w:t>
            </w:r>
            <w:r w:rsidR="004B12E5">
              <w:rPr>
                <w:sz w:val="20"/>
                <w:szCs w:val="20"/>
              </w:rPr>
              <w:t>8</w:t>
            </w:r>
            <w:r w:rsidRPr="00593317">
              <w:rPr>
                <w:sz w:val="20"/>
                <w:szCs w:val="20"/>
              </w:rPr>
              <w:t>)</w:t>
            </w:r>
          </w:p>
        </w:tc>
        <w:tc>
          <w:tcPr>
            <w:tcW w:w="2264" w:type="dxa"/>
            <w:vAlign w:val="bottom"/>
          </w:tcPr>
          <w:p w14:paraId="2EB7D15F" w14:textId="18EFC8A8" w:rsidR="003A094E" w:rsidRPr="00593317" w:rsidRDefault="003A094E" w:rsidP="004B12E5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593317">
              <w:rPr>
                <w:sz w:val="20"/>
                <w:szCs w:val="20"/>
              </w:rPr>
              <w:t>1.</w:t>
            </w:r>
            <w:r w:rsidR="004B12E5" w:rsidRPr="00593317">
              <w:rPr>
                <w:sz w:val="20"/>
                <w:szCs w:val="20"/>
              </w:rPr>
              <w:t>8</w:t>
            </w:r>
            <w:r w:rsidR="004B12E5">
              <w:rPr>
                <w:sz w:val="20"/>
                <w:szCs w:val="20"/>
              </w:rPr>
              <w:t>9</w:t>
            </w:r>
            <w:r w:rsidR="004B12E5" w:rsidRPr="00593317">
              <w:rPr>
                <w:sz w:val="20"/>
                <w:szCs w:val="20"/>
              </w:rPr>
              <w:t xml:space="preserve"> </w:t>
            </w:r>
            <w:r w:rsidRPr="00593317">
              <w:rPr>
                <w:sz w:val="20"/>
                <w:szCs w:val="20"/>
              </w:rPr>
              <w:t>(0.</w:t>
            </w:r>
            <w:r w:rsidR="004B12E5" w:rsidRPr="00593317">
              <w:rPr>
                <w:sz w:val="20"/>
                <w:szCs w:val="20"/>
              </w:rPr>
              <w:t>7</w:t>
            </w:r>
            <w:r w:rsidR="004B12E5">
              <w:rPr>
                <w:sz w:val="20"/>
                <w:szCs w:val="20"/>
              </w:rPr>
              <w:t>9</w:t>
            </w:r>
            <w:r w:rsidRPr="00593317">
              <w:rPr>
                <w:sz w:val="20"/>
                <w:szCs w:val="20"/>
              </w:rPr>
              <w:t>-4.</w:t>
            </w:r>
            <w:r w:rsidR="004B12E5" w:rsidRPr="00593317">
              <w:rPr>
                <w:sz w:val="20"/>
                <w:szCs w:val="20"/>
              </w:rPr>
              <w:t>5</w:t>
            </w:r>
            <w:r w:rsidR="004B12E5">
              <w:rPr>
                <w:sz w:val="20"/>
                <w:szCs w:val="20"/>
              </w:rPr>
              <w:t>3</w:t>
            </w:r>
            <w:r w:rsidRPr="00593317">
              <w:rPr>
                <w:sz w:val="20"/>
                <w:szCs w:val="20"/>
              </w:rPr>
              <w:t>)</w:t>
            </w:r>
          </w:p>
        </w:tc>
        <w:tc>
          <w:tcPr>
            <w:tcW w:w="2839" w:type="dxa"/>
            <w:vAlign w:val="bottom"/>
          </w:tcPr>
          <w:p w14:paraId="5CE7FC02" w14:textId="77777777" w:rsidR="003A094E" w:rsidRPr="00593317" w:rsidRDefault="003A094E" w:rsidP="00763623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3A094E" w:rsidRPr="00593317" w14:paraId="6D010752" w14:textId="77777777" w:rsidTr="00763623">
        <w:trPr>
          <w:cantSplit/>
          <w:trHeight w:val="283"/>
        </w:trPr>
        <w:tc>
          <w:tcPr>
            <w:tcW w:w="4111" w:type="dxa"/>
            <w:vAlign w:val="bottom"/>
          </w:tcPr>
          <w:p w14:paraId="1DAA1741" w14:textId="77777777" w:rsidR="003A094E" w:rsidRPr="00593317" w:rsidRDefault="003A094E" w:rsidP="00763623">
            <w:pPr>
              <w:adjustRightInd w:val="0"/>
              <w:spacing w:after="0"/>
              <w:rPr>
                <w:sz w:val="20"/>
                <w:szCs w:val="20"/>
              </w:rPr>
            </w:pPr>
            <w:r w:rsidRPr="00593317">
              <w:rPr>
                <w:sz w:val="20"/>
                <w:szCs w:val="20"/>
              </w:rPr>
              <w:t xml:space="preserve">   121-240</w:t>
            </w:r>
          </w:p>
        </w:tc>
        <w:tc>
          <w:tcPr>
            <w:tcW w:w="2410" w:type="dxa"/>
          </w:tcPr>
          <w:p w14:paraId="214AE87D" w14:textId="41F18416" w:rsidR="003A094E" w:rsidRPr="00593317" w:rsidRDefault="004B12E5" w:rsidP="004B12E5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593317">
              <w:rPr>
                <w:sz w:val="20"/>
                <w:szCs w:val="20"/>
              </w:rPr>
              <w:t>291</w:t>
            </w:r>
            <w:r>
              <w:rPr>
                <w:sz w:val="20"/>
                <w:szCs w:val="20"/>
              </w:rPr>
              <w:t>3</w:t>
            </w:r>
            <w:r w:rsidRPr="00593317">
              <w:rPr>
                <w:sz w:val="20"/>
                <w:szCs w:val="20"/>
              </w:rPr>
              <w:t xml:space="preserve"> </w:t>
            </w:r>
            <w:r w:rsidR="003A094E" w:rsidRPr="00593317">
              <w:rPr>
                <w:sz w:val="20"/>
                <w:szCs w:val="20"/>
              </w:rPr>
              <w:t>(27.3)</w:t>
            </w:r>
          </w:p>
        </w:tc>
        <w:tc>
          <w:tcPr>
            <w:tcW w:w="2268" w:type="dxa"/>
          </w:tcPr>
          <w:p w14:paraId="51C5CF03" w14:textId="69651C87" w:rsidR="003A094E" w:rsidRPr="00593317" w:rsidRDefault="003A094E" w:rsidP="004B12E5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593317">
              <w:rPr>
                <w:sz w:val="20"/>
                <w:szCs w:val="20"/>
              </w:rPr>
              <w:t>23 (27.</w:t>
            </w:r>
            <w:r w:rsidR="004B12E5">
              <w:rPr>
                <w:sz w:val="20"/>
                <w:szCs w:val="20"/>
              </w:rPr>
              <w:t>4</w:t>
            </w:r>
            <w:r w:rsidRPr="00593317">
              <w:rPr>
                <w:sz w:val="20"/>
                <w:szCs w:val="20"/>
              </w:rPr>
              <w:t>)</w:t>
            </w:r>
          </w:p>
        </w:tc>
        <w:tc>
          <w:tcPr>
            <w:tcW w:w="2264" w:type="dxa"/>
            <w:vAlign w:val="bottom"/>
          </w:tcPr>
          <w:p w14:paraId="2CA38A7F" w14:textId="2B19FA2D" w:rsidR="003A094E" w:rsidRPr="00593317" w:rsidRDefault="003A094E" w:rsidP="004B12E5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593317">
              <w:rPr>
                <w:sz w:val="20"/>
                <w:szCs w:val="20"/>
              </w:rPr>
              <w:t>1.</w:t>
            </w:r>
            <w:r w:rsidR="004B12E5" w:rsidRPr="00593317">
              <w:rPr>
                <w:sz w:val="20"/>
                <w:szCs w:val="20"/>
              </w:rPr>
              <w:t>7</w:t>
            </w:r>
            <w:r w:rsidR="004B12E5">
              <w:rPr>
                <w:sz w:val="20"/>
                <w:szCs w:val="20"/>
              </w:rPr>
              <w:t>5</w:t>
            </w:r>
            <w:r w:rsidR="004B12E5" w:rsidRPr="00593317">
              <w:rPr>
                <w:sz w:val="20"/>
                <w:szCs w:val="20"/>
              </w:rPr>
              <w:t xml:space="preserve"> </w:t>
            </w:r>
            <w:r w:rsidRPr="00593317">
              <w:rPr>
                <w:sz w:val="20"/>
                <w:szCs w:val="20"/>
              </w:rPr>
              <w:t>(0.7</w:t>
            </w:r>
            <w:r>
              <w:rPr>
                <w:sz w:val="20"/>
                <w:szCs w:val="20"/>
              </w:rPr>
              <w:t>3</w:t>
            </w:r>
            <w:r w:rsidRPr="00593317">
              <w:rPr>
                <w:sz w:val="20"/>
                <w:szCs w:val="20"/>
              </w:rPr>
              <w:t>-4.</w:t>
            </w:r>
            <w:r w:rsidR="004B12E5">
              <w:rPr>
                <w:sz w:val="20"/>
                <w:szCs w:val="20"/>
              </w:rPr>
              <w:t>20</w:t>
            </w:r>
            <w:r w:rsidRPr="00593317">
              <w:rPr>
                <w:sz w:val="20"/>
                <w:szCs w:val="20"/>
              </w:rPr>
              <w:t>)</w:t>
            </w:r>
          </w:p>
        </w:tc>
        <w:tc>
          <w:tcPr>
            <w:tcW w:w="2839" w:type="dxa"/>
            <w:vAlign w:val="bottom"/>
          </w:tcPr>
          <w:p w14:paraId="1904ECE7" w14:textId="77777777" w:rsidR="003A094E" w:rsidRPr="00593317" w:rsidRDefault="003A094E" w:rsidP="00763623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3A094E" w:rsidRPr="00593317" w14:paraId="325871F8" w14:textId="77777777" w:rsidTr="00763623">
        <w:trPr>
          <w:cantSplit/>
          <w:trHeight w:val="283"/>
        </w:trPr>
        <w:tc>
          <w:tcPr>
            <w:tcW w:w="4111" w:type="dxa"/>
            <w:vAlign w:val="bottom"/>
          </w:tcPr>
          <w:p w14:paraId="5B82D7D6" w14:textId="77777777" w:rsidR="003A094E" w:rsidRPr="00593317" w:rsidRDefault="003A094E" w:rsidP="00763623">
            <w:pPr>
              <w:adjustRightInd w:val="0"/>
              <w:spacing w:after="0"/>
              <w:rPr>
                <w:sz w:val="20"/>
                <w:szCs w:val="20"/>
              </w:rPr>
            </w:pPr>
            <w:r w:rsidRPr="00593317">
              <w:rPr>
                <w:sz w:val="20"/>
                <w:szCs w:val="20"/>
              </w:rPr>
              <w:t xml:space="preserve">   241+</w:t>
            </w:r>
          </w:p>
        </w:tc>
        <w:tc>
          <w:tcPr>
            <w:tcW w:w="2410" w:type="dxa"/>
          </w:tcPr>
          <w:p w14:paraId="459F211B" w14:textId="1E9F6C10" w:rsidR="003A094E" w:rsidRPr="00593317" w:rsidRDefault="004B12E5" w:rsidP="004B12E5">
            <w:pPr>
              <w:keepNext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593317">
              <w:rPr>
                <w:sz w:val="20"/>
                <w:szCs w:val="20"/>
              </w:rPr>
              <w:t>146</w:t>
            </w:r>
            <w:r>
              <w:rPr>
                <w:sz w:val="20"/>
                <w:szCs w:val="20"/>
              </w:rPr>
              <w:t>3</w:t>
            </w:r>
            <w:r w:rsidRPr="00593317">
              <w:rPr>
                <w:sz w:val="20"/>
                <w:szCs w:val="20"/>
              </w:rPr>
              <w:t xml:space="preserve"> </w:t>
            </w:r>
            <w:r w:rsidR="003A094E" w:rsidRPr="00593317">
              <w:rPr>
                <w:sz w:val="20"/>
                <w:szCs w:val="20"/>
              </w:rPr>
              <w:t>(13.7)</w:t>
            </w:r>
          </w:p>
        </w:tc>
        <w:tc>
          <w:tcPr>
            <w:tcW w:w="2268" w:type="dxa"/>
          </w:tcPr>
          <w:p w14:paraId="04C5E606" w14:textId="650161E0" w:rsidR="003A094E" w:rsidRPr="00593317" w:rsidRDefault="003A094E" w:rsidP="004B12E5">
            <w:pPr>
              <w:keepNext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593317">
              <w:rPr>
                <w:sz w:val="20"/>
                <w:szCs w:val="20"/>
              </w:rPr>
              <w:t>8 (9.</w:t>
            </w:r>
            <w:r w:rsidR="004B12E5">
              <w:rPr>
                <w:sz w:val="20"/>
                <w:szCs w:val="20"/>
              </w:rPr>
              <w:t>5</w:t>
            </w:r>
            <w:r w:rsidRPr="00593317">
              <w:rPr>
                <w:sz w:val="20"/>
                <w:szCs w:val="20"/>
              </w:rPr>
              <w:t>)</w:t>
            </w:r>
          </w:p>
        </w:tc>
        <w:tc>
          <w:tcPr>
            <w:tcW w:w="2264" w:type="dxa"/>
            <w:vAlign w:val="bottom"/>
          </w:tcPr>
          <w:p w14:paraId="37162628" w14:textId="1243A39C" w:rsidR="003A094E" w:rsidRPr="00593317" w:rsidRDefault="003A094E" w:rsidP="00934EE5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593317">
              <w:rPr>
                <w:sz w:val="20"/>
                <w:szCs w:val="20"/>
              </w:rPr>
              <w:t>1.</w:t>
            </w:r>
            <w:r w:rsidR="004B12E5" w:rsidRPr="00593317">
              <w:rPr>
                <w:sz w:val="20"/>
                <w:szCs w:val="20"/>
              </w:rPr>
              <w:t>4</w:t>
            </w:r>
            <w:r w:rsidR="004B12E5">
              <w:rPr>
                <w:sz w:val="20"/>
                <w:szCs w:val="20"/>
              </w:rPr>
              <w:t>3</w:t>
            </w:r>
            <w:r w:rsidR="004B12E5" w:rsidRPr="00593317">
              <w:rPr>
                <w:sz w:val="20"/>
                <w:szCs w:val="20"/>
              </w:rPr>
              <w:t xml:space="preserve"> </w:t>
            </w:r>
            <w:r w:rsidRPr="00593317">
              <w:rPr>
                <w:sz w:val="20"/>
                <w:szCs w:val="20"/>
              </w:rPr>
              <w:t>(0.51-</w:t>
            </w:r>
            <w:r w:rsidR="00934EE5">
              <w:rPr>
                <w:sz w:val="20"/>
                <w:szCs w:val="20"/>
              </w:rPr>
              <w:t>4.00</w:t>
            </w:r>
            <w:r w:rsidRPr="00593317">
              <w:rPr>
                <w:sz w:val="20"/>
                <w:szCs w:val="20"/>
              </w:rPr>
              <w:t>)</w:t>
            </w:r>
          </w:p>
        </w:tc>
        <w:tc>
          <w:tcPr>
            <w:tcW w:w="2839" w:type="dxa"/>
            <w:vAlign w:val="bottom"/>
          </w:tcPr>
          <w:p w14:paraId="67C2AC4A" w14:textId="77777777" w:rsidR="003A094E" w:rsidRPr="00593317" w:rsidRDefault="003A094E" w:rsidP="00763623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593317">
              <w:rPr>
                <w:sz w:val="20"/>
                <w:szCs w:val="20"/>
              </w:rPr>
              <w:t>0.</w:t>
            </w:r>
            <w:r>
              <w:rPr>
                <w:sz w:val="20"/>
                <w:szCs w:val="20"/>
              </w:rPr>
              <w:t>8</w:t>
            </w:r>
          </w:p>
        </w:tc>
      </w:tr>
      <w:tr w:rsidR="003A094E" w:rsidRPr="00593317" w14:paraId="7E95811F" w14:textId="77777777" w:rsidTr="00763623">
        <w:trPr>
          <w:cantSplit/>
          <w:trHeight w:val="283"/>
        </w:trPr>
        <w:tc>
          <w:tcPr>
            <w:tcW w:w="4111" w:type="dxa"/>
            <w:vAlign w:val="bottom"/>
          </w:tcPr>
          <w:p w14:paraId="0618FDD4" w14:textId="77777777" w:rsidR="003A094E" w:rsidRPr="00593317" w:rsidRDefault="003A094E" w:rsidP="00763623">
            <w:pPr>
              <w:adjustRightInd w:val="0"/>
              <w:spacing w:after="0"/>
              <w:rPr>
                <w:b/>
                <w:i/>
                <w:sz w:val="20"/>
                <w:szCs w:val="20"/>
              </w:rPr>
            </w:pPr>
            <w:r w:rsidRPr="00593317">
              <w:rPr>
                <w:b/>
                <w:i/>
                <w:sz w:val="20"/>
                <w:szCs w:val="20"/>
              </w:rPr>
              <w:t>POST-MENOPAUSAL WOMEN ONLY:</w:t>
            </w:r>
          </w:p>
        </w:tc>
        <w:tc>
          <w:tcPr>
            <w:tcW w:w="2410" w:type="dxa"/>
            <w:vAlign w:val="bottom"/>
          </w:tcPr>
          <w:p w14:paraId="07CE737A" w14:textId="77777777" w:rsidR="003A094E" w:rsidRPr="00593317" w:rsidRDefault="003A094E" w:rsidP="00763623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14:paraId="1630D169" w14:textId="77777777" w:rsidR="003A094E" w:rsidRPr="00593317" w:rsidRDefault="003A094E" w:rsidP="00763623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264" w:type="dxa"/>
            <w:vAlign w:val="bottom"/>
          </w:tcPr>
          <w:p w14:paraId="69DE648F" w14:textId="77777777" w:rsidR="003A094E" w:rsidRPr="00593317" w:rsidRDefault="003A094E" w:rsidP="00763623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839" w:type="dxa"/>
            <w:vAlign w:val="bottom"/>
          </w:tcPr>
          <w:p w14:paraId="13C4C3BA" w14:textId="5E0602EC" w:rsidR="003A094E" w:rsidRPr="00593317" w:rsidRDefault="003A094E" w:rsidP="00763623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BB7DD4" w:rsidRPr="00593317" w14:paraId="0E752CEB" w14:textId="77777777" w:rsidTr="00BB7DD4">
        <w:trPr>
          <w:cantSplit/>
          <w:trHeight w:val="283"/>
        </w:trPr>
        <w:tc>
          <w:tcPr>
            <w:tcW w:w="4111" w:type="dxa"/>
            <w:vAlign w:val="bottom"/>
          </w:tcPr>
          <w:p w14:paraId="02030F04" w14:textId="77777777" w:rsidR="00BB7DD4" w:rsidRPr="00593317" w:rsidRDefault="00BB7DD4" w:rsidP="00BB7DD4">
            <w:pPr>
              <w:adjustRightInd w:val="0"/>
              <w:spacing w:after="0"/>
              <w:rPr>
                <w:b/>
                <w:sz w:val="20"/>
                <w:szCs w:val="20"/>
              </w:rPr>
            </w:pPr>
            <w:r w:rsidRPr="00593317">
              <w:rPr>
                <w:b/>
                <w:sz w:val="20"/>
                <w:szCs w:val="20"/>
              </w:rPr>
              <w:t xml:space="preserve">Age at menopause </w:t>
            </w:r>
          </w:p>
        </w:tc>
        <w:tc>
          <w:tcPr>
            <w:tcW w:w="2410" w:type="dxa"/>
          </w:tcPr>
          <w:p w14:paraId="4A63C014" w14:textId="77777777" w:rsidR="00BB7DD4" w:rsidRPr="00593317" w:rsidRDefault="00BB7DD4" w:rsidP="00BB7DD4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6FCC9EE0" w14:textId="77777777" w:rsidR="00BB7DD4" w:rsidRPr="00593317" w:rsidRDefault="00BB7DD4" w:rsidP="00BB7DD4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264" w:type="dxa"/>
            <w:vAlign w:val="bottom"/>
          </w:tcPr>
          <w:p w14:paraId="17F7DF87" w14:textId="77777777" w:rsidR="00BB7DD4" w:rsidRPr="00593317" w:rsidRDefault="00BB7DD4" w:rsidP="00BB7DD4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839" w:type="dxa"/>
            <w:vAlign w:val="bottom"/>
          </w:tcPr>
          <w:p w14:paraId="1B47041A" w14:textId="77777777" w:rsidR="00BB7DD4" w:rsidRPr="00593317" w:rsidRDefault="00BB7DD4" w:rsidP="00BB7DD4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BB7DD4" w:rsidRPr="00593317" w14:paraId="41F98D3F" w14:textId="77777777" w:rsidTr="00BB7DD4">
        <w:trPr>
          <w:cantSplit/>
          <w:trHeight w:val="283"/>
        </w:trPr>
        <w:tc>
          <w:tcPr>
            <w:tcW w:w="4111" w:type="dxa"/>
            <w:vAlign w:val="bottom"/>
          </w:tcPr>
          <w:p w14:paraId="4048F42F" w14:textId="77777777" w:rsidR="00BB7DD4" w:rsidRPr="00593317" w:rsidRDefault="00BB7DD4" w:rsidP="00BB7DD4">
            <w:pPr>
              <w:adjustRightInd w:val="0"/>
              <w:spacing w:after="0"/>
              <w:rPr>
                <w:sz w:val="20"/>
                <w:szCs w:val="20"/>
              </w:rPr>
            </w:pPr>
            <w:r w:rsidRPr="00593317">
              <w:rPr>
                <w:sz w:val="20"/>
                <w:szCs w:val="20"/>
              </w:rPr>
              <w:t xml:space="preserve">   ≤46</w:t>
            </w:r>
          </w:p>
        </w:tc>
        <w:tc>
          <w:tcPr>
            <w:tcW w:w="2410" w:type="dxa"/>
            <w:vAlign w:val="bottom"/>
          </w:tcPr>
          <w:p w14:paraId="49CC8D7C" w14:textId="77777777" w:rsidR="00BB7DD4" w:rsidRPr="00593317" w:rsidRDefault="00BB7DD4" w:rsidP="00BB7DD4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593317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59</w:t>
            </w:r>
            <w:r w:rsidRPr="00593317">
              <w:rPr>
                <w:sz w:val="20"/>
                <w:szCs w:val="20"/>
              </w:rPr>
              <w:t xml:space="preserve"> (26.3)</w:t>
            </w:r>
          </w:p>
        </w:tc>
        <w:tc>
          <w:tcPr>
            <w:tcW w:w="2268" w:type="dxa"/>
            <w:vAlign w:val="bottom"/>
          </w:tcPr>
          <w:p w14:paraId="475CA2CA" w14:textId="77777777" w:rsidR="00BB7DD4" w:rsidRPr="00593317" w:rsidRDefault="00BB7DD4" w:rsidP="00BB7DD4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593317">
              <w:rPr>
                <w:sz w:val="20"/>
                <w:szCs w:val="20"/>
              </w:rPr>
              <w:t>13 (21.</w:t>
            </w:r>
            <w:r>
              <w:rPr>
                <w:sz w:val="20"/>
                <w:szCs w:val="20"/>
              </w:rPr>
              <w:t>7</w:t>
            </w:r>
            <w:r w:rsidRPr="00593317">
              <w:rPr>
                <w:sz w:val="20"/>
                <w:szCs w:val="20"/>
              </w:rPr>
              <w:t>)</w:t>
            </w:r>
          </w:p>
        </w:tc>
        <w:tc>
          <w:tcPr>
            <w:tcW w:w="2264" w:type="dxa"/>
            <w:vAlign w:val="bottom"/>
          </w:tcPr>
          <w:p w14:paraId="47DE09EE" w14:textId="77777777" w:rsidR="00BB7DD4" w:rsidRPr="00593317" w:rsidRDefault="00BB7DD4" w:rsidP="00BB7DD4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593317">
              <w:rPr>
                <w:sz w:val="20"/>
                <w:szCs w:val="20"/>
              </w:rPr>
              <w:t>1.00 (Ref)</w:t>
            </w:r>
          </w:p>
        </w:tc>
        <w:tc>
          <w:tcPr>
            <w:tcW w:w="2839" w:type="dxa"/>
            <w:vAlign w:val="bottom"/>
          </w:tcPr>
          <w:p w14:paraId="2C2FD48A" w14:textId="4FCE7462" w:rsidR="00BB7DD4" w:rsidRPr="00593317" w:rsidRDefault="00BB7DD4" w:rsidP="00BB7DD4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BB7DD4" w:rsidRPr="00593317" w14:paraId="1DF03015" w14:textId="77777777" w:rsidTr="00BB7DD4">
        <w:trPr>
          <w:cantSplit/>
          <w:trHeight w:val="283"/>
        </w:trPr>
        <w:tc>
          <w:tcPr>
            <w:tcW w:w="4111" w:type="dxa"/>
            <w:vAlign w:val="bottom"/>
          </w:tcPr>
          <w:p w14:paraId="1DAC7EEF" w14:textId="77777777" w:rsidR="00BB7DD4" w:rsidRPr="00593317" w:rsidRDefault="00BB7DD4" w:rsidP="00BB7DD4">
            <w:pPr>
              <w:adjustRightInd w:val="0"/>
              <w:spacing w:after="0"/>
              <w:rPr>
                <w:sz w:val="20"/>
                <w:szCs w:val="20"/>
              </w:rPr>
            </w:pPr>
            <w:r w:rsidRPr="00593317">
              <w:rPr>
                <w:sz w:val="20"/>
                <w:szCs w:val="20"/>
              </w:rPr>
              <w:t xml:space="preserve">   47-50</w:t>
            </w:r>
          </w:p>
        </w:tc>
        <w:tc>
          <w:tcPr>
            <w:tcW w:w="2410" w:type="dxa"/>
            <w:vAlign w:val="bottom"/>
          </w:tcPr>
          <w:p w14:paraId="7D8E5084" w14:textId="77777777" w:rsidR="00BB7DD4" w:rsidRPr="00593317" w:rsidRDefault="00BB7DD4" w:rsidP="00BB7DD4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593317">
              <w:rPr>
                <w:sz w:val="20"/>
                <w:szCs w:val="20"/>
              </w:rPr>
              <w:t>206</w:t>
            </w:r>
            <w:r>
              <w:rPr>
                <w:sz w:val="20"/>
                <w:szCs w:val="20"/>
              </w:rPr>
              <w:t>8</w:t>
            </w:r>
            <w:r w:rsidRPr="00593317">
              <w:rPr>
                <w:sz w:val="20"/>
                <w:szCs w:val="20"/>
              </w:rPr>
              <w:t xml:space="preserve"> (34.9)</w:t>
            </w:r>
          </w:p>
        </w:tc>
        <w:tc>
          <w:tcPr>
            <w:tcW w:w="2268" w:type="dxa"/>
            <w:vAlign w:val="bottom"/>
          </w:tcPr>
          <w:p w14:paraId="57B3D2E9" w14:textId="77777777" w:rsidR="00BB7DD4" w:rsidRPr="00593317" w:rsidRDefault="00BB7DD4" w:rsidP="00BB7DD4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593317">
              <w:rPr>
                <w:sz w:val="20"/>
                <w:szCs w:val="20"/>
              </w:rPr>
              <w:t>25 (41.</w:t>
            </w:r>
            <w:r>
              <w:rPr>
                <w:sz w:val="20"/>
                <w:szCs w:val="20"/>
              </w:rPr>
              <w:t>7</w:t>
            </w:r>
            <w:r w:rsidRPr="00593317">
              <w:rPr>
                <w:sz w:val="20"/>
                <w:szCs w:val="20"/>
              </w:rPr>
              <w:t>)</w:t>
            </w:r>
          </w:p>
        </w:tc>
        <w:tc>
          <w:tcPr>
            <w:tcW w:w="2264" w:type="dxa"/>
            <w:vAlign w:val="bottom"/>
          </w:tcPr>
          <w:p w14:paraId="28AF1155" w14:textId="77777777" w:rsidR="00BB7DD4" w:rsidRPr="00593317" w:rsidRDefault="00BB7DD4" w:rsidP="00BB7DD4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593317">
              <w:rPr>
                <w:sz w:val="20"/>
                <w:szCs w:val="20"/>
              </w:rPr>
              <w:t>1.4</w:t>
            </w:r>
            <w:r>
              <w:rPr>
                <w:sz w:val="20"/>
                <w:szCs w:val="20"/>
              </w:rPr>
              <w:t>3</w:t>
            </w:r>
            <w:r w:rsidRPr="00593317">
              <w:rPr>
                <w:sz w:val="20"/>
                <w:szCs w:val="20"/>
              </w:rPr>
              <w:t xml:space="preserve"> (0.7</w:t>
            </w:r>
            <w:r>
              <w:rPr>
                <w:sz w:val="20"/>
                <w:szCs w:val="20"/>
              </w:rPr>
              <w:t>3</w:t>
            </w:r>
            <w:r w:rsidRPr="00593317">
              <w:rPr>
                <w:sz w:val="20"/>
                <w:szCs w:val="20"/>
              </w:rPr>
              <w:t>-2.8</w:t>
            </w:r>
            <w:r>
              <w:rPr>
                <w:sz w:val="20"/>
                <w:szCs w:val="20"/>
              </w:rPr>
              <w:t>3</w:t>
            </w:r>
            <w:r w:rsidRPr="00593317">
              <w:rPr>
                <w:sz w:val="20"/>
                <w:szCs w:val="20"/>
              </w:rPr>
              <w:t>)</w:t>
            </w:r>
          </w:p>
        </w:tc>
        <w:tc>
          <w:tcPr>
            <w:tcW w:w="2839" w:type="dxa"/>
            <w:vAlign w:val="bottom"/>
          </w:tcPr>
          <w:p w14:paraId="5F38B7CE" w14:textId="01DBDF3B" w:rsidR="00BB7DD4" w:rsidRPr="00593317" w:rsidRDefault="00BB7DD4" w:rsidP="00BB7DD4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BB7DD4" w:rsidRPr="00593317" w14:paraId="63419CE0" w14:textId="77777777" w:rsidTr="00BB7DD4">
        <w:trPr>
          <w:cantSplit/>
          <w:trHeight w:val="283"/>
        </w:trPr>
        <w:tc>
          <w:tcPr>
            <w:tcW w:w="4111" w:type="dxa"/>
            <w:vAlign w:val="bottom"/>
          </w:tcPr>
          <w:p w14:paraId="22714BBB" w14:textId="77777777" w:rsidR="00BB7DD4" w:rsidRPr="00593317" w:rsidRDefault="00BB7DD4" w:rsidP="00BB7DD4">
            <w:pPr>
              <w:adjustRightInd w:val="0"/>
              <w:spacing w:after="0"/>
              <w:rPr>
                <w:sz w:val="20"/>
                <w:szCs w:val="20"/>
              </w:rPr>
            </w:pPr>
            <w:r w:rsidRPr="00593317">
              <w:rPr>
                <w:sz w:val="20"/>
                <w:szCs w:val="20"/>
              </w:rPr>
              <w:lastRenderedPageBreak/>
              <w:t xml:space="preserve">   51-52</w:t>
            </w:r>
          </w:p>
        </w:tc>
        <w:tc>
          <w:tcPr>
            <w:tcW w:w="2410" w:type="dxa"/>
            <w:vAlign w:val="bottom"/>
          </w:tcPr>
          <w:p w14:paraId="6F72FDF4" w14:textId="77777777" w:rsidR="00BB7DD4" w:rsidRPr="00593317" w:rsidRDefault="00BB7DD4" w:rsidP="00BB7DD4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593317">
              <w:rPr>
                <w:sz w:val="20"/>
                <w:szCs w:val="20"/>
              </w:rPr>
              <w:t>92</w:t>
            </w:r>
            <w:r>
              <w:rPr>
                <w:sz w:val="20"/>
                <w:szCs w:val="20"/>
              </w:rPr>
              <w:t>1</w:t>
            </w:r>
            <w:r w:rsidRPr="00593317">
              <w:rPr>
                <w:sz w:val="20"/>
                <w:szCs w:val="20"/>
              </w:rPr>
              <w:t xml:space="preserve"> (15.5)</w:t>
            </w:r>
          </w:p>
        </w:tc>
        <w:tc>
          <w:tcPr>
            <w:tcW w:w="2268" w:type="dxa"/>
            <w:vAlign w:val="bottom"/>
          </w:tcPr>
          <w:p w14:paraId="29855C3F" w14:textId="77777777" w:rsidR="00BB7DD4" w:rsidRPr="00593317" w:rsidRDefault="00BB7DD4" w:rsidP="00BB7DD4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593317">
              <w:rPr>
                <w:sz w:val="20"/>
                <w:szCs w:val="20"/>
              </w:rPr>
              <w:t>7 (11.</w:t>
            </w:r>
            <w:r>
              <w:rPr>
                <w:sz w:val="20"/>
                <w:szCs w:val="20"/>
              </w:rPr>
              <w:t>7</w:t>
            </w:r>
            <w:r w:rsidRPr="00593317">
              <w:rPr>
                <w:sz w:val="20"/>
                <w:szCs w:val="20"/>
              </w:rPr>
              <w:t>)</w:t>
            </w:r>
          </w:p>
        </w:tc>
        <w:tc>
          <w:tcPr>
            <w:tcW w:w="2264" w:type="dxa"/>
            <w:vAlign w:val="bottom"/>
          </w:tcPr>
          <w:p w14:paraId="7C30B839" w14:textId="77777777" w:rsidR="00BB7DD4" w:rsidRPr="00593317" w:rsidRDefault="00BB7DD4" w:rsidP="00BB7DD4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593317">
              <w:rPr>
                <w:sz w:val="20"/>
                <w:szCs w:val="20"/>
              </w:rPr>
              <w:t>0.84 (0.32-2.2</w:t>
            </w:r>
            <w:r>
              <w:rPr>
                <w:sz w:val="20"/>
                <w:szCs w:val="20"/>
              </w:rPr>
              <w:t>3</w:t>
            </w:r>
            <w:r w:rsidRPr="00593317">
              <w:rPr>
                <w:sz w:val="20"/>
                <w:szCs w:val="20"/>
              </w:rPr>
              <w:t>)</w:t>
            </w:r>
          </w:p>
        </w:tc>
        <w:tc>
          <w:tcPr>
            <w:tcW w:w="2839" w:type="dxa"/>
            <w:vAlign w:val="bottom"/>
          </w:tcPr>
          <w:p w14:paraId="74184CA7" w14:textId="49469EBE" w:rsidR="00BB7DD4" w:rsidRPr="00593317" w:rsidRDefault="00BB7DD4" w:rsidP="00BB7DD4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BB7DD4" w:rsidRPr="00593317" w14:paraId="55565692" w14:textId="77777777" w:rsidTr="00BB7DD4">
        <w:trPr>
          <w:cantSplit/>
          <w:trHeight w:val="283"/>
        </w:trPr>
        <w:tc>
          <w:tcPr>
            <w:tcW w:w="4111" w:type="dxa"/>
            <w:tcBorders>
              <w:bottom w:val="nil"/>
            </w:tcBorders>
            <w:vAlign w:val="bottom"/>
          </w:tcPr>
          <w:p w14:paraId="672C211A" w14:textId="77777777" w:rsidR="00BB7DD4" w:rsidRPr="00593317" w:rsidRDefault="00BB7DD4" w:rsidP="00BB7DD4">
            <w:pPr>
              <w:adjustRightInd w:val="0"/>
              <w:spacing w:after="0"/>
              <w:rPr>
                <w:sz w:val="20"/>
                <w:szCs w:val="20"/>
              </w:rPr>
            </w:pPr>
            <w:r w:rsidRPr="00593317">
              <w:rPr>
                <w:sz w:val="20"/>
                <w:szCs w:val="20"/>
              </w:rPr>
              <w:t xml:space="preserve">   53+</w:t>
            </w:r>
          </w:p>
        </w:tc>
        <w:tc>
          <w:tcPr>
            <w:tcW w:w="2410" w:type="dxa"/>
            <w:tcBorders>
              <w:bottom w:val="nil"/>
            </w:tcBorders>
            <w:vAlign w:val="bottom"/>
          </w:tcPr>
          <w:p w14:paraId="22FED995" w14:textId="77777777" w:rsidR="00BB7DD4" w:rsidRPr="00593317" w:rsidRDefault="00BB7DD4" w:rsidP="00BB7DD4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593317">
              <w:rPr>
                <w:sz w:val="20"/>
                <w:szCs w:val="20"/>
              </w:rPr>
              <w:t>138</w:t>
            </w:r>
            <w:r>
              <w:rPr>
                <w:sz w:val="20"/>
                <w:szCs w:val="20"/>
              </w:rPr>
              <w:t>1</w:t>
            </w:r>
            <w:r w:rsidRPr="00593317">
              <w:rPr>
                <w:sz w:val="20"/>
                <w:szCs w:val="20"/>
              </w:rPr>
              <w:t xml:space="preserve"> (23.3)</w:t>
            </w:r>
          </w:p>
        </w:tc>
        <w:tc>
          <w:tcPr>
            <w:tcW w:w="2268" w:type="dxa"/>
            <w:tcBorders>
              <w:bottom w:val="nil"/>
            </w:tcBorders>
            <w:vAlign w:val="bottom"/>
          </w:tcPr>
          <w:p w14:paraId="25EDFBA0" w14:textId="77777777" w:rsidR="00BB7DD4" w:rsidRPr="00593317" w:rsidRDefault="00BB7DD4" w:rsidP="00BB7DD4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59331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  <w:r w:rsidRPr="00593317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25.0</w:t>
            </w:r>
            <w:r w:rsidRPr="00593317">
              <w:rPr>
                <w:sz w:val="20"/>
                <w:szCs w:val="20"/>
              </w:rPr>
              <w:t>)</w:t>
            </w:r>
          </w:p>
        </w:tc>
        <w:tc>
          <w:tcPr>
            <w:tcW w:w="2264" w:type="dxa"/>
            <w:tcBorders>
              <w:bottom w:val="nil"/>
            </w:tcBorders>
            <w:vAlign w:val="bottom"/>
          </w:tcPr>
          <w:p w14:paraId="35DB0271" w14:textId="77777777" w:rsidR="00BB7DD4" w:rsidRPr="00593317" w:rsidRDefault="00BB7DD4" w:rsidP="00BB7DD4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593317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26</w:t>
            </w:r>
            <w:r w:rsidRPr="00593317">
              <w:rPr>
                <w:sz w:val="20"/>
                <w:szCs w:val="20"/>
              </w:rPr>
              <w:t xml:space="preserve"> (0.</w:t>
            </w:r>
            <w:r>
              <w:rPr>
                <w:sz w:val="20"/>
                <w:szCs w:val="20"/>
              </w:rPr>
              <w:t>59</w:t>
            </w:r>
            <w:r w:rsidRPr="00593317">
              <w:rPr>
                <w:sz w:val="20"/>
                <w:szCs w:val="20"/>
              </w:rPr>
              <w:t>-2.</w:t>
            </w:r>
            <w:r>
              <w:rPr>
                <w:sz w:val="20"/>
                <w:szCs w:val="20"/>
              </w:rPr>
              <w:t>69</w:t>
            </w:r>
            <w:r w:rsidRPr="00593317">
              <w:rPr>
                <w:sz w:val="20"/>
                <w:szCs w:val="20"/>
              </w:rPr>
              <w:t>)</w:t>
            </w:r>
          </w:p>
        </w:tc>
        <w:tc>
          <w:tcPr>
            <w:tcW w:w="2839" w:type="dxa"/>
            <w:tcBorders>
              <w:bottom w:val="nil"/>
            </w:tcBorders>
            <w:vAlign w:val="bottom"/>
          </w:tcPr>
          <w:p w14:paraId="2DF9704F" w14:textId="77777777" w:rsidR="00BB7DD4" w:rsidRPr="00593317" w:rsidRDefault="00BB7DD4" w:rsidP="00BB7DD4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593317">
              <w:rPr>
                <w:sz w:val="20"/>
                <w:szCs w:val="20"/>
              </w:rPr>
              <w:t>0.</w:t>
            </w:r>
            <w:r>
              <w:rPr>
                <w:sz w:val="20"/>
                <w:szCs w:val="20"/>
              </w:rPr>
              <w:t>4</w:t>
            </w:r>
          </w:p>
        </w:tc>
      </w:tr>
      <w:tr w:rsidR="003A094E" w:rsidRPr="00593317" w14:paraId="390BE19A" w14:textId="77777777" w:rsidTr="00763623">
        <w:trPr>
          <w:cantSplit/>
          <w:trHeight w:val="283"/>
        </w:trPr>
        <w:tc>
          <w:tcPr>
            <w:tcW w:w="4111" w:type="dxa"/>
            <w:vAlign w:val="bottom"/>
          </w:tcPr>
          <w:p w14:paraId="48877833" w14:textId="77777777" w:rsidR="003A094E" w:rsidRPr="00593317" w:rsidRDefault="003A094E" w:rsidP="00763623">
            <w:pPr>
              <w:adjustRightInd w:val="0"/>
              <w:spacing w:after="0"/>
              <w:rPr>
                <w:b/>
                <w:sz w:val="20"/>
                <w:szCs w:val="20"/>
              </w:rPr>
            </w:pPr>
            <w:r w:rsidRPr="00593317">
              <w:rPr>
                <w:b/>
                <w:sz w:val="20"/>
                <w:szCs w:val="20"/>
              </w:rPr>
              <w:t xml:space="preserve">MHT use (ever never) </w:t>
            </w:r>
          </w:p>
        </w:tc>
        <w:tc>
          <w:tcPr>
            <w:tcW w:w="2410" w:type="dxa"/>
            <w:vAlign w:val="bottom"/>
          </w:tcPr>
          <w:p w14:paraId="101B12C6" w14:textId="77777777" w:rsidR="003A094E" w:rsidRPr="00593317" w:rsidRDefault="003A094E" w:rsidP="00763623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14:paraId="79ABEC06" w14:textId="77777777" w:rsidR="003A094E" w:rsidRPr="00593317" w:rsidRDefault="003A094E" w:rsidP="00763623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264" w:type="dxa"/>
            <w:vAlign w:val="bottom"/>
          </w:tcPr>
          <w:p w14:paraId="538AA7ED" w14:textId="77777777" w:rsidR="003A094E" w:rsidRPr="00593317" w:rsidRDefault="003A094E" w:rsidP="00763623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839" w:type="dxa"/>
            <w:vAlign w:val="bottom"/>
          </w:tcPr>
          <w:p w14:paraId="095911C8" w14:textId="77777777" w:rsidR="003A094E" w:rsidRPr="00593317" w:rsidRDefault="003A094E" w:rsidP="00763623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3A094E" w:rsidRPr="00593317" w14:paraId="1939AE06" w14:textId="77777777" w:rsidTr="00763623">
        <w:trPr>
          <w:cantSplit/>
          <w:trHeight w:val="283"/>
        </w:trPr>
        <w:tc>
          <w:tcPr>
            <w:tcW w:w="4111" w:type="dxa"/>
            <w:vAlign w:val="bottom"/>
          </w:tcPr>
          <w:p w14:paraId="17DA906A" w14:textId="77777777" w:rsidR="003A094E" w:rsidRPr="00593317" w:rsidRDefault="003A094E" w:rsidP="00763623">
            <w:pPr>
              <w:adjustRightInd w:val="0"/>
              <w:spacing w:after="0"/>
              <w:rPr>
                <w:sz w:val="20"/>
                <w:szCs w:val="20"/>
              </w:rPr>
            </w:pPr>
            <w:r w:rsidRPr="00593317">
              <w:rPr>
                <w:sz w:val="20"/>
                <w:szCs w:val="20"/>
              </w:rPr>
              <w:t xml:space="preserve">   No</w:t>
            </w:r>
          </w:p>
        </w:tc>
        <w:tc>
          <w:tcPr>
            <w:tcW w:w="2410" w:type="dxa"/>
            <w:vAlign w:val="bottom"/>
          </w:tcPr>
          <w:p w14:paraId="36E2E037" w14:textId="47E8581C" w:rsidR="003A094E" w:rsidRPr="00593317" w:rsidRDefault="00934EE5" w:rsidP="00934EE5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593317">
              <w:rPr>
                <w:sz w:val="20"/>
                <w:szCs w:val="20"/>
              </w:rPr>
              <w:t>41</w:t>
            </w:r>
            <w:r>
              <w:rPr>
                <w:sz w:val="20"/>
                <w:szCs w:val="20"/>
              </w:rPr>
              <w:t>50</w:t>
            </w:r>
            <w:r w:rsidRPr="00593317">
              <w:rPr>
                <w:sz w:val="20"/>
                <w:szCs w:val="20"/>
              </w:rPr>
              <w:t xml:space="preserve"> </w:t>
            </w:r>
            <w:r w:rsidR="003A094E" w:rsidRPr="00593317">
              <w:rPr>
                <w:sz w:val="20"/>
                <w:szCs w:val="20"/>
              </w:rPr>
              <w:t>(65.1)</w:t>
            </w:r>
          </w:p>
        </w:tc>
        <w:tc>
          <w:tcPr>
            <w:tcW w:w="2268" w:type="dxa"/>
            <w:vAlign w:val="bottom"/>
          </w:tcPr>
          <w:p w14:paraId="38C0702D" w14:textId="3789179B" w:rsidR="003A094E" w:rsidRPr="00593317" w:rsidRDefault="003A094E" w:rsidP="00934EE5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593317">
              <w:rPr>
                <w:sz w:val="20"/>
                <w:szCs w:val="20"/>
              </w:rPr>
              <w:t>43 (</w:t>
            </w:r>
            <w:r w:rsidR="00934EE5">
              <w:rPr>
                <w:sz w:val="20"/>
                <w:szCs w:val="20"/>
              </w:rPr>
              <w:t>62.3</w:t>
            </w:r>
            <w:r w:rsidRPr="00593317">
              <w:rPr>
                <w:sz w:val="20"/>
                <w:szCs w:val="20"/>
              </w:rPr>
              <w:t>)</w:t>
            </w:r>
          </w:p>
        </w:tc>
        <w:tc>
          <w:tcPr>
            <w:tcW w:w="2264" w:type="dxa"/>
            <w:vAlign w:val="bottom"/>
          </w:tcPr>
          <w:p w14:paraId="499C5227" w14:textId="77777777" w:rsidR="003A094E" w:rsidRPr="00593317" w:rsidRDefault="003A094E" w:rsidP="00763623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593317">
              <w:rPr>
                <w:sz w:val="20"/>
                <w:szCs w:val="20"/>
              </w:rPr>
              <w:t>1.00 (Ref)</w:t>
            </w:r>
          </w:p>
        </w:tc>
        <w:tc>
          <w:tcPr>
            <w:tcW w:w="2839" w:type="dxa"/>
            <w:vAlign w:val="bottom"/>
          </w:tcPr>
          <w:p w14:paraId="0D0879EA" w14:textId="77777777" w:rsidR="003A094E" w:rsidRPr="00593317" w:rsidRDefault="003A094E" w:rsidP="00763623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3A094E" w:rsidRPr="00593317" w14:paraId="27300DBA" w14:textId="77777777" w:rsidTr="00763623">
        <w:trPr>
          <w:cantSplit/>
          <w:trHeight w:val="283"/>
        </w:trPr>
        <w:tc>
          <w:tcPr>
            <w:tcW w:w="4111" w:type="dxa"/>
            <w:vAlign w:val="bottom"/>
          </w:tcPr>
          <w:p w14:paraId="54D5CF81" w14:textId="77777777" w:rsidR="003A094E" w:rsidRPr="00593317" w:rsidRDefault="003A094E" w:rsidP="00763623">
            <w:pPr>
              <w:adjustRightInd w:val="0"/>
              <w:spacing w:after="0"/>
              <w:rPr>
                <w:sz w:val="20"/>
                <w:szCs w:val="20"/>
              </w:rPr>
            </w:pPr>
            <w:r w:rsidRPr="00593317">
              <w:rPr>
                <w:sz w:val="20"/>
                <w:szCs w:val="20"/>
              </w:rPr>
              <w:t xml:space="preserve">   Yes</w:t>
            </w:r>
          </w:p>
        </w:tc>
        <w:tc>
          <w:tcPr>
            <w:tcW w:w="2410" w:type="dxa"/>
            <w:vAlign w:val="bottom"/>
          </w:tcPr>
          <w:p w14:paraId="298671F7" w14:textId="215B66FC" w:rsidR="003A094E" w:rsidRPr="00593317" w:rsidRDefault="00934EE5" w:rsidP="00934EE5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593317">
              <w:rPr>
                <w:sz w:val="20"/>
                <w:szCs w:val="20"/>
              </w:rPr>
              <w:t>222</w:t>
            </w:r>
            <w:r>
              <w:rPr>
                <w:sz w:val="20"/>
                <w:szCs w:val="20"/>
              </w:rPr>
              <w:t>9</w:t>
            </w:r>
            <w:r w:rsidRPr="00593317">
              <w:rPr>
                <w:sz w:val="20"/>
                <w:szCs w:val="20"/>
              </w:rPr>
              <w:t xml:space="preserve"> </w:t>
            </w:r>
            <w:r w:rsidR="003A094E" w:rsidRPr="00593317">
              <w:rPr>
                <w:sz w:val="20"/>
                <w:szCs w:val="20"/>
              </w:rPr>
              <w:t>(34.9)</w:t>
            </w:r>
          </w:p>
        </w:tc>
        <w:tc>
          <w:tcPr>
            <w:tcW w:w="2268" w:type="dxa"/>
            <w:vAlign w:val="bottom"/>
          </w:tcPr>
          <w:p w14:paraId="25CECC00" w14:textId="3F0CC9A1" w:rsidR="003A094E" w:rsidRPr="00593317" w:rsidRDefault="00934EE5" w:rsidP="00934EE5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59331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6</w:t>
            </w:r>
            <w:r w:rsidRPr="00593317">
              <w:rPr>
                <w:sz w:val="20"/>
                <w:szCs w:val="20"/>
              </w:rPr>
              <w:t xml:space="preserve"> </w:t>
            </w:r>
            <w:r w:rsidR="003A094E" w:rsidRPr="00593317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37.7</w:t>
            </w:r>
            <w:r w:rsidR="003A094E" w:rsidRPr="00593317">
              <w:rPr>
                <w:sz w:val="20"/>
                <w:szCs w:val="20"/>
              </w:rPr>
              <w:t>)</w:t>
            </w:r>
          </w:p>
        </w:tc>
        <w:tc>
          <w:tcPr>
            <w:tcW w:w="2264" w:type="dxa"/>
            <w:vAlign w:val="bottom"/>
          </w:tcPr>
          <w:p w14:paraId="0974E97B" w14:textId="164E1A6A" w:rsidR="003A094E" w:rsidRPr="00593317" w:rsidRDefault="003A094E" w:rsidP="00934EE5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593317">
              <w:rPr>
                <w:sz w:val="20"/>
                <w:szCs w:val="20"/>
              </w:rPr>
              <w:t>0.</w:t>
            </w:r>
            <w:r w:rsidR="00934EE5">
              <w:rPr>
                <w:sz w:val="20"/>
                <w:szCs w:val="20"/>
              </w:rPr>
              <w:t>79</w:t>
            </w:r>
            <w:r w:rsidR="00934EE5" w:rsidRPr="00593317">
              <w:rPr>
                <w:sz w:val="20"/>
                <w:szCs w:val="20"/>
              </w:rPr>
              <w:t xml:space="preserve"> </w:t>
            </w:r>
            <w:r w:rsidRPr="00593317">
              <w:rPr>
                <w:sz w:val="20"/>
                <w:szCs w:val="20"/>
              </w:rPr>
              <w:t>(0.</w:t>
            </w:r>
            <w:r w:rsidR="00934EE5" w:rsidRPr="00593317">
              <w:rPr>
                <w:sz w:val="20"/>
                <w:szCs w:val="20"/>
              </w:rPr>
              <w:t>4</w:t>
            </w:r>
            <w:r w:rsidR="00934EE5">
              <w:rPr>
                <w:sz w:val="20"/>
                <w:szCs w:val="20"/>
              </w:rPr>
              <w:t>5</w:t>
            </w:r>
            <w:r w:rsidRPr="00593317">
              <w:rPr>
                <w:sz w:val="20"/>
                <w:szCs w:val="20"/>
              </w:rPr>
              <w:t>-1.</w:t>
            </w:r>
            <w:r w:rsidR="00934EE5">
              <w:rPr>
                <w:sz w:val="20"/>
                <w:szCs w:val="20"/>
              </w:rPr>
              <w:t>38</w:t>
            </w:r>
            <w:r w:rsidRPr="00593317">
              <w:rPr>
                <w:sz w:val="20"/>
                <w:szCs w:val="20"/>
              </w:rPr>
              <w:t>)</w:t>
            </w:r>
          </w:p>
        </w:tc>
        <w:tc>
          <w:tcPr>
            <w:tcW w:w="2839" w:type="dxa"/>
            <w:vAlign w:val="bottom"/>
          </w:tcPr>
          <w:p w14:paraId="652DC01D" w14:textId="77777777" w:rsidR="003A094E" w:rsidRPr="00593317" w:rsidRDefault="003A094E" w:rsidP="00763623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3A094E" w:rsidRPr="00593317" w14:paraId="51C4B64B" w14:textId="77777777" w:rsidTr="00763623">
        <w:trPr>
          <w:cantSplit/>
          <w:trHeight w:val="283"/>
        </w:trPr>
        <w:tc>
          <w:tcPr>
            <w:tcW w:w="4111" w:type="dxa"/>
            <w:vAlign w:val="bottom"/>
          </w:tcPr>
          <w:p w14:paraId="798B4F57" w14:textId="77777777" w:rsidR="003A094E" w:rsidRPr="00593317" w:rsidRDefault="003A094E" w:rsidP="00763623">
            <w:pPr>
              <w:adjustRightInd w:val="0"/>
              <w:spacing w:after="0"/>
              <w:rPr>
                <w:b/>
                <w:sz w:val="20"/>
                <w:szCs w:val="20"/>
              </w:rPr>
            </w:pPr>
            <w:r w:rsidRPr="00593317">
              <w:rPr>
                <w:b/>
                <w:sz w:val="20"/>
                <w:szCs w:val="20"/>
              </w:rPr>
              <w:t xml:space="preserve">Duration of MHT use (months) </w:t>
            </w:r>
          </w:p>
        </w:tc>
        <w:tc>
          <w:tcPr>
            <w:tcW w:w="2410" w:type="dxa"/>
            <w:vAlign w:val="bottom"/>
          </w:tcPr>
          <w:p w14:paraId="706FB457" w14:textId="77777777" w:rsidR="003A094E" w:rsidRPr="00593317" w:rsidRDefault="003A094E" w:rsidP="00763623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14:paraId="086651A3" w14:textId="77777777" w:rsidR="003A094E" w:rsidRPr="00593317" w:rsidRDefault="003A094E" w:rsidP="00763623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264" w:type="dxa"/>
            <w:vAlign w:val="bottom"/>
          </w:tcPr>
          <w:p w14:paraId="5856A092" w14:textId="77777777" w:rsidR="003A094E" w:rsidRPr="00593317" w:rsidRDefault="003A094E" w:rsidP="00763623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839" w:type="dxa"/>
            <w:vAlign w:val="bottom"/>
          </w:tcPr>
          <w:p w14:paraId="0E5AF063" w14:textId="77777777" w:rsidR="003A094E" w:rsidRPr="00593317" w:rsidRDefault="003A094E" w:rsidP="00763623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3A094E" w:rsidRPr="00593317" w14:paraId="6F736A4D" w14:textId="77777777" w:rsidTr="00763623">
        <w:trPr>
          <w:cantSplit/>
          <w:trHeight w:val="283"/>
        </w:trPr>
        <w:tc>
          <w:tcPr>
            <w:tcW w:w="4111" w:type="dxa"/>
            <w:vAlign w:val="bottom"/>
          </w:tcPr>
          <w:p w14:paraId="02923B29" w14:textId="77777777" w:rsidR="003A094E" w:rsidRPr="00593317" w:rsidRDefault="003A094E" w:rsidP="00763623">
            <w:pPr>
              <w:adjustRightInd w:val="0"/>
              <w:spacing w:after="0"/>
              <w:rPr>
                <w:sz w:val="20"/>
                <w:szCs w:val="20"/>
              </w:rPr>
            </w:pPr>
            <w:r w:rsidRPr="00593317">
              <w:rPr>
                <w:sz w:val="20"/>
                <w:szCs w:val="20"/>
              </w:rPr>
              <w:t xml:space="preserve">   0-6</w:t>
            </w:r>
          </w:p>
        </w:tc>
        <w:tc>
          <w:tcPr>
            <w:tcW w:w="2410" w:type="dxa"/>
            <w:vAlign w:val="bottom"/>
          </w:tcPr>
          <w:p w14:paraId="3EF43430" w14:textId="4D58195E" w:rsidR="003A094E" w:rsidRPr="00593317" w:rsidRDefault="00934EE5" w:rsidP="00934EE5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593317">
              <w:rPr>
                <w:sz w:val="20"/>
                <w:szCs w:val="20"/>
              </w:rPr>
              <w:t>41</w:t>
            </w:r>
            <w:r>
              <w:rPr>
                <w:sz w:val="20"/>
                <w:szCs w:val="20"/>
              </w:rPr>
              <w:t>50</w:t>
            </w:r>
            <w:r w:rsidRPr="00593317">
              <w:rPr>
                <w:sz w:val="20"/>
                <w:szCs w:val="20"/>
              </w:rPr>
              <w:t xml:space="preserve"> </w:t>
            </w:r>
            <w:r w:rsidR="003A094E" w:rsidRPr="00593317">
              <w:rPr>
                <w:sz w:val="20"/>
                <w:szCs w:val="20"/>
              </w:rPr>
              <w:t>(65.9)</w:t>
            </w:r>
          </w:p>
        </w:tc>
        <w:tc>
          <w:tcPr>
            <w:tcW w:w="2268" w:type="dxa"/>
            <w:vAlign w:val="bottom"/>
          </w:tcPr>
          <w:p w14:paraId="3982FA4B" w14:textId="47D20237" w:rsidR="003A094E" w:rsidRPr="00593317" w:rsidRDefault="003A094E" w:rsidP="00934EE5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593317">
              <w:rPr>
                <w:sz w:val="20"/>
                <w:szCs w:val="20"/>
              </w:rPr>
              <w:t>43 (</w:t>
            </w:r>
            <w:r w:rsidR="00934EE5">
              <w:rPr>
                <w:sz w:val="20"/>
                <w:szCs w:val="20"/>
              </w:rPr>
              <w:t>62.3</w:t>
            </w:r>
            <w:r w:rsidRPr="00593317">
              <w:rPr>
                <w:sz w:val="20"/>
                <w:szCs w:val="20"/>
              </w:rPr>
              <w:t>)</w:t>
            </w:r>
          </w:p>
        </w:tc>
        <w:tc>
          <w:tcPr>
            <w:tcW w:w="2264" w:type="dxa"/>
            <w:vAlign w:val="bottom"/>
          </w:tcPr>
          <w:p w14:paraId="70C8EC74" w14:textId="77777777" w:rsidR="003A094E" w:rsidRPr="00593317" w:rsidRDefault="003A094E" w:rsidP="00763623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593317">
              <w:rPr>
                <w:sz w:val="20"/>
                <w:szCs w:val="20"/>
              </w:rPr>
              <w:t>1.00 (Ref)</w:t>
            </w:r>
          </w:p>
        </w:tc>
        <w:tc>
          <w:tcPr>
            <w:tcW w:w="2839" w:type="dxa"/>
            <w:vAlign w:val="bottom"/>
          </w:tcPr>
          <w:p w14:paraId="67241CD8" w14:textId="77777777" w:rsidR="003A094E" w:rsidRPr="00593317" w:rsidRDefault="003A094E" w:rsidP="00763623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3A094E" w:rsidRPr="00593317" w14:paraId="6460BF0E" w14:textId="77777777" w:rsidTr="00763623">
        <w:trPr>
          <w:cantSplit/>
          <w:trHeight w:val="283"/>
        </w:trPr>
        <w:tc>
          <w:tcPr>
            <w:tcW w:w="4111" w:type="dxa"/>
            <w:vAlign w:val="bottom"/>
          </w:tcPr>
          <w:p w14:paraId="39C1F207" w14:textId="77777777" w:rsidR="003A094E" w:rsidRPr="00593317" w:rsidRDefault="003A094E" w:rsidP="00763623">
            <w:pPr>
              <w:adjustRightInd w:val="0"/>
              <w:spacing w:after="0"/>
              <w:rPr>
                <w:sz w:val="20"/>
                <w:szCs w:val="20"/>
              </w:rPr>
            </w:pPr>
            <w:r w:rsidRPr="00593317">
              <w:rPr>
                <w:sz w:val="20"/>
                <w:szCs w:val="20"/>
              </w:rPr>
              <w:t xml:space="preserve">   7-26</w:t>
            </w:r>
          </w:p>
        </w:tc>
        <w:tc>
          <w:tcPr>
            <w:tcW w:w="2410" w:type="dxa"/>
            <w:vAlign w:val="bottom"/>
          </w:tcPr>
          <w:p w14:paraId="606EB94D" w14:textId="5EABD45E" w:rsidR="003A094E" w:rsidRPr="00593317" w:rsidRDefault="00934EE5" w:rsidP="00934EE5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593317">
              <w:rPr>
                <w:sz w:val="20"/>
                <w:szCs w:val="20"/>
              </w:rPr>
              <w:t>56</w:t>
            </w:r>
            <w:r>
              <w:rPr>
                <w:sz w:val="20"/>
                <w:szCs w:val="20"/>
              </w:rPr>
              <w:t>2</w:t>
            </w:r>
            <w:r w:rsidRPr="00593317">
              <w:rPr>
                <w:sz w:val="20"/>
                <w:szCs w:val="20"/>
              </w:rPr>
              <w:t xml:space="preserve"> </w:t>
            </w:r>
            <w:r w:rsidR="003A094E" w:rsidRPr="00593317">
              <w:rPr>
                <w:sz w:val="20"/>
                <w:szCs w:val="20"/>
              </w:rPr>
              <w:t>(8.9)</w:t>
            </w:r>
          </w:p>
        </w:tc>
        <w:tc>
          <w:tcPr>
            <w:tcW w:w="2268" w:type="dxa"/>
            <w:vAlign w:val="bottom"/>
          </w:tcPr>
          <w:p w14:paraId="12C7B91C" w14:textId="00FEF291" w:rsidR="003A094E" w:rsidRPr="00593317" w:rsidRDefault="003A094E" w:rsidP="00934EE5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593317">
              <w:rPr>
                <w:sz w:val="20"/>
                <w:szCs w:val="20"/>
              </w:rPr>
              <w:t>10 (14.</w:t>
            </w:r>
            <w:r w:rsidR="00934EE5">
              <w:rPr>
                <w:sz w:val="20"/>
                <w:szCs w:val="20"/>
              </w:rPr>
              <w:t>5</w:t>
            </w:r>
            <w:r w:rsidRPr="00593317">
              <w:rPr>
                <w:sz w:val="20"/>
                <w:szCs w:val="20"/>
              </w:rPr>
              <w:t>)</w:t>
            </w:r>
          </w:p>
        </w:tc>
        <w:tc>
          <w:tcPr>
            <w:tcW w:w="2264" w:type="dxa"/>
            <w:vAlign w:val="bottom"/>
          </w:tcPr>
          <w:p w14:paraId="13151D7F" w14:textId="1F79180B" w:rsidR="003A094E" w:rsidRPr="00593317" w:rsidRDefault="003A094E" w:rsidP="00934EE5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593317">
              <w:rPr>
                <w:sz w:val="20"/>
                <w:szCs w:val="20"/>
              </w:rPr>
              <w:t>1.</w:t>
            </w:r>
            <w:r w:rsidR="00934EE5" w:rsidRPr="00593317">
              <w:rPr>
                <w:sz w:val="20"/>
                <w:szCs w:val="20"/>
              </w:rPr>
              <w:t>1</w:t>
            </w:r>
            <w:r w:rsidR="00934EE5">
              <w:rPr>
                <w:sz w:val="20"/>
                <w:szCs w:val="20"/>
              </w:rPr>
              <w:t>8</w:t>
            </w:r>
            <w:r w:rsidR="00934EE5" w:rsidRPr="00593317">
              <w:rPr>
                <w:sz w:val="20"/>
                <w:szCs w:val="20"/>
              </w:rPr>
              <w:t xml:space="preserve"> </w:t>
            </w:r>
            <w:r w:rsidRPr="00593317">
              <w:rPr>
                <w:sz w:val="20"/>
                <w:szCs w:val="20"/>
              </w:rPr>
              <w:t>(0.</w:t>
            </w:r>
            <w:r w:rsidR="00934EE5" w:rsidRPr="00593317">
              <w:rPr>
                <w:sz w:val="20"/>
                <w:szCs w:val="20"/>
              </w:rPr>
              <w:t>5</w:t>
            </w:r>
            <w:r w:rsidR="00934EE5">
              <w:rPr>
                <w:sz w:val="20"/>
                <w:szCs w:val="20"/>
              </w:rPr>
              <w:t>2</w:t>
            </w:r>
            <w:r w:rsidRPr="00593317">
              <w:rPr>
                <w:sz w:val="20"/>
                <w:szCs w:val="20"/>
              </w:rPr>
              <w:t>-2.</w:t>
            </w:r>
            <w:r w:rsidR="00934EE5">
              <w:rPr>
                <w:sz w:val="20"/>
                <w:szCs w:val="20"/>
              </w:rPr>
              <w:t>65</w:t>
            </w:r>
            <w:r w:rsidRPr="00593317">
              <w:rPr>
                <w:sz w:val="20"/>
                <w:szCs w:val="20"/>
              </w:rPr>
              <w:t>)</w:t>
            </w:r>
          </w:p>
        </w:tc>
        <w:tc>
          <w:tcPr>
            <w:tcW w:w="2839" w:type="dxa"/>
            <w:vAlign w:val="bottom"/>
          </w:tcPr>
          <w:p w14:paraId="2C195F10" w14:textId="77777777" w:rsidR="003A094E" w:rsidRPr="00593317" w:rsidRDefault="003A094E" w:rsidP="00763623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3A094E" w:rsidRPr="00593317" w14:paraId="3B990358" w14:textId="77777777" w:rsidTr="00763623">
        <w:trPr>
          <w:cantSplit/>
          <w:trHeight w:val="283"/>
        </w:trPr>
        <w:tc>
          <w:tcPr>
            <w:tcW w:w="4111" w:type="dxa"/>
            <w:vAlign w:val="bottom"/>
          </w:tcPr>
          <w:p w14:paraId="6E8E588C" w14:textId="77777777" w:rsidR="003A094E" w:rsidRPr="00593317" w:rsidRDefault="003A094E" w:rsidP="00763623">
            <w:pPr>
              <w:adjustRightInd w:val="0"/>
              <w:spacing w:after="0"/>
              <w:rPr>
                <w:sz w:val="20"/>
                <w:szCs w:val="20"/>
              </w:rPr>
            </w:pPr>
            <w:r w:rsidRPr="00593317">
              <w:rPr>
                <w:sz w:val="20"/>
                <w:szCs w:val="20"/>
              </w:rPr>
              <w:t xml:space="preserve">   27-60</w:t>
            </w:r>
          </w:p>
        </w:tc>
        <w:tc>
          <w:tcPr>
            <w:tcW w:w="2410" w:type="dxa"/>
            <w:vAlign w:val="bottom"/>
          </w:tcPr>
          <w:p w14:paraId="65E7D23E" w14:textId="039C2615" w:rsidR="003A094E" w:rsidRPr="00593317" w:rsidRDefault="00934EE5" w:rsidP="00934EE5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593317">
              <w:rPr>
                <w:sz w:val="20"/>
                <w:szCs w:val="20"/>
              </w:rPr>
              <w:t>60</w:t>
            </w:r>
            <w:r>
              <w:rPr>
                <w:sz w:val="20"/>
                <w:szCs w:val="20"/>
              </w:rPr>
              <w:t>6</w:t>
            </w:r>
            <w:r w:rsidRPr="00593317">
              <w:rPr>
                <w:sz w:val="20"/>
                <w:szCs w:val="20"/>
              </w:rPr>
              <w:t xml:space="preserve"> </w:t>
            </w:r>
            <w:r w:rsidR="003A094E" w:rsidRPr="00593317">
              <w:rPr>
                <w:sz w:val="20"/>
                <w:szCs w:val="20"/>
              </w:rPr>
              <w:t>(9.6)</w:t>
            </w:r>
          </w:p>
        </w:tc>
        <w:tc>
          <w:tcPr>
            <w:tcW w:w="2268" w:type="dxa"/>
            <w:vAlign w:val="bottom"/>
          </w:tcPr>
          <w:p w14:paraId="09797735" w14:textId="402F59CF" w:rsidR="003A094E" w:rsidRPr="00593317" w:rsidRDefault="00934EE5" w:rsidP="00934EE5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593317">
              <w:rPr>
                <w:sz w:val="20"/>
                <w:szCs w:val="20"/>
              </w:rPr>
              <w:t xml:space="preserve"> </w:t>
            </w:r>
            <w:r w:rsidR="003A094E" w:rsidRPr="00593317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8.7</w:t>
            </w:r>
            <w:r w:rsidR="003A094E" w:rsidRPr="00593317">
              <w:rPr>
                <w:sz w:val="20"/>
                <w:szCs w:val="20"/>
              </w:rPr>
              <w:t>)</w:t>
            </w:r>
          </w:p>
        </w:tc>
        <w:tc>
          <w:tcPr>
            <w:tcW w:w="2264" w:type="dxa"/>
            <w:vAlign w:val="bottom"/>
          </w:tcPr>
          <w:p w14:paraId="13DEE833" w14:textId="0B703748" w:rsidR="003A094E" w:rsidRPr="00593317" w:rsidRDefault="00934EE5" w:rsidP="00934EE5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0.89</w:t>
            </w:r>
            <w:r w:rsidR="003A094E" w:rsidRPr="00593317">
              <w:rPr>
                <w:sz w:val="20"/>
                <w:szCs w:val="20"/>
              </w:rPr>
              <w:t xml:space="preserve"> (0.</w:t>
            </w:r>
            <w:r>
              <w:rPr>
                <w:sz w:val="20"/>
                <w:szCs w:val="20"/>
              </w:rPr>
              <w:t>38</w:t>
            </w:r>
            <w:r w:rsidR="003A094E" w:rsidRPr="00593317">
              <w:rPr>
                <w:sz w:val="20"/>
                <w:szCs w:val="20"/>
              </w:rPr>
              <w:t>-2.</w:t>
            </w:r>
            <w:r>
              <w:rPr>
                <w:sz w:val="20"/>
                <w:szCs w:val="20"/>
              </w:rPr>
              <w:t>13</w:t>
            </w:r>
            <w:r w:rsidR="003A094E" w:rsidRPr="00593317">
              <w:rPr>
                <w:sz w:val="20"/>
                <w:szCs w:val="20"/>
              </w:rPr>
              <w:t>)</w:t>
            </w:r>
          </w:p>
        </w:tc>
        <w:tc>
          <w:tcPr>
            <w:tcW w:w="2839" w:type="dxa"/>
            <w:vAlign w:val="bottom"/>
          </w:tcPr>
          <w:p w14:paraId="697EABFD" w14:textId="77777777" w:rsidR="003A094E" w:rsidRPr="00593317" w:rsidRDefault="003A094E" w:rsidP="00763623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3A094E" w:rsidRPr="00593317" w14:paraId="28056FED" w14:textId="77777777" w:rsidTr="00763623">
        <w:trPr>
          <w:cantSplit/>
          <w:trHeight w:val="283"/>
        </w:trPr>
        <w:tc>
          <w:tcPr>
            <w:tcW w:w="4111" w:type="dxa"/>
            <w:vAlign w:val="bottom"/>
          </w:tcPr>
          <w:p w14:paraId="78221929" w14:textId="65624975" w:rsidR="003A094E" w:rsidRPr="00593317" w:rsidRDefault="003A094E" w:rsidP="00876226">
            <w:pPr>
              <w:adjustRightInd w:val="0"/>
              <w:spacing w:after="0"/>
              <w:rPr>
                <w:sz w:val="20"/>
                <w:szCs w:val="20"/>
              </w:rPr>
            </w:pPr>
            <w:r w:rsidRPr="00593317">
              <w:rPr>
                <w:sz w:val="20"/>
                <w:szCs w:val="20"/>
              </w:rPr>
              <w:t xml:space="preserve">   61</w:t>
            </w:r>
            <w:r w:rsidR="00876226">
              <w:rPr>
                <w:sz w:val="20"/>
                <w:szCs w:val="20"/>
              </w:rPr>
              <w:t>+</w:t>
            </w:r>
          </w:p>
        </w:tc>
        <w:tc>
          <w:tcPr>
            <w:tcW w:w="2410" w:type="dxa"/>
            <w:vAlign w:val="bottom"/>
          </w:tcPr>
          <w:p w14:paraId="4F2C4410" w14:textId="496D2C8C" w:rsidR="003A094E" w:rsidRPr="00593317" w:rsidRDefault="00876226" w:rsidP="00876226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979</w:t>
            </w:r>
            <w:r w:rsidR="003A094E" w:rsidRPr="00593317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15.6</w:t>
            </w:r>
            <w:r w:rsidR="003A094E" w:rsidRPr="00593317">
              <w:rPr>
                <w:sz w:val="20"/>
                <w:szCs w:val="20"/>
              </w:rPr>
              <w:t>)</w:t>
            </w:r>
          </w:p>
        </w:tc>
        <w:tc>
          <w:tcPr>
            <w:tcW w:w="2268" w:type="dxa"/>
            <w:vAlign w:val="bottom"/>
          </w:tcPr>
          <w:p w14:paraId="703BF18D" w14:textId="6EFB3DCA" w:rsidR="003A094E" w:rsidRPr="00593317" w:rsidRDefault="00876226" w:rsidP="00876226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3A094E" w:rsidRPr="00593317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14.5</w:t>
            </w:r>
            <w:r w:rsidR="003A094E" w:rsidRPr="00593317">
              <w:rPr>
                <w:sz w:val="20"/>
                <w:szCs w:val="20"/>
              </w:rPr>
              <w:t>)</w:t>
            </w:r>
          </w:p>
        </w:tc>
        <w:tc>
          <w:tcPr>
            <w:tcW w:w="2264" w:type="dxa"/>
            <w:vAlign w:val="bottom"/>
          </w:tcPr>
          <w:p w14:paraId="46AEA2F6" w14:textId="423C8DBE" w:rsidR="003A094E" w:rsidRPr="00593317" w:rsidRDefault="003A094E" w:rsidP="00876226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</w:t>
            </w:r>
            <w:r w:rsidR="00876226">
              <w:rPr>
                <w:sz w:val="20"/>
                <w:szCs w:val="20"/>
              </w:rPr>
              <w:t>62</w:t>
            </w:r>
            <w:r w:rsidR="00934EE5" w:rsidRPr="00593317">
              <w:rPr>
                <w:sz w:val="20"/>
                <w:szCs w:val="20"/>
              </w:rPr>
              <w:t xml:space="preserve"> </w:t>
            </w:r>
            <w:r w:rsidRPr="00593317">
              <w:rPr>
                <w:sz w:val="20"/>
                <w:szCs w:val="20"/>
              </w:rPr>
              <w:t>(0.</w:t>
            </w:r>
            <w:r w:rsidR="00876226">
              <w:rPr>
                <w:sz w:val="20"/>
                <w:szCs w:val="20"/>
              </w:rPr>
              <w:t>27</w:t>
            </w:r>
            <w:r w:rsidRPr="00593317">
              <w:rPr>
                <w:sz w:val="20"/>
                <w:szCs w:val="20"/>
              </w:rPr>
              <w:t>-</w:t>
            </w:r>
            <w:r w:rsidR="00876226">
              <w:rPr>
                <w:sz w:val="20"/>
                <w:szCs w:val="20"/>
              </w:rPr>
              <w:t>1.42</w:t>
            </w:r>
            <w:r w:rsidRPr="00593317">
              <w:rPr>
                <w:sz w:val="20"/>
                <w:szCs w:val="20"/>
              </w:rPr>
              <w:t>)</w:t>
            </w:r>
          </w:p>
        </w:tc>
        <w:tc>
          <w:tcPr>
            <w:tcW w:w="2839" w:type="dxa"/>
            <w:vAlign w:val="bottom"/>
          </w:tcPr>
          <w:p w14:paraId="34AE9135" w14:textId="33A5B811" w:rsidR="003A094E" w:rsidRPr="00593317" w:rsidRDefault="00876226" w:rsidP="002C6E21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</w:t>
            </w:r>
            <w:r w:rsidR="002C6E21">
              <w:rPr>
                <w:sz w:val="20"/>
                <w:szCs w:val="20"/>
              </w:rPr>
              <w:t>6</w:t>
            </w:r>
          </w:p>
        </w:tc>
      </w:tr>
      <w:tr w:rsidR="003A094E" w:rsidRPr="00593317" w14:paraId="72866211" w14:textId="77777777" w:rsidTr="00763623">
        <w:trPr>
          <w:cantSplit/>
          <w:trHeight w:val="283"/>
        </w:trPr>
        <w:tc>
          <w:tcPr>
            <w:tcW w:w="4111" w:type="dxa"/>
            <w:vAlign w:val="bottom"/>
          </w:tcPr>
          <w:p w14:paraId="40C8AEA1" w14:textId="77777777" w:rsidR="003A094E" w:rsidRPr="00593317" w:rsidRDefault="003A094E" w:rsidP="00763623">
            <w:pPr>
              <w:adjustRightInd w:val="0"/>
              <w:spacing w:after="0"/>
              <w:rPr>
                <w:b/>
                <w:i/>
                <w:sz w:val="20"/>
                <w:szCs w:val="20"/>
              </w:rPr>
            </w:pPr>
            <w:r w:rsidRPr="00593317">
              <w:rPr>
                <w:b/>
                <w:i/>
                <w:sz w:val="20"/>
                <w:szCs w:val="20"/>
              </w:rPr>
              <w:t>MHT use by type of menopause</w:t>
            </w:r>
          </w:p>
        </w:tc>
        <w:tc>
          <w:tcPr>
            <w:tcW w:w="2410" w:type="dxa"/>
            <w:vAlign w:val="bottom"/>
          </w:tcPr>
          <w:p w14:paraId="6DE01D71" w14:textId="77777777" w:rsidR="003A094E" w:rsidRPr="00593317" w:rsidRDefault="003A094E" w:rsidP="00763623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14:paraId="49D678C7" w14:textId="77777777" w:rsidR="003A094E" w:rsidRPr="00593317" w:rsidRDefault="003A094E" w:rsidP="00763623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264" w:type="dxa"/>
            <w:vAlign w:val="bottom"/>
          </w:tcPr>
          <w:p w14:paraId="43E44688" w14:textId="77777777" w:rsidR="003A094E" w:rsidRPr="00593317" w:rsidRDefault="003A094E" w:rsidP="00763623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839" w:type="dxa"/>
            <w:vAlign w:val="bottom"/>
          </w:tcPr>
          <w:p w14:paraId="277299E3" w14:textId="77777777" w:rsidR="003A094E" w:rsidRPr="00593317" w:rsidRDefault="003A094E" w:rsidP="00763623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3A094E" w:rsidRPr="000E7A7E" w14:paraId="7011DB1E" w14:textId="77777777" w:rsidTr="00763623">
        <w:trPr>
          <w:cantSplit/>
          <w:trHeight w:val="283"/>
        </w:trPr>
        <w:tc>
          <w:tcPr>
            <w:tcW w:w="4111" w:type="dxa"/>
            <w:vAlign w:val="bottom"/>
          </w:tcPr>
          <w:p w14:paraId="286D26C1" w14:textId="77777777" w:rsidR="003A094E" w:rsidRPr="000E7A7E" w:rsidRDefault="003A094E" w:rsidP="00763623">
            <w:pPr>
              <w:adjustRightInd w:val="0"/>
              <w:spacing w:after="0"/>
              <w:rPr>
                <w:b/>
                <w:sz w:val="20"/>
                <w:szCs w:val="20"/>
              </w:rPr>
            </w:pPr>
            <w:r w:rsidRPr="000E7A7E">
              <w:rPr>
                <w:b/>
                <w:sz w:val="20"/>
                <w:szCs w:val="20"/>
              </w:rPr>
              <w:t>Natural menopause - MHT use (ever/never)</w:t>
            </w:r>
          </w:p>
        </w:tc>
        <w:tc>
          <w:tcPr>
            <w:tcW w:w="2410" w:type="dxa"/>
            <w:vAlign w:val="bottom"/>
          </w:tcPr>
          <w:p w14:paraId="7E748843" w14:textId="77777777" w:rsidR="003A094E" w:rsidRPr="000E7A7E" w:rsidRDefault="003A094E" w:rsidP="00763623">
            <w:pPr>
              <w:adjustRightInd w:val="0"/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14:paraId="579C5D7C" w14:textId="77777777" w:rsidR="003A094E" w:rsidRPr="000E7A7E" w:rsidRDefault="003A094E" w:rsidP="00763623">
            <w:pPr>
              <w:adjustRightInd w:val="0"/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4" w:type="dxa"/>
            <w:vAlign w:val="bottom"/>
          </w:tcPr>
          <w:p w14:paraId="24BB54A9" w14:textId="77777777" w:rsidR="003A094E" w:rsidRPr="000E7A7E" w:rsidRDefault="003A094E" w:rsidP="00763623">
            <w:pPr>
              <w:adjustRightInd w:val="0"/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9" w:type="dxa"/>
            <w:vAlign w:val="bottom"/>
          </w:tcPr>
          <w:p w14:paraId="41AB9F7A" w14:textId="77777777" w:rsidR="003A094E" w:rsidRPr="000E7A7E" w:rsidRDefault="003A094E" w:rsidP="00763623">
            <w:pPr>
              <w:adjustRightInd w:val="0"/>
              <w:spacing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3A094E" w:rsidRPr="00593317" w14:paraId="788074D4" w14:textId="77777777" w:rsidTr="00763623">
        <w:trPr>
          <w:cantSplit/>
          <w:trHeight w:val="283"/>
        </w:trPr>
        <w:tc>
          <w:tcPr>
            <w:tcW w:w="4111" w:type="dxa"/>
            <w:vAlign w:val="bottom"/>
          </w:tcPr>
          <w:p w14:paraId="780FF8E5" w14:textId="77777777" w:rsidR="003A094E" w:rsidRPr="00593317" w:rsidRDefault="003A094E" w:rsidP="00763623">
            <w:pPr>
              <w:adjustRightInd w:val="0"/>
              <w:spacing w:after="0"/>
              <w:rPr>
                <w:sz w:val="20"/>
                <w:szCs w:val="20"/>
              </w:rPr>
            </w:pPr>
            <w:r w:rsidRPr="00593317">
              <w:rPr>
                <w:sz w:val="20"/>
                <w:szCs w:val="20"/>
              </w:rPr>
              <w:t xml:space="preserve">   No</w:t>
            </w:r>
          </w:p>
        </w:tc>
        <w:tc>
          <w:tcPr>
            <w:tcW w:w="2410" w:type="dxa"/>
            <w:vAlign w:val="bottom"/>
          </w:tcPr>
          <w:p w14:paraId="17CC51B8" w14:textId="609552C5" w:rsidR="003A094E" w:rsidRPr="00593317" w:rsidRDefault="00934EE5" w:rsidP="00934EE5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593317">
              <w:rPr>
                <w:sz w:val="20"/>
                <w:szCs w:val="20"/>
              </w:rPr>
              <w:t>297</w:t>
            </w:r>
            <w:r>
              <w:rPr>
                <w:sz w:val="20"/>
                <w:szCs w:val="20"/>
              </w:rPr>
              <w:t>6</w:t>
            </w:r>
            <w:r w:rsidRPr="00593317">
              <w:rPr>
                <w:sz w:val="20"/>
                <w:szCs w:val="20"/>
              </w:rPr>
              <w:t xml:space="preserve"> </w:t>
            </w:r>
            <w:r w:rsidR="003A094E" w:rsidRPr="00593317">
              <w:rPr>
                <w:sz w:val="20"/>
                <w:szCs w:val="20"/>
              </w:rPr>
              <w:t>(75.1)</w:t>
            </w:r>
          </w:p>
        </w:tc>
        <w:tc>
          <w:tcPr>
            <w:tcW w:w="2268" w:type="dxa"/>
            <w:vAlign w:val="bottom"/>
          </w:tcPr>
          <w:p w14:paraId="1467C24F" w14:textId="77777777" w:rsidR="003A094E" w:rsidRPr="00593317" w:rsidRDefault="003A094E" w:rsidP="00763623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593317">
              <w:rPr>
                <w:sz w:val="20"/>
                <w:szCs w:val="20"/>
              </w:rPr>
              <w:t>35 (79.6)</w:t>
            </w:r>
          </w:p>
        </w:tc>
        <w:tc>
          <w:tcPr>
            <w:tcW w:w="2264" w:type="dxa"/>
            <w:vAlign w:val="bottom"/>
          </w:tcPr>
          <w:p w14:paraId="6B960898" w14:textId="77777777" w:rsidR="003A094E" w:rsidRPr="00593317" w:rsidRDefault="003A094E" w:rsidP="00763623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593317">
              <w:rPr>
                <w:sz w:val="20"/>
                <w:szCs w:val="20"/>
              </w:rPr>
              <w:t>1.00 (Ref)</w:t>
            </w:r>
          </w:p>
        </w:tc>
        <w:tc>
          <w:tcPr>
            <w:tcW w:w="2839" w:type="dxa"/>
            <w:vAlign w:val="bottom"/>
          </w:tcPr>
          <w:p w14:paraId="75D49C63" w14:textId="77777777" w:rsidR="003A094E" w:rsidRPr="00593317" w:rsidRDefault="003A094E" w:rsidP="00763623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3A094E" w:rsidRPr="00593317" w14:paraId="7C5F7D80" w14:textId="77777777" w:rsidTr="00763623">
        <w:trPr>
          <w:cantSplit/>
          <w:trHeight w:val="283"/>
        </w:trPr>
        <w:tc>
          <w:tcPr>
            <w:tcW w:w="4111" w:type="dxa"/>
            <w:vAlign w:val="bottom"/>
          </w:tcPr>
          <w:p w14:paraId="730ED463" w14:textId="77777777" w:rsidR="003A094E" w:rsidRPr="00593317" w:rsidRDefault="003A094E" w:rsidP="00763623">
            <w:pPr>
              <w:adjustRightInd w:val="0"/>
              <w:spacing w:after="0"/>
              <w:rPr>
                <w:sz w:val="20"/>
                <w:szCs w:val="20"/>
              </w:rPr>
            </w:pPr>
            <w:r w:rsidRPr="00593317">
              <w:rPr>
                <w:sz w:val="20"/>
                <w:szCs w:val="20"/>
              </w:rPr>
              <w:t xml:space="preserve">   Yes</w:t>
            </w:r>
          </w:p>
        </w:tc>
        <w:tc>
          <w:tcPr>
            <w:tcW w:w="2410" w:type="dxa"/>
            <w:vAlign w:val="bottom"/>
          </w:tcPr>
          <w:p w14:paraId="1AF6BF0C" w14:textId="5B952848" w:rsidR="003A094E" w:rsidRPr="00593317" w:rsidRDefault="00934EE5" w:rsidP="00934EE5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593317">
              <w:rPr>
                <w:sz w:val="20"/>
                <w:szCs w:val="20"/>
              </w:rPr>
              <w:t>98</w:t>
            </w:r>
            <w:r>
              <w:rPr>
                <w:sz w:val="20"/>
                <w:szCs w:val="20"/>
              </w:rPr>
              <w:t>7</w:t>
            </w:r>
            <w:r w:rsidRPr="00593317">
              <w:rPr>
                <w:sz w:val="20"/>
                <w:szCs w:val="20"/>
              </w:rPr>
              <w:t xml:space="preserve"> </w:t>
            </w:r>
            <w:r w:rsidR="003A094E" w:rsidRPr="00593317">
              <w:rPr>
                <w:sz w:val="20"/>
                <w:szCs w:val="20"/>
              </w:rPr>
              <w:t>(24.9)</w:t>
            </w:r>
          </w:p>
        </w:tc>
        <w:tc>
          <w:tcPr>
            <w:tcW w:w="2268" w:type="dxa"/>
            <w:vAlign w:val="bottom"/>
          </w:tcPr>
          <w:p w14:paraId="070BE430" w14:textId="77777777" w:rsidR="003A094E" w:rsidRPr="00593317" w:rsidRDefault="003A094E" w:rsidP="00763623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593317">
              <w:rPr>
                <w:sz w:val="20"/>
                <w:szCs w:val="20"/>
              </w:rPr>
              <w:t>9 (20.4)</w:t>
            </w:r>
          </w:p>
        </w:tc>
        <w:tc>
          <w:tcPr>
            <w:tcW w:w="2264" w:type="dxa"/>
            <w:vAlign w:val="bottom"/>
          </w:tcPr>
          <w:p w14:paraId="6E3DBB15" w14:textId="7F8DBEB0" w:rsidR="003A094E" w:rsidRPr="00593317" w:rsidRDefault="003A094E" w:rsidP="00934EE5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593317">
              <w:rPr>
                <w:sz w:val="20"/>
                <w:szCs w:val="20"/>
              </w:rPr>
              <w:t>0.</w:t>
            </w:r>
            <w:r w:rsidR="00934EE5">
              <w:rPr>
                <w:sz w:val="20"/>
                <w:szCs w:val="20"/>
              </w:rPr>
              <w:t>78</w:t>
            </w:r>
            <w:r w:rsidR="00934EE5" w:rsidRPr="00593317">
              <w:rPr>
                <w:sz w:val="20"/>
                <w:szCs w:val="20"/>
              </w:rPr>
              <w:t xml:space="preserve"> </w:t>
            </w:r>
            <w:r w:rsidRPr="00593317">
              <w:rPr>
                <w:sz w:val="20"/>
                <w:szCs w:val="20"/>
              </w:rPr>
              <w:t>(0.</w:t>
            </w:r>
            <w:r w:rsidR="00934EE5">
              <w:rPr>
                <w:sz w:val="20"/>
                <w:szCs w:val="20"/>
              </w:rPr>
              <w:t>43</w:t>
            </w:r>
            <w:r w:rsidRPr="00593317">
              <w:rPr>
                <w:sz w:val="20"/>
                <w:szCs w:val="20"/>
              </w:rPr>
              <w:t>-1.</w:t>
            </w:r>
            <w:r w:rsidR="00934EE5">
              <w:rPr>
                <w:sz w:val="20"/>
                <w:szCs w:val="20"/>
              </w:rPr>
              <w:t>40</w:t>
            </w:r>
            <w:r w:rsidRPr="00593317">
              <w:rPr>
                <w:sz w:val="20"/>
                <w:szCs w:val="20"/>
              </w:rPr>
              <w:t>)</w:t>
            </w:r>
          </w:p>
        </w:tc>
        <w:tc>
          <w:tcPr>
            <w:tcW w:w="2839" w:type="dxa"/>
            <w:vAlign w:val="bottom"/>
          </w:tcPr>
          <w:p w14:paraId="513F16EE" w14:textId="77777777" w:rsidR="003A094E" w:rsidRPr="00593317" w:rsidRDefault="003A094E" w:rsidP="00763623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3A094E" w:rsidRPr="000E7A7E" w14:paraId="446446E5" w14:textId="77777777" w:rsidTr="00763623">
        <w:trPr>
          <w:cantSplit/>
          <w:trHeight w:val="283"/>
        </w:trPr>
        <w:tc>
          <w:tcPr>
            <w:tcW w:w="4111" w:type="dxa"/>
            <w:vAlign w:val="bottom"/>
          </w:tcPr>
          <w:p w14:paraId="765E9DEB" w14:textId="77777777" w:rsidR="003A094E" w:rsidRPr="000E7A7E" w:rsidRDefault="003A094E" w:rsidP="00763623">
            <w:pPr>
              <w:adjustRightInd w:val="0"/>
              <w:spacing w:after="0"/>
              <w:rPr>
                <w:b/>
                <w:sz w:val="20"/>
                <w:szCs w:val="20"/>
              </w:rPr>
            </w:pPr>
            <w:r w:rsidRPr="000E7A7E">
              <w:rPr>
                <w:b/>
                <w:sz w:val="20"/>
                <w:szCs w:val="20"/>
              </w:rPr>
              <w:t>Hysterectomy – MHT use (ever/never)</w:t>
            </w:r>
          </w:p>
        </w:tc>
        <w:tc>
          <w:tcPr>
            <w:tcW w:w="2410" w:type="dxa"/>
            <w:vAlign w:val="bottom"/>
          </w:tcPr>
          <w:p w14:paraId="26DD3B7B" w14:textId="77777777" w:rsidR="003A094E" w:rsidRPr="000E7A7E" w:rsidRDefault="003A094E" w:rsidP="00763623">
            <w:pPr>
              <w:adjustRightInd w:val="0"/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14:paraId="103FA1F2" w14:textId="77777777" w:rsidR="003A094E" w:rsidRPr="000E7A7E" w:rsidRDefault="003A094E" w:rsidP="00763623">
            <w:pPr>
              <w:adjustRightInd w:val="0"/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4" w:type="dxa"/>
            <w:vAlign w:val="bottom"/>
          </w:tcPr>
          <w:p w14:paraId="74348698" w14:textId="77777777" w:rsidR="003A094E" w:rsidRPr="000E7A7E" w:rsidRDefault="003A094E" w:rsidP="00763623">
            <w:pPr>
              <w:adjustRightInd w:val="0"/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9" w:type="dxa"/>
            <w:vAlign w:val="bottom"/>
          </w:tcPr>
          <w:p w14:paraId="1E1C7294" w14:textId="77777777" w:rsidR="003A094E" w:rsidRPr="000E7A7E" w:rsidRDefault="003A094E" w:rsidP="00763623">
            <w:pPr>
              <w:adjustRightInd w:val="0"/>
              <w:spacing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3A094E" w:rsidRPr="00593317" w14:paraId="4FD00C1F" w14:textId="77777777" w:rsidTr="00763623">
        <w:trPr>
          <w:cantSplit/>
          <w:trHeight w:val="283"/>
        </w:trPr>
        <w:tc>
          <w:tcPr>
            <w:tcW w:w="4111" w:type="dxa"/>
            <w:vAlign w:val="bottom"/>
          </w:tcPr>
          <w:p w14:paraId="5600A2B2" w14:textId="77777777" w:rsidR="003A094E" w:rsidRPr="00593317" w:rsidRDefault="003A094E" w:rsidP="00763623">
            <w:pPr>
              <w:adjustRightInd w:val="0"/>
              <w:spacing w:after="0"/>
              <w:rPr>
                <w:sz w:val="20"/>
                <w:szCs w:val="20"/>
              </w:rPr>
            </w:pPr>
            <w:r w:rsidRPr="00593317">
              <w:rPr>
                <w:sz w:val="20"/>
                <w:szCs w:val="20"/>
              </w:rPr>
              <w:t xml:space="preserve">   No</w:t>
            </w:r>
          </w:p>
        </w:tc>
        <w:tc>
          <w:tcPr>
            <w:tcW w:w="2410" w:type="dxa"/>
            <w:vAlign w:val="bottom"/>
          </w:tcPr>
          <w:p w14:paraId="716E68E4" w14:textId="77777777" w:rsidR="003A094E" w:rsidRPr="00593317" w:rsidRDefault="003A094E" w:rsidP="00763623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593317">
              <w:rPr>
                <w:sz w:val="20"/>
                <w:szCs w:val="20"/>
              </w:rPr>
              <w:t>834 (49.5)</w:t>
            </w:r>
          </w:p>
        </w:tc>
        <w:tc>
          <w:tcPr>
            <w:tcW w:w="2268" w:type="dxa"/>
            <w:vAlign w:val="bottom"/>
          </w:tcPr>
          <w:p w14:paraId="33BAF80D" w14:textId="7BD95115" w:rsidR="003A094E" w:rsidRPr="00593317" w:rsidRDefault="003A094E" w:rsidP="00934EE5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593317">
              <w:rPr>
                <w:sz w:val="20"/>
                <w:szCs w:val="20"/>
              </w:rPr>
              <w:t>7 (</w:t>
            </w:r>
            <w:r w:rsidR="00934EE5">
              <w:rPr>
                <w:sz w:val="20"/>
                <w:szCs w:val="20"/>
              </w:rPr>
              <w:t>36.8</w:t>
            </w:r>
            <w:r w:rsidRPr="00593317">
              <w:rPr>
                <w:sz w:val="20"/>
                <w:szCs w:val="20"/>
              </w:rPr>
              <w:t>)</w:t>
            </w:r>
          </w:p>
        </w:tc>
        <w:tc>
          <w:tcPr>
            <w:tcW w:w="2264" w:type="dxa"/>
            <w:vAlign w:val="bottom"/>
          </w:tcPr>
          <w:p w14:paraId="26CAE311" w14:textId="77777777" w:rsidR="003A094E" w:rsidRPr="00593317" w:rsidRDefault="003A094E" w:rsidP="00763623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593317">
              <w:rPr>
                <w:sz w:val="20"/>
                <w:szCs w:val="20"/>
              </w:rPr>
              <w:t>1.00 (Ref)</w:t>
            </w:r>
          </w:p>
        </w:tc>
        <w:tc>
          <w:tcPr>
            <w:tcW w:w="2839" w:type="dxa"/>
            <w:vAlign w:val="bottom"/>
          </w:tcPr>
          <w:p w14:paraId="5075BC92" w14:textId="77777777" w:rsidR="003A094E" w:rsidRPr="00593317" w:rsidRDefault="003A094E" w:rsidP="00763623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3A094E" w:rsidRPr="007664FF" w14:paraId="06985F3D" w14:textId="77777777" w:rsidTr="00763623">
        <w:trPr>
          <w:cantSplit/>
          <w:trHeight w:val="283"/>
        </w:trPr>
        <w:tc>
          <w:tcPr>
            <w:tcW w:w="4111" w:type="dxa"/>
            <w:vAlign w:val="bottom"/>
          </w:tcPr>
          <w:p w14:paraId="7B6DEE5B" w14:textId="77777777" w:rsidR="003A094E" w:rsidRPr="007664FF" w:rsidRDefault="003A094E" w:rsidP="00763623">
            <w:pPr>
              <w:adjustRightInd w:val="0"/>
              <w:spacing w:after="0"/>
              <w:rPr>
                <w:sz w:val="20"/>
                <w:szCs w:val="20"/>
              </w:rPr>
            </w:pPr>
            <w:r w:rsidRPr="007664FF">
              <w:rPr>
                <w:sz w:val="20"/>
                <w:szCs w:val="20"/>
              </w:rPr>
              <w:t xml:space="preserve">   Yes</w:t>
            </w:r>
          </w:p>
        </w:tc>
        <w:tc>
          <w:tcPr>
            <w:tcW w:w="2410" w:type="dxa"/>
            <w:vAlign w:val="bottom"/>
          </w:tcPr>
          <w:p w14:paraId="435E04E1" w14:textId="7185D7AD" w:rsidR="003A094E" w:rsidRPr="007664FF" w:rsidRDefault="00934EE5" w:rsidP="00934EE5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852</w:t>
            </w:r>
            <w:r w:rsidRPr="007664FF">
              <w:rPr>
                <w:sz w:val="20"/>
                <w:szCs w:val="20"/>
              </w:rPr>
              <w:t xml:space="preserve"> </w:t>
            </w:r>
            <w:r w:rsidR="003A094E" w:rsidRPr="007664FF">
              <w:rPr>
                <w:sz w:val="20"/>
                <w:szCs w:val="20"/>
              </w:rPr>
              <w:t>(</w:t>
            </w:r>
            <w:r w:rsidR="003A094E">
              <w:rPr>
                <w:sz w:val="20"/>
                <w:szCs w:val="20"/>
              </w:rPr>
              <w:t>50.5</w:t>
            </w:r>
            <w:r w:rsidR="003A094E" w:rsidRPr="007664FF">
              <w:rPr>
                <w:sz w:val="20"/>
                <w:szCs w:val="20"/>
              </w:rPr>
              <w:t>)</w:t>
            </w:r>
          </w:p>
        </w:tc>
        <w:tc>
          <w:tcPr>
            <w:tcW w:w="2268" w:type="dxa"/>
            <w:vAlign w:val="bottom"/>
          </w:tcPr>
          <w:p w14:paraId="08EE1444" w14:textId="556E424E" w:rsidR="003A094E" w:rsidRPr="007664FF" w:rsidRDefault="00934EE5" w:rsidP="00934EE5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7664FF">
              <w:rPr>
                <w:sz w:val="20"/>
                <w:szCs w:val="20"/>
              </w:rPr>
              <w:t xml:space="preserve"> </w:t>
            </w:r>
            <w:r w:rsidR="003A094E" w:rsidRPr="007664FF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62.3</w:t>
            </w:r>
            <w:r w:rsidR="003A094E" w:rsidRPr="007664FF">
              <w:rPr>
                <w:sz w:val="20"/>
                <w:szCs w:val="20"/>
              </w:rPr>
              <w:t>)</w:t>
            </w:r>
          </w:p>
        </w:tc>
        <w:tc>
          <w:tcPr>
            <w:tcW w:w="2264" w:type="dxa"/>
            <w:vAlign w:val="bottom"/>
          </w:tcPr>
          <w:p w14:paraId="308C3717" w14:textId="6EC937FF" w:rsidR="003A094E" w:rsidRPr="007664FF" w:rsidRDefault="003A094E" w:rsidP="00934EE5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7664FF">
              <w:rPr>
                <w:sz w:val="20"/>
                <w:szCs w:val="20"/>
              </w:rPr>
              <w:t>1.</w:t>
            </w:r>
            <w:r w:rsidR="00934EE5">
              <w:rPr>
                <w:sz w:val="20"/>
                <w:szCs w:val="20"/>
              </w:rPr>
              <w:t>02</w:t>
            </w:r>
            <w:r w:rsidR="00934EE5" w:rsidRPr="007664FF">
              <w:rPr>
                <w:sz w:val="20"/>
                <w:szCs w:val="20"/>
              </w:rPr>
              <w:t xml:space="preserve"> </w:t>
            </w:r>
            <w:r w:rsidRPr="007664FF">
              <w:rPr>
                <w:sz w:val="20"/>
                <w:szCs w:val="20"/>
              </w:rPr>
              <w:t>(0.</w:t>
            </w:r>
            <w:r w:rsidR="00934EE5">
              <w:rPr>
                <w:sz w:val="20"/>
                <w:szCs w:val="20"/>
              </w:rPr>
              <w:t>34</w:t>
            </w:r>
            <w:r w:rsidRPr="007664FF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3.</w:t>
            </w:r>
            <w:r w:rsidR="00934EE5">
              <w:rPr>
                <w:sz w:val="20"/>
                <w:szCs w:val="20"/>
              </w:rPr>
              <w:t>04</w:t>
            </w:r>
            <w:r w:rsidRPr="007664FF">
              <w:rPr>
                <w:sz w:val="20"/>
                <w:szCs w:val="20"/>
              </w:rPr>
              <w:t>)</w:t>
            </w:r>
          </w:p>
        </w:tc>
        <w:tc>
          <w:tcPr>
            <w:tcW w:w="2839" w:type="dxa"/>
            <w:vAlign w:val="bottom"/>
          </w:tcPr>
          <w:p w14:paraId="0E2A44A6" w14:textId="77777777" w:rsidR="003A094E" w:rsidRPr="007664FF" w:rsidRDefault="003A094E" w:rsidP="00763623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3A094E" w:rsidRPr="007664FF" w14:paraId="26E51869" w14:textId="77777777" w:rsidTr="00763623">
        <w:trPr>
          <w:cantSplit/>
          <w:trHeight w:val="283"/>
        </w:trPr>
        <w:tc>
          <w:tcPr>
            <w:tcW w:w="4111" w:type="dxa"/>
            <w:vAlign w:val="bottom"/>
          </w:tcPr>
          <w:p w14:paraId="6A1D3B08" w14:textId="77777777" w:rsidR="003A094E" w:rsidRPr="007664FF" w:rsidRDefault="003A094E" w:rsidP="00763623">
            <w:pPr>
              <w:adjustRightInd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bottom"/>
          </w:tcPr>
          <w:p w14:paraId="7E6E9930" w14:textId="77777777" w:rsidR="003A094E" w:rsidRPr="007664FF" w:rsidRDefault="003A094E" w:rsidP="00763623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14:paraId="73F7CD3B" w14:textId="77777777" w:rsidR="003A094E" w:rsidRDefault="003A094E" w:rsidP="00763623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264" w:type="dxa"/>
            <w:vAlign w:val="bottom"/>
          </w:tcPr>
          <w:p w14:paraId="048947F3" w14:textId="77777777" w:rsidR="003A094E" w:rsidRPr="007664FF" w:rsidRDefault="003A094E" w:rsidP="00763623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839" w:type="dxa"/>
            <w:vAlign w:val="bottom"/>
          </w:tcPr>
          <w:p w14:paraId="2199DDF7" w14:textId="77777777" w:rsidR="003A094E" w:rsidRPr="007664FF" w:rsidRDefault="003A094E" w:rsidP="00763623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</w:p>
        </w:tc>
      </w:tr>
    </w:tbl>
    <w:p w14:paraId="3DE63927" w14:textId="77777777" w:rsidR="003A094E" w:rsidRPr="00E3094F" w:rsidRDefault="003A094E" w:rsidP="003A094E">
      <w:pPr>
        <w:spacing w:after="0" w:line="240" w:lineRule="auto"/>
        <w:rPr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  <w:vertAlign w:val="superscript"/>
        </w:rPr>
        <w:t>a</w:t>
      </w:r>
      <w:r w:rsidRPr="00E3094F">
        <w:rPr>
          <w:b/>
          <w:bCs/>
          <w:color w:val="000000"/>
          <w:sz w:val="16"/>
          <w:szCs w:val="16"/>
        </w:rPr>
        <w:t xml:space="preserve"> </w:t>
      </w:r>
      <w:r w:rsidRPr="00E3094F">
        <w:rPr>
          <w:bCs/>
          <w:color w:val="000000"/>
          <w:sz w:val="16"/>
          <w:szCs w:val="16"/>
        </w:rPr>
        <w:t>Numbers may not sum to total due to missing data</w:t>
      </w:r>
      <w:r>
        <w:rPr>
          <w:bCs/>
          <w:color w:val="000000"/>
          <w:sz w:val="16"/>
          <w:szCs w:val="16"/>
        </w:rPr>
        <w:t>;</w:t>
      </w:r>
      <w:r w:rsidRPr="005E0F0E">
        <w:rPr>
          <w:rFonts w:ascii="Calibri" w:eastAsia="Times New Roman" w:hAnsi="Calibri" w:cs="Times New Roman"/>
          <w:i/>
          <w:iCs/>
          <w:color w:val="000000"/>
          <w:sz w:val="16"/>
          <w:szCs w:val="16"/>
          <w:lang w:eastAsia="en-AU"/>
        </w:rPr>
        <w:t xml:space="preserve"> </w:t>
      </w:r>
      <w:r w:rsidRPr="00031876">
        <w:rPr>
          <w:rFonts w:ascii="Calibri" w:eastAsia="Times New Roman" w:hAnsi="Calibri" w:cs="Times New Roman"/>
          <w:i/>
          <w:iCs/>
          <w:color w:val="000000"/>
          <w:sz w:val="16"/>
          <w:szCs w:val="16"/>
          <w:lang w:eastAsia="en-AU"/>
        </w:rPr>
        <w:t>P</w:t>
      </w:r>
      <w:r w:rsidRPr="00031876">
        <w:rPr>
          <w:rFonts w:ascii="Calibri" w:eastAsia="Times New Roman" w:hAnsi="Calibri" w:cs="Times New Roman"/>
          <w:color w:val="000000"/>
          <w:sz w:val="16"/>
          <w:szCs w:val="16"/>
          <w:lang w:eastAsia="en-AU"/>
        </w:rPr>
        <w:t xml:space="preserve"> trend is based on the continuous variable</w:t>
      </w:r>
    </w:p>
    <w:p w14:paraId="442B722C" w14:textId="77777777" w:rsidR="003A094E" w:rsidRPr="00031876" w:rsidRDefault="003A094E" w:rsidP="003A094E">
      <w:pPr>
        <w:spacing w:after="0" w:line="240" w:lineRule="auto"/>
        <w:rPr>
          <w:rFonts w:ascii="Calibri" w:eastAsia="Times New Roman" w:hAnsi="Calibri" w:cs="Times New Roman"/>
          <w:color w:val="000000"/>
          <w:sz w:val="16"/>
          <w:szCs w:val="16"/>
          <w:lang w:eastAsia="en-AU"/>
        </w:rPr>
      </w:pPr>
      <w:r w:rsidRPr="001A1CA1">
        <w:rPr>
          <w:rFonts w:ascii="Calibri" w:eastAsia="Times New Roman" w:hAnsi="Calibri" w:cs="Times New Roman"/>
          <w:color w:val="000000"/>
          <w:sz w:val="16"/>
          <w:szCs w:val="16"/>
          <w:vertAlign w:val="superscript"/>
          <w:lang w:eastAsia="en-AU"/>
        </w:rPr>
        <w:t>b</w:t>
      </w:r>
      <w:r>
        <w:rPr>
          <w:rFonts w:ascii="Calibri" w:eastAsia="Times New Roman" w:hAnsi="Calibri" w:cs="Times New Roman"/>
          <w:color w:val="000000"/>
          <w:sz w:val="16"/>
          <w:szCs w:val="16"/>
          <w:lang w:eastAsia="en-AU"/>
        </w:rPr>
        <w:t xml:space="preserve"> </w:t>
      </w:r>
      <w:r w:rsidRPr="00031876">
        <w:rPr>
          <w:rFonts w:ascii="Calibri" w:eastAsia="Times New Roman" w:hAnsi="Calibri" w:cs="Times New Roman"/>
          <w:color w:val="000000"/>
          <w:sz w:val="16"/>
          <w:szCs w:val="16"/>
          <w:lang w:eastAsia="en-AU"/>
        </w:rPr>
        <w:t xml:space="preserve">Age at menarche adjusted for age, skin </w:t>
      </w:r>
      <w:proofErr w:type="spellStart"/>
      <w:r w:rsidRPr="00031876">
        <w:rPr>
          <w:rFonts w:ascii="Calibri" w:eastAsia="Times New Roman" w:hAnsi="Calibri" w:cs="Times New Roman"/>
          <w:color w:val="000000"/>
          <w:sz w:val="16"/>
          <w:szCs w:val="16"/>
          <w:lang w:eastAsia="en-AU"/>
        </w:rPr>
        <w:t>phototype</w:t>
      </w:r>
      <w:proofErr w:type="spellEnd"/>
      <w:r w:rsidRPr="00031876">
        <w:rPr>
          <w:rFonts w:ascii="Calibri" w:eastAsia="Times New Roman" w:hAnsi="Calibri" w:cs="Times New Roman"/>
          <w:color w:val="000000"/>
          <w:sz w:val="16"/>
          <w:szCs w:val="16"/>
          <w:lang w:eastAsia="en-AU"/>
        </w:rPr>
        <w:t xml:space="preserve"> (tanning), freckling on face at age 21, moles at age 21 and smoking status.</w:t>
      </w:r>
    </w:p>
    <w:p w14:paraId="51C7D621" w14:textId="4595BC63" w:rsidR="003A094E" w:rsidRPr="00031876" w:rsidRDefault="003A094E" w:rsidP="003A094E">
      <w:pPr>
        <w:spacing w:after="0" w:line="240" w:lineRule="auto"/>
        <w:rPr>
          <w:rFonts w:ascii="Calibri" w:eastAsia="Times New Roman" w:hAnsi="Calibri" w:cs="Times New Roman"/>
          <w:color w:val="000000"/>
          <w:sz w:val="16"/>
          <w:szCs w:val="16"/>
          <w:lang w:eastAsia="en-AU"/>
        </w:rPr>
      </w:pPr>
      <w:r w:rsidRPr="00031876">
        <w:rPr>
          <w:rFonts w:ascii="Calibri" w:eastAsia="Times New Roman" w:hAnsi="Calibri" w:cs="Times New Roman"/>
          <w:color w:val="000000"/>
          <w:sz w:val="16"/>
          <w:szCs w:val="16"/>
          <w:lang w:eastAsia="en-AU"/>
        </w:rPr>
        <w:t xml:space="preserve">Parity adjusted for age, skin </w:t>
      </w:r>
      <w:r w:rsidR="008B17FB" w:rsidRPr="00031876">
        <w:rPr>
          <w:rFonts w:ascii="Calibri" w:eastAsia="Times New Roman" w:hAnsi="Calibri" w:cs="Times New Roman"/>
          <w:color w:val="000000"/>
          <w:sz w:val="16"/>
          <w:szCs w:val="16"/>
          <w:lang w:eastAsia="en-AU"/>
        </w:rPr>
        <w:t>color</w:t>
      </w:r>
      <w:r w:rsidRPr="00031876">
        <w:rPr>
          <w:rFonts w:ascii="Calibri" w:eastAsia="Times New Roman" w:hAnsi="Calibri" w:cs="Times New Roman"/>
          <w:color w:val="000000"/>
          <w:sz w:val="16"/>
          <w:szCs w:val="16"/>
          <w:lang w:eastAsia="en-AU"/>
        </w:rPr>
        <w:t>, freckling on face at age 21, moles at age 21 and smoking status.</w:t>
      </w:r>
    </w:p>
    <w:p w14:paraId="7A6E8926" w14:textId="1C69064C" w:rsidR="003A094E" w:rsidRPr="00031876" w:rsidRDefault="003A094E" w:rsidP="003A094E">
      <w:pPr>
        <w:spacing w:after="0" w:line="240" w:lineRule="auto"/>
        <w:rPr>
          <w:rFonts w:ascii="Calibri" w:eastAsia="Times New Roman" w:hAnsi="Calibri" w:cs="Times New Roman"/>
          <w:color w:val="000000"/>
          <w:sz w:val="16"/>
          <w:szCs w:val="16"/>
          <w:lang w:eastAsia="en-AU"/>
        </w:rPr>
      </w:pPr>
      <w:r w:rsidRPr="00031876">
        <w:rPr>
          <w:rFonts w:ascii="Calibri" w:eastAsia="Times New Roman" w:hAnsi="Calibri" w:cs="Times New Roman"/>
          <w:color w:val="000000"/>
          <w:sz w:val="16"/>
          <w:szCs w:val="16"/>
          <w:lang w:eastAsia="en-AU"/>
        </w:rPr>
        <w:t xml:space="preserve">Menopausal status at baseline adjusted for age, skin </w:t>
      </w:r>
      <w:r w:rsidR="008B17FB" w:rsidRPr="00031876">
        <w:rPr>
          <w:rFonts w:ascii="Calibri" w:eastAsia="Times New Roman" w:hAnsi="Calibri" w:cs="Times New Roman"/>
          <w:color w:val="000000"/>
          <w:sz w:val="16"/>
          <w:szCs w:val="16"/>
          <w:lang w:eastAsia="en-AU"/>
        </w:rPr>
        <w:t>color</w:t>
      </w:r>
      <w:r w:rsidRPr="00031876">
        <w:rPr>
          <w:rFonts w:ascii="Calibri" w:eastAsia="Times New Roman" w:hAnsi="Calibri" w:cs="Times New Roman"/>
          <w:color w:val="000000"/>
          <w:sz w:val="16"/>
          <w:szCs w:val="16"/>
          <w:lang w:eastAsia="en-AU"/>
        </w:rPr>
        <w:t>, freckling on face at age 21, moles at age 21 and smoking status.</w:t>
      </w:r>
    </w:p>
    <w:p w14:paraId="7D907CD9" w14:textId="77777777" w:rsidR="003A094E" w:rsidRPr="00031876" w:rsidRDefault="003A094E" w:rsidP="003A094E">
      <w:pPr>
        <w:spacing w:after="0" w:line="240" w:lineRule="auto"/>
        <w:rPr>
          <w:rFonts w:ascii="Calibri" w:eastAsia="Times New Roman" w:hAnsi="Calibri" w:cs="Times New Roman"/>
          <w:color w:val="000000"/>
          <w:sz w:val="16"/>
          <w:szCs w:val="16"/>
          <w:lang w:eastAsia="en-AU"/>
        </w:rPr>
      </w:pPr>
      <w:r w:rsidRPr="00031876">
        <w:rPr>
          <w:rFonts w:ascii="Calibri" w:eastAsia="Times New Roman" w:hAnsi="Calibri" w:cs="Times New Roman"/>
          <w:color w:val="000000"/>
          <w:sz w:val="16"/>
          <w:szCs w:val="16"/>
          <w:lang w:eastAsia="en-AU"/>
        </w:rPr>
        <w:t xml:space="preserve">Age at menopause adjusted for age, skin </w:t>
      </w:r>
      <w:proofErr w:type="spellStart"/>
      <w:r w:rsidRPr="00031876">
        <w:rPr>
          <w:rFonts w:ascii="Calibri" w:eastAsia="Times New Roman" w:hAnsi="Calibri" w:cs="Times New Roman"/>
          <w:color w:val="000000"/>
          <w:sz w:val="16"/>
          <w:szCs w:val="16"/>
          <w:lang w:eastAsia="en-AU"/>
        </w:rPr>
        <w:t>phototype</w:t>
      </w:r>
      <w:proofErr w:type="spellEnd"/>
      <w:r w:rsidRPr="00031876">
        <w:rPr>
          <w:rFonts w:ascii="Calibri" w:eastAsia="Times New Roman" w:hAnsi="Calibri" w:cs="Times New Roman"/>
          <w:color w:val="000000"/>
          <w:sz w:val="16"/>
          <w:szCs w:val="16"/>
          <w:lang w:eastAsia="en-AU"/>
        </w:rPr>
        <w:t xml:space="preserve"> (tanning) and moles at age 21 and smoking status. </w:t>
      </w:r>
    </w:p>
    <w:p w14:paraId="2B128F63" w14:textId="04234D68" w:rsidR="003A094E" w:rsidRPr="00031876" w:rsidRDefault="003A094E" w:rsidP="003A094E">
      <w:pPr>
        <w:spacing w:after="0" w:line="240" w:lineRule="auto"/>
        <w:rPr>
          <w:rFonts w:ascii="Calibri" w:eastAsia="Times New Roman" w:hAnsi="Calibri" w:cs="Times New Roman"/>
          <w:color w:val="000000"/>
          <w:sz w:val="16"/>
          <w:szCs w:val="16"/>
          <w:lang w:eastAsia="en-AU"/>
        </w:rPr>
      </w:pPr>
      <w:r w:rsidRPr="00031876">
        <w:rPr>
          <w:rFonts w:ascii="Calibri" w:eastAsia="Times New Roman" w:hAnsi="Calibri" w:cs="Times New Roman"/>
          <w:color w:val="000000"/>
          <w:sz w:val="16"/>
          <w:szCs w:val="16"/>
          <w:lang w:eastAsia="en-AU"/>
        </w:rPr>
        <w:t xml:space="preserve">OC use adjusted for age, skin </w:t>
      </w:r>
      <w:r w:rsidR="008B17FB" w:rsidRPr="00031876">
        <w:rPr>
          <w:rFonts w:ascii="Calibri" w:eastAsia="Times New Roman" w:hAnsi="Calibri" w:cs="Times New Roman"/>
          <w:color w:val="000000"/>
          <w:sz w:val="16"/>
          <w:szCs w:val="16"/>
          <w:lang w:eastAsia="en-AU"/>
        </w:rPr>
        <w:t>color</w:t>
      </w:r>
      <w:r w:rsidRPr="00031876">
        <w:rPr>
          <w:rFonts w:ascii="Calibri" w:eastAsia="Times New Roman" w:hAnsi="Calibri" w:cs="Times New Roman"/>
          <w:color w:val="000000"/>
          <w:sz w:val="16"/>
          <w:szCs w:val="16"/>
          <w:lang w:eastAsia="en-AU"/>
        </w:rPr>
        <w:t>, freckling on face at age 21, moles at age 21, number of sunburns as a child and smoking status.</w:t>
      </w:r>
    </w:p>
    <w:p w14:paraId="02139ADE" w14:textId="285B82C8" w:rsidR="007126DF" w:rsidRDefault="003A094E" w:rsidP="003B4F6C">
      <w:pPr>
        <w:spacing w:after="0" w:line="240" w:lineRule="auto"/>
        <w:rPr>
          <w:rFonts w:ascii="Calibri" w:eastAsia="Times New Roman" w:hAnsi="Calibri" w:cs="Times New Roman"/>
          <w:color w:val="000000"/>
          <w:sz w:val="16"/>
          <w:szCs w:val="16"/>
          <w:lang w:eastAsia="en-AU"/>
        </w:rPr>
      </w:pPr>
      <w:r w:rsidRPr="00031876">
        <w:rPr>
          <w:rFonts w:ascii="Calibri" w:eastAsia="Times New Roman" w:hAnsi="Calibri" w:cs="Times New Roman"/>
          <w:color w:val="000000"/>
          <w:sz w:val="16"/>
          <w:szCs w:val="16"/>
          <w:lang w:eastAsia="en-AU"/>
        </w:rPr>
        <w:t xml:space="preserve">MHT use adjusted for age, eye </w:t>
      </w:r>
      <w:r w:rsidR="008B17FB" w:rsidRPr="00031876">
        <w:rPr>
          <w:rFonts w:ascii="Calibri" w:eastAsia="Times New Roman" w:hAnsi="Calibri" w:cs="Times New Roman"/>
          <w:color w:val="000000"/>
          <w:sz w:val="16"/>
          <w:szCs w:val="16"/>
          <w:lang w:eastAsia="en-AU"/>
        </w:rPr>
        <w:t>color</w:t>
      </w:r>
      <w:r w:rsidRPr="00031876">
        <w:rPr>
          <w:rFonts w:ascii="Calibri" w:eastAsia="Times New Roman" w:hAnsi="Calibri" w:cs="Times New Roman"/>
          <w:color w:val="000000"/>
          <w:sz w:val="16"/>
          <w:szCs w:val="16"/>
          <w:lang w:eastAsia="en-AU"/>
        </w:rPr>
        <w:t>, moles at age 21, sunburns as a teenager/youth and smoking status.</w:t>
      </w:r>
    </w:p>
    <w:p w14:paraId="59B50B68" w14:textId="77777777" w:rsidR="007126DF" w:rsidRDefault="007126DF">
      <w:pPr>
        <w:rPr>
          <w:rFonts w:ascii="Calibri" w:eastAsia="Times New Roman" w:hAnsi="Calibri" w:cs="Times New Roman"/>
          <w:color w:val="000000"/>
          <w:sz w:val="16"/>
          <w:szCs w:val="16"/>
          <w:lang w:eastAsia="en-AU"/>
        </w:rPr>
      </w:pPr>
      <w:r>
        <w:rPr>
          <w:rFonts w:ascii="Calibri" w:eastAsia="Times New Roman" w:hAnsi="Calibri" w:cs="Times New Roman"/>
          <w:color w:val="000000"/>
          <w:sz w:val="16"/>
          <w:szCs w:val="16"/>
          <w:lang w:eastAsia="en-AU"/>
        </w:rPr>
        <w:br w:type="page"/>
      </w:r>
    </w:p>
    <w:p w14:paraId="735FDDA0" w14:textId="2F4D0838" w:rsidR="007126DF" w:rsidRPr="00593317" w:rsidRDefault="007126DF" w:rsidP="007126DF">
      <w:pPr>
        <w:keepNext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Supplementary </w:t>
      </w:r>
      <w:r w:rsidRPr="00BE20F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Table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</w:t>
      </w:r>
      <w:r w:rsidRPr="00BE20F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BE20FD">
        <w:rPr>
          <w:rFonts w:ascii="Times New Roman" w:hAnsi="Times New Roman" w:cs="Times New Roman"/>
          <w:sz w:val="24"/>
          <w:szCs w:val="24"/>
        </w:rPr>
        <w:t>Distribution of selected char</w:t>
      </w:r>
      <w:r w:rsidRPr="00593317">
        <w:rPr>
          <w:rFonts w:ascii="Times New Roman" w:hAnsi="Times New Roman" w:cs="Times New Roman"/>
          <w:sz w:val="24"/>
          <w:szCs w:val="24"/>
        </w:rPr>
        <w:t xml:space="preserve">acteristics of </w:t>
      </w:r>
      <w:r>
        <w:rPr>
          <w:rFonts w:ascii="Times New Roman" w:hAnsi="Times New Roman" w:cs="Times New Roman"/>
          <w:sz w:val="24"/>
          <w:szCs w:val="24"/>
        </w:rPr>
        <w:t>11,152</w:t>
      </w:r>
      <w:r w:rsidRPr="00593317">
        <w:rPr>
          <w:rFonts w:ascii="Times New Roman" w:hAnsi="Times New Roman" w:cs="Times New Roman"/>
          <w:sz w:val="24"/>
          <w:szCs w:val="24"/>
        </w:rPr>
        <w:t xml:space="preserve"> women in the </w:t>
      </w:r>
      <w:proofErr w:type="spellStart"/>
      <w:r w:rsidRPr="00593317">
        <w:rPr>
          <w:rFonts w:ascii="Times New Roman" w:hAnsi="Times New Roman" w:cs="Times New Roman"/>
          <w:sz w:val="24"/>
          <w:szCs w:val="24"/>
        </w:rPr>
        <w:t>QSkin</w:t>
      </w:r>
      <w:proofErr w:type="spellEnd"/>
      <w:r w:rsidRPr="00593317">
        <w:rPr>
          <w:rFonts w:ascii="Times New Roman" w:hAnsi="Times New Roman" w:cs="Times New Roman"/>
          <w:sz w:val="24"/>
          <w:szCs w:val="24"/>
        </w:rPr>
        <w:t xml:space="preserve"> study co</w:t>
      </w:r>
      <w:r>
        <w:rPr>
          <w:rFonts w:ascii="Times New Roman" w:hAnsi="Times New Roman" w:cs="Times New Roman"/>
          <w:sz w:val="24"/>
          <w:szCs w:val="24"/>
        </w:rPr>
        <w:t>hort, and stratified by MHT use</w:t>
      </w:r>
      <w:r w:rsidRPr="00593317">
        <w:rPr>
          <w:rFonts w:ascii="Times New Roman" w:hAnsi="Times New Roman" w:cs="Times New Roman"/>
          <w:sz w:val="24"/>
          <w:szCs w:val="24"/>
        </w:rPr>
        <w:t>.</w:t>
      </w:r>
    </w:p>
    <w:p w14:paraId="3FC641E7" w14:textId="77777777" w:rsidR="007126DF" w:rsidRPr="00593317" w:rsidRDefault="007126DF" w:rsidP="007126DF">
      <w:pPr>
        <w:keepNext/>
        <w:tabs>
          <w:tab w:val="left" w:pos="10039"/>
        </w:tabs>
        <w:adjustRightInd w:val="0"/>
        <w:spacing w:after="0"/>
        <w:rPr>
          <w:b/>
          <w:bCs/>
          <w:sz w:val="20"/>
          <w:szCs w:val="20"/>
        </w:rPr>
      </w:pPr>
      <w:r w:rsidRPr="00593317">
        <w:rPr>
          <w:b/>
          <w:bCs/>
          <w:sz w:val="20"/>
          <w:szCs w:val="20"/>
        </w:rPr>
        <w:tab/>
      </w:r>
    </w:p>
    <w:tbl>
      <w:tblPr>
        <w:tblW w:w="12310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60" w:type="dxa"/>
          <w:right w:w="60" w:type="dxa"/>
        </w:tblCellMar>
        <w:tblLook w:val="04A0" w:firstRow="1" w:lastRow="0" w:firstColumn="1" w:lastColumn="0" w:noHBand="0" w:noVBand="1"/>
      </w:tblPr>
      <w:tblGrid>
        <w:gridCol w:w="4106"/>
        <w:gridCol w:w="2082"/>
        <w:gridCol w:w="2082"/>
        <w:gridCol w:w="2079"/>
        <w:gridCol w:w="1961"/>
      </w:tblGrid>
      <w:tr w:rsidR="007126DF" w:rsidRPr="00593317" w14:paraId="38DDE26B" w14:textId="77777777" w:rsidTr="006E3A89">
        <w:trPr>
          <w:cantSplit/>
          <w:trHeight w:val="340"/>
          <w:tblHeader/>
        </w:trPr>
        <w:tc>
          <w:tcPr>
            <w:tcW w:w="4106" w:type="dxa"/>
            <w:vAlign w:val="center"/>
          </w:tcPr>
          <w:p w14:paraId="33DB21A5" w14:textId="77777777" w:rsidR="007126DF" w:rsidRPr="00593317" w:rsidRDefault="007126DF" w:rsidP="006E3A89">
            <w:pPr>
              <w:keepNext/>
              <w:adjustRightInd w:val="0"/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82" w:type="dxa"/>
          </w:tcPr>
          <w:p w14:paraId="78A691E7" w14:textId="77777777" w:rsidR="007126DF" w:rsidRPr="00593317" w:rsidRDefault="007126DF" w:rsidP="006E3A89">
            <w:pPr>
              <w:keepNext/>
              <w:adjustRightInd w:val="0"/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9383864" w14:textId="77777777" w:rsidR="007126DF" w:rsidRPr="00593317" w:rsidRDefault="007126DF" w:rsidP="006E3A89">
            <w:pPr>
              <w:keepNext/>
              <w:adjustRightInd w:val="0"/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Post-m</w:t>
            </w:r>
            <w:r w:rsidRPr="00593317">
              <w:rPr>
                <w:b/>
                <w:bCs/>
                <w:sz w:val="20"/>
                <w:szCs w:val="20"/>
              </w:rPr>
              <w:t xml:space="preserve">enopausal Women </w:t>
            </w:r>
            <w:r w:rsidRPr="00593317">
              <w:rPr>
                <w:bCs/>
                <w:sz w:val="20"/>
                <w:szCs w:val="20"/>
              </w:rPr>
              <w:t>(n=6</w:t>
            </w:r>
            <w:r>
              <w:rPr>
                <w:bCs/>
                <w:sz w:val="20"/>
                <w:szCs w:val="20"/>
              </w:rPr>
              <w:t>686</w:t>
            </w:r>
            <w:r w:rsidRPr="00593317">
              <w:rPr>
                <w:bCs/>
                <w:sz w:val="20"/>
                <w:szCs w:val="20"/>
              </w:rPr>
              <w:t>)</w:t>
            </w:r>
            <w:r>
              <w:rPr>
                <w:bCs/>
                <w:sz w:val="20"/>
                <w:szCs w:val="20"/>
              </w:rPr>
              <w:t>*</w:t>
            </w:r>
          </w:p>
        </w:tc>
        <w:tc>
          <w:tcPr>
            <w:tcW w:w="1961" w:type="dxa"/>
            <w:tcBorders>
              <w:top w:val="single" w:sz="4" w:space="0" w:color="auto"/>
            </w:tcBorders>
            <w:vAlign w:val="bottom"/>
          </w:tcPr>
          <w:p w14:paraId="6CD81656" w14:textId="77777777" w:rsidR="007126DF" w:rsidRPr="00593317" w:rsidRDefault="007126DF" w:rsidP="006E3A89">
            <w:pPr>
              <w:keepNext/>
              <w:adjustRightInd w:val="0"/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126DF" w:rsidRPr="00593317" w14:paraId="4781A1C2" w14:textId="77777777" w:rsidTr="006E3A89">
        <w:trPr>
          <w:cantSplit/>
          <w:trHeight w:val="340"/>
          <w:tblHeader/>
        </w:trPr>
        <w:tc>
          <w:tcPr>
            <w:tcW w:w="4106" w:type="dxa"/>
            <w:vMerge w:val="restart"/>
            <w:vAlign w:val="center"/>
          </w:tcPr>
          <w:p w14:paraId="33440268" w14:textId="77777777" w:rsidR="007126DF" w:rsidRPr="00593317" w:rsidRDefault="007126DF" w:rsidP="006E3A89">
            <w:pPr>
              <w:keepNext/>
              <w:adjustRightInd w:val="0"/>
              <w:spacing w:after="0"/>
              <w:rPr>
                <w:b/>
                <w:bCs/>
                <w:sz w:val="20"/>
                <w:szCs w:val="20"/>
              </w:rPr>
            </w:pPr>
            <w:r w:rsidRPr="00593317">
              <w:rPr>
                <w:b/>
                <w:bCs/>
                <w:sz w:val="20"/>
                <w:szCs w:val="20"/>
              </w:rPr>
              <w:t>Variables</w:t>
            </w:r>
          </w:p>
        </w:tc>
        <w:tc>
          <w:tcPr>
            <w:tcW w:w="2082" w:type="dxa"/>
          </w:tcPr>
          <w:p w14:paraId="531D19F6" w14:textId="77777777" w:rsidR="007126DF" w:rsidRPr="00593317" w:rsidRDefault="007126DF" w:rsidP="006E3A89">
            <w:pPr>
              <w:keepNext/>
              <w:adjustRightInd w:val="0"/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593317">
              <w:rPr>
                <w:b/>
                <w:bCs/>
                <w:sz w:val="20"/>
                <w:szCs w:val="20"/>
              </w:rPr>
              <w:t xml:space="preserve">All women </w:t>
            </w:r>
            <w:r w:rsidRPr="00593317">
              <w:rPr>
                <w:bCs/>
                <w:sz w:val="20"/>
                <w:szCs w:val="20"/>
              </w:rPr>
              <w:t>(n=1</w:t>
            </w:r>
            <w:r>
              <w:rPr>
                <w:bCs/>
                <w:sz w:val="20"/>
                <w:szCs w:val="20"/>
              </w:rPr>
              <w:t>1</w:t>
            </w:r>
            <w:r w:rsidRPr="00593317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152</w:t>
            </w:r>
            <w:r w:rsidRPr="00593317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2082" w:type="dxa"/>
            <w:tcBorders>
              <w:top w:val="single" w:sz="4" w:space="0" w:color="auto"/>
              <w:bottom w:val="nil"/>
            </w:tcBorders>
            <w:vAlign w:val="bottom"/>
            <w:hideMark/>
          </w:tcPr>
          <w:p w14:paraId="1E79C577" w14:textId="77777777" w:rsidR="007126DF" w:rsidRPr="00593317" w:rsidRDefault="007126DF" w:rsidP="006E3A89">
            <w:pPr>
              <w:keepNext/>
              <w:adjustRightInd w:val="0"/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593317">
              <w:rPr>
                <w:b/>
                <w:bCs/>
                <w:sz w:val="20"/>
                <w:szCs w:val="20"/>
              </w:rPr>
              <w:t xml:space="preserve">MHT use </w:t>
            </w:r>
            <w:r w:rsidRPr="00593317">
              <w:rPr>
                <w:bCs/>
                <w:sz w:val="20"/>
                <w:szCs w:val="20"/>
              </w:rPr>
              <w:t>(n=22</w:t>
            </w:r>
            <w:r>
              <w:rPr>
                <w:bCs/>
                <w:sz w:val="20"/>
                <w:szCs w:val="20"/>
              </w:rPr>
              <w:t>96</w:t>
            </w:r>
            <w:r w:rsidRPr="00593317">
              <w:rPr>
                <w:bCs/>
                <w:sz w:val="20"/>
                <w:szCs w:val="20"/>
              </w:rPr>
              <w:t>)</w:t>
            </w:r>
            <w:r w:rsidRPr="00593317">
              <w:rPr>
                <w:b/>
                <w:bCs/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2079" w:type="dxa"/>
            <w:tcBorders>
              <w:top w:val="single" w:sz="4" w:space="0" w:color="auto"/>
              <w:bottom w:val="nil"/>
            </w:tcBorders>
            <w:vAlign w:val="bottom"/>
            <w:hideMark/>
          </w:tcPr>
          <w:p w14:paraId="40992A91" w14:textId="77777777" w:rsidR="007126DF" w:rsidRPr="00593317" w:rsidRDefault="007126DF" w:rsidP="006E3A89">
            <w:pPr>
              <w:keepNext/>
              <w:adjustRightInd w:val="0"/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593317">
              <w:rPr>
                <w:b/>
                <w:bCs/>
                <w:sz w:val="20"/>
                <w:szCs w:val="20"/>
              </w:rPr>
              <w:t xml:space="preserve">No MHT use </w:t>
            </w:r>
            <w:r w:rsidRPr="00593317">
              <w:rPr>
                <w:bCs/>
                <w:sz w:val="20"/>
                <w:szCs w:val="20"/>
              </w:rPr>
              <w:t>(n=4</w:t>
            </w:r>
            <w:r>
              <w:rPr>
                <w:bCs/>
                <w:sz w:val="20"/>
                <w:szCs w:val="20"/>
              </w:rPr>
              <w:t>267</w:t>
            </w:r>
            <w:r w:rsidRPr="00593317">
              <w:rPr>
                <w:bCs/>
                <w:sz w:val="20"/>
                <w:szCs w:val="20"/>
              </w:rPr>
              <w:t>)</w:t>
            </w:r>
            <w:r w:rsidRPr="00593317">
              <w:rPr>
                <w:b/>
                <w:bCs/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1961" w:type="dxa"/>
            <w:vMerge w:val="restart"/>
            <w:tcBorders>
              <w:top w:val="single" w:sz="4" w:space="0" w:color="auto"/>
            </w:tcBorders>
            <w:vAlign w:val="bottom"/>
          </w:tcPr>
          <w:p w14:paraId="4F02C954" w14:textId="77777777" w:rsidR="007126DF" w:rsidRPr="00593317" w:rsidRDefault="007126DF" w:rsidP="006E3A89">
            <w:pPr>
              <w:keepNext/>
              <w:adjustRightInd w:val="0"/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593317">
              <w:rPr>
                <w:b/>
                <w:bCs/>
                <w:sz w:val="20"/>
                <w:szCs w:val="20"/>
              </w:rPr>
              <w:t>Chi-Square</w:t>
            </w:r>
          </w:p>
          <w:p w14:paraId="38F26E63" w14:textId="77777777" w:rsidR="007126DF" w:rsidRPr="00593317" w:rsidRDefault="007126DF" w:rsidP="006E3A89">
            <w:pPr>
              <w:keepNext/>
              <w:adjustRightInd w:val="0"/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593317">
              <w:rPr>
                <w:b/>
                <w:bCs/>
                <w:i/>
                <w:sz w:val="20"/>
                <w:szCs w:val="20"/>
              </w:rPr>
              <w:t>P</w:t>
            </w:r>
            <w:r w:rsidRPr="00593317">
              <w:rPr>
                <w:b/>
                <w:bCs/>
                <w:sz w:val="20"/>
                <w:szCs w:val="20"/>
              </w:rPr>
              <w:t xml:space="preserve"> value</w:t>
            </w:r>
          </w:p>
        </w:tc>
      </w:tr>
      <w:tr w:rsidR="007126DF" w:rsidRPr="00593317" w14:paraId="53D91105" w14:textId="77777777" w:rsidTr="006E3A89">
        <w:trPr>
          <w:cantSplit/>
          <w:trHeight w:val="340"/>
          <w:tblHeader/>
        </w:trPr>
        <w:tc>
          <w:tcPr>
            <w:tcW w:w="4106" w:type="dxa"/>
            <w:vMerge/>
            <w:tcBorders>
              <w:bottom w:val="single" w:sz="4" w:space="0" w:color="auto"/>
            </w:tcBorders>
            <w:vAlign w:val="bottom"/>
            <w:hideMark/>
          </w:tcPr>
          <w:p w14:paraId="5327687E" w14:textId="77777777" w:rsidR="007126DF" w:rsidRPr="00593317" w:rsidRDefault="007126DF" w:rsidP="006E3A89">
            <w:pPr>
              <w:keepNext/>
              <w:adjustRightInd w:val="0"/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82" w:type="dxa"/>
            <w:tcBorders>
              <w:bottom w:val="single" w:sz="4" w:space="0" w:color="auto"/>
            </w:tcBorders>
          </w:tcPr>
          <w:p w14:paraId="29E07B86" w14:textId="77777777" w:rsidR="007126DF" w:rsidRPr="00593317" w:rsidRDefault="007126DF" w:rsidP="006E3A89">
            <w:pPr>
              <w:keepNext/>
              <w:adjustRightInd w:val="0"/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593317">
              <w:rPr>
                <w:b/>
                <w:bCs/>
                <w:sz w:val="20"/>
                <w:szCs w:val="20"/>
              </w:rPr>
              <w:t>N (%)</w:t>
            </w:r>
            <w:r>
              <w:rPr>
                <w:b/>
                <w:bCs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2082" w:type="dxa"/>
            <w:tcBorders>
              <w:top w:val="nil"/>
              <w:bottom w:val="single" w:sz="4" w:space="0" w:color="auto"/>
            </w:tcBorders>
            <w:vAlign w:val="bottom"/>
            <w:hideMark/>
          </w:tcPr>
          <w:p w14:paraId="23EF7DAD" w14:textId="77777777" w:rsidR="007126DF" w:rsidRPr="00593317" w:rsidRDefault="007126DF" w:rsidP="006E3A89">
            <w:pPr>
              <w:keepNext/>
              <w:adjustRightInd w:val="0"/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593317">
              <w:rPr>
                <w:b/>
                <w:bCs/>
                <w:sz w:val="20"/>
                <w:szCs w:val="20"/>
              </w:rPr>
              <w:t>N (%)</w:t>
            </w:r>
            <w:r>
              <w:rPr>
                <w:b/>
                <w:bCs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2079" w:type="dxa"/>
            <w:tcBorders>
              <w:top w:val="nil"/>
              <w:bottom w:val="single" w:sz="4" w:space="0" w:color="auto"/>
            </w:tcBorders>
            <w:vAlign w:val="bottom"/>
            <w:hideMark/>
          </w:tcPr>
          <w:p w14:paraId="35B51FF4" w14:textId="77777777" w:rsidR="007126DF" w:rsidRPr="00593317" w:rsidRDefault="007126DF" w:rsidP="006E3A89">
            <w:pPr>
              <w:keepNext/>
              <w:adjustRightInd w:val="0"/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593317">
              <w:rPr>
                <w:b/>
                <w:bCs/>
                <w:sz w:val="20"/>
                <w:szCs w:val="20"/>
              </w:rPr>
              <w:t>N (%)</w:t>
            </w:r>
            <w:r>
              <w:rPr>
                <w:b/>
                <w:bCs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961" w:type="dxa"/>
            <w:vMerge/>
            <w:tcBorders>
              <w:bottom w:val="single" w:sz="4" w:space="0" w:color="auto"/>
            </w:tcBorders>
            <w:vAlign w:val="bottom"/>
            <w:hideMark/>
          </w:tcPr>
          <w:p w14:paraId="00979FC6" w14:textId="77777777" w:rsidR="007126DF" w:rsidRPr="00593317" w:rsidRDefault="007126DF" w:rsidP="006E3A89">
            <w:pPr>
              <w:keepNext/>
              <w:adjustRightInd w:val="0"/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126DF" w:rsidRPr="00593317" w14:paraId="73567805" w14:textId="77777777" w:rsidTr="006E3A89">
        <w:trPr>
          <w:cantSplit/>
          <w:trHeight w:val="283"/>
        </w:trPr>
        <w:tc>
          <w:tcPr>
            <w:tcW w:w="4106" w:type="dxa"/>
            <w:tcBorders>
              <w:top w:val="single" w:sz="4" w:space="0" w:color="auto"/>
              <w:bottom w:val="nil"/>
            </w:tcBorders>
            <w:hideMark/>
          </w:tcPr>
          <w:p w14:paraId="496EDF75" w14:textId="77777777" w:rsidR="007126DF" w:rsidRPr="00763623" w:rsidRDefault="007126DF" w:rsidP="006E3A89">
            <w:pPr>
              <w:adjustRightInd w:val="0"/>
              <w:spacing w:after="0"/>
              <w:rPr>
                <w:b/>
                <w:sz w:val="20"/>
                <w:szCs w:val="20"/>
              </w:rPr>
            </w:pPr>
            <w:r w:rsidRPr="00763623">
              <w:rPr>
                <w:b/>
                <w:sz w:val="20"/>
                <w:szCs w:val="20"/>
              </w:rPr>
              <w:t>Age at entry (Mean, SD)</w:t>
            </w:r>
          </w:p>
        </w:tc>
        <w:tc>
          <w:tcPr>
            <w:tcW w:w="2082" w:type="dxa"/>
            <w:tcBorders>
              <w:top w:val="single" w:sz="4" w:space="0" w:color="auto"/>
              <w:bottom w:val="nil"/>
            </w:tcBorders>
          </w:tcPr>
          <w:p w14:paraId="3D7F6D5C" w14:textId="77777777" w:rsidR="007126DF" w:rsidRPr="00763623" w:rsidRDefault="007126DF" w:rsidP="006E3A89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763623">
              <w:rPr>
                <w:sz w:val="20"/>
                <w:szCs w:val="20"/>
              </w:rPr>
              <w:t>53.7 (8.1)</w:t>
            </w:r>
          </w:p>
        </w:tc>
        <w:tc>
          <w:tcPr>
            <w:tcW w:w="2082" w:type="dxa"/>
            <w:tcBorders>
              <w:top w:val="single" w:sz="4" w:space="0" w:color="auto"/>
              <w:bottom w:val="nil"/>
            </w:tcBorders>
          </w:tcPr>
          <w:p w14:paraId="5C9344CD" w14:textId="77777777" w:rsidR="007126DF" w:rsidRPr="00763623" w:rsidRDefault="007126DF" w:rsidP="006E3A89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763623">
              <w:rPr>
                <w:sz w:val="20"/>
                <w:szCs w:val="20"/>
              </w:rPr>
              <w:t>60.7 (5.8)</w:t>
            </w:r>
          </w:p>
        </w:tc>
        <w:tc>
          <w:tcPr>
            <w:tcW w:w="2079" w:type="dxa"/>
            <w:tcBorders>
              <w:top w:val="single" w:sz="4" w:space="0" w:color="auto"/>
              <w:bottom w:val="nil"/>
            </w:tcBorders>
          </w:tcPr>
          <w:p w14:paraId="18C35945" w14:textId="77777777" w:rsidR="007126DF" w:rsidRPr="00763623" w:rsidRDefault="007126DF" w:rsidP="006E3A89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763623">
              <w:rPr>
                <w:sz w:val="20"/>
                <w:szCs w:val="20"/>
              </w:rPr>
              <w:t>57.6 (6.1)</w:t>
            </w:r>
          </w:p>
        </w:tc>
        <w:tc>
          <w:tcPr>
            <w:tcW w:w="1961" w:type="dxa"/>
            <w:tcBorders>
              <w:top w:val="single" w:sz="4" w:space="0" w:color="auto"/>
              <w:bottom w:val="nil"/>
            </w:tcBorders>
          </w:tcPr>
          <w:p w14:paraId="19447C05" w14:textId="77777777" w:rsidR="007126DF" w:rsidRPr="00763623" w:rsidRDefault="007126DF" w:rsidP="006E3A89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763623">
              <w:rPr>
                <w:sz w:val="20"/>
                <w:szCs w:val="20"/>
              </w:rPr>
              <w:t>&lt;0.001</w:t>
            </w:r>
            <w:r w:rsidRPr="00763623">
              <w:rPr>
                <w:sz w:val="20"/>
                <w:szCs w:val="20"/>
                <w:vertAlign w:val="superscript"/>
              </w:rPr>
              <w:t>b</w:t>
            </w:r>
          </w:p>
        </w:tc>
      </w:tr>
      <w:tr w:rsidR="007126DF" w:rsidRPr="00593317" w14:paraId="006D6EF6" w14:textId="77777777" w:rsidTr="006E3A89">
        <w:trPr>
          <w:cantSplit/>
          <w:trHeight w:val="283"/>
        </w:trPr>
        <w:tc>
          <w:tcPr>
            <w:tcW w:w="4106" w:type="dxa"/>
            <w:tcBorders>
              <w:top w:val="nil"/>
            </w:tcBorders>
          </w:tcPr>
          <w:p w14:paraId="57475E76" w14:textId="77777777" w:rsidR="007126DF" w:rsidRPr="00763623" w:rsidRDefault="007126DF" w:rsidP="006E3A89">
            <w:pPr>
              <w:adjustRightInd w:val="0"/>
              <w:spacing w:after="0"/>
              <w:rPr>
                <w:b/>
                <w:sz w:val="20"/>
                <w:szCs w:val="20"/>
              </w:rPr>
            </w:pPr>
            <w:r w:rsidRPr="00763623">
              <w:rPr>
                <w:b/>
                <w:sz w:val="20"/>
                <w:szCs w:val="20"/>
              </w:rPr>
              <w:t>Age group</w:t>
            </w:r>
          </w:p>
        </w:tc>
        <w:tc>
          <w:tcPr>
            <w:tcW w:w="2082" w:type="dxa"/>
            <w:tcBorders>
              <w:top w:val="nil"/>
            </w:tcBorders>
          </w:tcPr>
          <w:p w14:paraId="67FFBE70" w14:textId="77777777" w:rsidR="007126DF" w:rsidRPr="00763623" w:rsidRDefault="007126DF" w:rsidP="006E3A89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nil"/>
            </w:tcBorders>
          </w:tcPr>
          <w:p w14:paraId="5939CC44" w14:textId="77777777" w:rsidR="007126DF" w:rsidRPr="00763623" w:rsidRDefault="007126DF" w:rsidP="006E3A89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079" w:type="dxa"/>
            <w:tcBorders>
              <w:top w:val="nil"/>
            </w:tcBorders>
          </w:tcPr>
          <w:p w14:paraId="195E3707" w14:textId="77777777" w:rsidR="007126DF" w:rsidRPr="00763623" w:rsidRDefault="007126DF" w:rsidP="006E3A89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nil"/>
            </w:tcBorders>
          </w:tcPr>
          <w:p w14:paraId="4E71D7B7" w14:textId="77777777" w:rsidR="007126DF" w:rsidRPr="00763623" w:rsidRDefault="007126DF" w:rsidP="006E3A89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7126DF" w:rsidRPr="00593317" w14:paraId="07885150" w14:textId="77777777" w:rsidTr="006E3A89">
        <w:trPr>
          <w:cantSplit/>
          <w:trHeight w:val="283"/>
        </w:trPr>
        <w:tc>
          <w:tcPr>
            <w:tcW w:w="4106" w:type="dxa"/>
            <w:tcBorders>
              <w:top w:val="nil"/>
            </w:tcBorders>
          </w:tcPr>
          <w:p w14:paraId="014680EE" w14:textId="77777777" w:rsidR="007126DF" w:rsidRPr="00763623" w:rsidRDefault="007126DF" w:rsidP="006E3A89">
            <w:pPr>
              <w:adjustRightInd w:val="0"/>
              <w:spacing w:after="0"/>
              <w:rPr>
                <w:b/>
                <w:sz w:val="20"/>
                <w:szCs w:val="20"/>
              </w:rPr>
            </w:pPr>
            <w:r w:rsidRPr="00763623">
              <w:rPr>
                <w:sz w:val="20"/>
                <w:szCs w:val="20"/>
              </w:rPr>
              <w:t>40-49</w:t>
            </w:r>
          </w:p>
        </w:tc>
        <w:tc>
          <w:tcPr>
            <w:tcW w:w="2082" w:type="dxa"/>
            <w:tcBorders>
              <w:top w:val="nil"/>
            </w:tcBorders>
          </w:tcPr>
          <w:p w14:paraId="08CCC85D" w14:textId="77777777" w:rsidR="007126DF" w:rsidRPr="00763623" w:rsidRDefault="007126DF" w:rsidP="006E3A89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763623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137</w:t>
            </w:r>
            <w:r w:rsidRPr="00763623">
              <w:rPr>
                <w:sz w:val="20"/>
                <w:szCs w:val="20"/>
              </w:rPr>
              <w:t xml:space="preserve"> (37.</w:t>
            </w:r>
            <w:r>
              <w:rPr>
                <w:sz w:val="20"/>
                <w:szCs w:val="20"/>
              </w:rPr>
              <w:t>1</w:t>
            </w:r>
            <w:r w:rsidRPr="00763623">
              <w:rPr>
                <w:sz w:val="20"/>
                <w:szCs w:val="20"/>
              </w:rPr>
              <w:t>)</w:t>
            </w:r>
          </w:p>
        </w:tc>
        <w:tc>
          <w:tcPr>
            <w:tcW w:w="2082" w:type="dxa"/>
            <w:tcBorders>
              <w:top w:val="nil"/>
            </w:tcBorders>
          </w:tcPr>
          <w:p w14:paraId="332F429B" w14:textId="77777777" w:rsidR="007126DF" w:rsidRPr="00763623" w:rsidRDefault="007126DF" w:rsidP="006E3A89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  <w:r w:rsidRPr="00763623">
              <w:rPr>
                <w:sz w:val="20"/>
                <w:szCs w:val="20"/>
              </w:rPr>
              <w:t xml:space="preserve"> (3.9)</w:t>
            </w:r>
          </w:p>
        </w:tc>
        <w:tc>
          <w:tcPr>
            <w:tcW w:w="2079" w:type="dxa"/>
            <w:tcBorders>
              <w:top w:val="nil"/>
            </w:tcBorders>
          </w:tcPr>
          <w:p w14:paraId="371B02F5" w14:textId="77777777" w:rsidR="007126DF" w:rsidRPr="00763623" w:rsidRDefault="007126DF" w:rsidP="006E3A89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763623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22</w:t>
            </w:r>
            <w:r w:rsidRPr="00763623">
              <w:rPr>
                <w:sz w:val="20"/>
                <w:szCs w:val="20"/>
              </w:rPr>
              <w:t xml:space="preserve"> (9.9)</w:t>
            </w:r>
          </w:p>
        </w:tc>
        <w:tc>
          <w:tcPr>
            <w:tcW w:w="1961" w:type="dxa"/>
            <w:tcBorders>
              <w:top w:val="nil"/>
            </w:tcBorders>
          </w:tcPr>
          <w:p w14:paraId="224D38CA" w14:textId="77777777" w:rsidR="007126DF" w:rsidRPr="00763623" w:rsidRDefault="007126DF" w:rsidP="006E3A89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7126DF" w:rsidRPr="00593317" w14:paraId="5E9E2EA8" w14:textId="77777777" w:rsidTr="006E3A89">
        <w:trPr>
          <w:cantSplit/>
          <w:trHeight w:val="283"/>
        </w:trPr>
        <w:tc>
          <w:tcPr>
            <w:tcW w:w="4106" w:type="dxa"/>
            <w:tcBorders>
              <w:top w:val="nil"/>
            </w:tcBorders>
          </w:tcPr>
          <w:p w14:paraId="13A418D2" w14:textId="77777777" w:rsidR="007126DF" w:rsidRPr="00763623" w:rsidRDefault="007126DF" w:rsidP="006E3A89">
            <w:pPr>
              <w:adjustRightInd w:val="0"/>
              <w:spacing w:after="0"/>
              <w:rPr>
                <w:b/>
                <w:sz w:val="20"/>
                <w:szCs w:val="20"/>
              </w:rPr>
            </w:pPr>
            <w:r w:rsidRPr="00763623">
              <w:rPr>
                <w:sz w:val="20"/>
                <w:szCs w:val="20"/>
              </w:rPr>
              <w:t>50-59</w:t>
            </w:r>
          </w:p>
        </w:tc>
        <w:tc>
          <w:tcPr>
            <w:tcW w:w="2082" w:type="dxa"/>
            <w:tcBorders>
              <w:top w:val="nil"/>
            </w:tcBorders>
          </w:tcPr>
          <w:p w14:paraId="1958F0F4" w14:textId="77777777" w:rsidR="007126DF" w:rsidRPr="00763623" w:rsidRDefault="007126DF" w:rsidP="006E3A89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763623">
              <w:rPr>
                <w:sz w:val="20"/>
                <w:szCs w:val="20"/>
              </w:rPr>
              <w:t>41</w:t>
            </w:r>
            <w:r>
              <w:rPr>
                <w:sz w:val="20"/>
                <w:szCs w:val="20"/>
              </w:rPr>
              <w:t>80</w:t>
            </w:r>
            <w:r w:rsidRPr="00763623">
              <w:rPr>
                <w:sz w:val="20"/>
                <w:szCs w:val="20"/>
              </w:rPr>
              <w:t xml:space="preserve"> (37.</w:t>
            </w:r>
            <w:r>
              <w:rPr>
                <w:sz w:val="20"/>
                <w:szCs w:val="20"/>
              </w:rPr>
              <w:t>5</w:t>
            </w:r>
            <w:r w:rsidRPr="00763623">
              <w:rPr>
                <w:sz w:val="20"/>
                <w:szCs w:val="20"/>
              </w:rPr>
              <w:t>)</w:t>
            </w:r>
          </w:p>
        </w:tc>
        <w:tc>
          <w:tcPr>
            <w:tcW w:w="2082" w:type="dxa"/>
            <w:tcBorders>
              <w:top w:val="nil"/>
            </w:tcBorders>
          </w:tcPr>
          <w:p w14:paraId="0420911E" w14:textId="77777777" w:rsidR="007126DF" w:rsidRPr="00763623" w:rsidRDefault="007126DF" w:rsidP="006E3A89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763623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32</w:t>
            </w:r>
            <w:r w:rsidRPr="00763623">
              <w:rPr>
                <w:sz w:val="20"/>
                <w:szCs w:val="20"/>
              </w:rPr>
              <w:t xml:space="preserve"> (40.6)</w:t>
            </w:r>
          </w:p>
        </w:tc>
        <w:tc>
          <w:tcPr>
            <w:tcW w:w="2079" w:type="dxa"/>
            <w:tcBorders>
              <w:top w:val="nil"/>
            </w:tcBorders>
          </w:tcPr>
          <w:p w14:paraId="706BE285" w14:textId="77777777" w:rsidR="007126DF" w:rsidRPr="00763623" w:rsidRDefault="007126DF" w:rsidP="006E3A89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763623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42</w:t>
            </w:r>
            <w:r w:rsidRPr="00763623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54.9</w:t>
            </w:r>
            <w:r w:rsidRPr="00763623">
              <w:rPr>
                <w:sz w:val="20"/>
                <w:szCs w:val="20"/>
              </w:rPr>
              <w:t>)</w:t>
            </w:r>
          </w:p>
        </w:tc>
        <w:tc>
          <w:tcPr>
            <w:tcW w:w="1961" w:type="dxa"/>
            <w:tcBorders>
              <w:top w:val="nil"/>
            </w:tcBorders>
          </w:tcPr>
          <w:p w14:paraId="75DDF21D" w14:textId="77777777" w:rsidR="007126DF" w:rsidRPr="00763623" w:rsidRDefault="007126DF" w:rsidP="006E3A89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7126DF" w:rsidRPr="00593317" w14:paraId="406A4EEB" w14:textId="77777777" w:rsidTr="006E3A89">
        <w:trPr>
          <w:cantSplit/>
          <w:trHeight w:val="283"/>
        </w:trPr>
        <w:tc>
          <w:tcPr>
            <w:tcW w:w="4106" w:type="dxa"/>
            <w:tcBorders>
              <w:top w:val="nil"/>
            </w:tcBorders>
          </w:tcPr>
          <w:p w14:paraId="7570C110" w14:textId="77777777" w:rsidR="007126DF" w:rsidRPr="00763623" w:rsidRDefault="007126DF" w:rsidP="006E3A89">
            <w:pPr>
              <w:adjustRightInd w:val="0"/>
              <w:spacing w:after="0"/>
              <w:rPr>
                <w:b/>
                <w:sz w:val="20"/>
                <w:szCs w:val="20"/>
              </w:rPr>
            </w:pPr>
            <w:r w:rsidRPr="00763623">
              <w:rPr>
                <w:sz w:val="20"/>
                <w:szCs w:val="20"/>
              </w:rPr>
              <w:t>60-69</w:t>
            </w:r>
          </w:p>
        </w:tc>
        <w:tc>
          <w:tcPr>
            <w:tcW w:w="2082" w:type="dxa"/>
            <w:tcBorders>
              <w:top w:val="nil"/>
            </w:tcBorders>
          </w:tcPr>
          <w:p w14:paraId="01AB8172" w14:textId="77777777" w:rsidR="007126DF" w:rsidRPr="00763623" w:rsidRDefault="007126DF" w:rsidP="006E3A89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76362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835</w:t>
            </w:r>
            <w:r w:rsidRPr="00763623">
              <w:rPr>
                <w:sz w:val="20"/>
                <w:szCs w:val="20"/>
              </w:rPr>
              <w:t xml:space="preserve"> (25.</w:t>
            </w:r>
            <w:r>
              <w:rPr>
                <w:sz w:val="20"/>
                <w:szCs w:val="20"/>
              </w:rPr>
              <w:t>4</w:t>
            </w:r>
            <w:r w:rsidRPr="00763623">
              <w:rPr>
                <w:sz w:val="20"/>
                <w:szCs w:val="20"/>
              </w:rPr>
              <w:t>)</w:t>
            </w:r>
          </w:p>
        </w:tc>
        <w:tc>
          <w:tcPr>
            <w:tcW w:w="2082" w:type="dxa"/>
            <w:tcBorders>
              <w:top w:val="nil"/>
            </w:tcBorders>
          </w:tcPr>
          <w:p w14:paraId="2B91A4FE" w14:textId="77777777" w:rsidR="007126DF" w:rsidRPr="00763623" w:rsidRDefault="007126DF" w:rsidP="006E3A89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763623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74</w:t>
            </w:r>
            <w:r w:rsidRPr="00763623">
              <w:rPr>
                <w:sz w:val="20"/>
                <w:szCs w:val="20"/>
              </w:rPr>
              <w:t xml:space="preserve"> (55.5)</w:t>
            </w:r>
          </w:p>
        </w:tc>
        <w:tc>
          <w:tcPr>
            <w:tcW w:w="2079" w:type="dxa"/>
            <w:tcBorders>
              <w:top w:val="nil"/>
            </w:tcBorders>
          </w:tcPr>
          <w:p w14:paraId="0D736F0F" w14:textId="77777777" w:rsidR="007126DF" w:rsidRPr="00763623" w:rsidRDefault="007126DF" w:rsidP="006E3A89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76362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503</w:t>
            </w:r>
            <w:r w:rsidRPr="00763623">
              <w:rPr>
                <w:sz w:val="20"/>
                <w:szCs w:val="20"/>
              </w:rPr>
              <w:t xml:space="preserve"> (35.</w:t>
            </w:r>
            <w:r>
              <w:rPr>
                <w:sz w:val="20"/>
                <w:szCs w:val="20"/>
              </w:rPr>
              <w:t>2</w:t>
            </w:r>
            <w:r w:rsidRPr="00763623">
              <w:rPr>
                <w:sz w:val="20"/>
                <w:szCs w:val="20"/>
              </w:rPr>
              <w:t>)</w:t>
            </w:r>
          </w:p>
        </w:tc>
        <w:tc>
          <w:tcPr>
            <w:tcW w:w="1961" w:type="dxa"/>
            <w:tcBorders>
              <w:top w:val="nil"/>
            </w:tcBorders>
          </w:tcPr>
          <w:p w14:paraId="20784135" w14:textId="77777777" w:rsidR="007126DF" w:rsidRPr="00763623" w:rsidRDefault="007126DF" w:rsidP="006E3A89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763623">
              <w:rPr>
                <w:sz w:val="20"/>
                <w:szCs w:val="20"/>
              </w:rPr>
              <w:t>&lt;0.001</w:t>
            </w:r>
          </w:p>
        </w:tc>
      </w:tr>
      <w:tr w:rsidR="007126DF" w:rsidRPr="00593317" w14:paraId="14067EB2" w14:textId="77777777" w:rsidTr="006E3A89">
        <w:trPr>
          <w:cantSplit/>
          <w:trHeight w:val="283"/>
        </w:trPr>
        <w:tc>
          <w:tcPr>
            <w:tcW w:w="4106" w:type="dxa"/>
            <w:hideMark/>
          </w:tcPr>
          <w:p w14:paraId="49625DD8" w14:textId="77777777" w:rsidR="007126DF" w:rsidRPr="00763623" w:rsidRDefault="007126DF" w:rsidP="006E3A89">
            <w:pPr>
              <w:adjustRightInd w:val="0"/>
              <w:spacing w:after="0"/>
              <w:rPr>
                <w:b/>
                <w:sz w:val="20"/>
                <w:szCs w:val="20"/>
              </w:rPr>
            </w:pPr>
            <w:r w:rsidRPr="00763623">
              <w:rPr>
                <w:b/>
                <w:sz w:val="20"/>
                <w:szCs w:val="20"/>
              </w:rPr>
              <w:t>Further Education</w:t>
            </w:r>
          </w:p>
        </w:tc>
        <w:tc>
          <w:tcPr>
            <w:tcW w:w="2082" w:type="dxa"/>
          </w:tcPr>
          <w:p w14:paraId="5DB70474" w14:textId="77777777" w:rsidR="007126DF" w:rsidRPr="00763623" w:rsidRDefault="007126DF" w:rsidP="006E3A89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</w:tcPr>
          <w:p w14:paraId="5132BFF0" w14:textId="77777777" w:rsidR="007126DF" w:rsidRPr="00763623" w:rsidRDefault="007126DF" w:rsidP="006E3A89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079" w:type="dxa"/>
          </w:tcPr>
          <w:p w14:paraId="22FA4650" w14:textId="77777777" w:rsidR="007126DF" w:rsidRPr="00763623" w:rsidRDefault="007126DF" w:rsidP="006E3A89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961" w:type="dxa"/>
          </w:tcPr>
          <w:p w14:paraId="766822A8" w14:textId="77777777" w:rsidR="007126DF" w:rsidRPr="00763623" w:rsidRDefault="007126DF" w:rsidP="006E3A89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7126DF" w:rsidRPr="00593317" w14:paraId="79ABAE66" w14:textId="77777777" w:rsidTr="006E3A89">
        <w:trPr>
          <w:cantSplit/>
          <w:trHeight w:val="283"/>
        </w:trPr>
        <w:tc>
          <w:tcPr>
            <w:tcW w:w="4106" w:type="dxa"/>
          </w:tcPr>
          <w:p w14:paraId="58372949" w14:textId="77777777" w:rsidR="007126DF" w:rsidRPr="00763623" w:rsidRDefault="007126DF" w:rsidP="006E3A89">
            <w:pPr>
              <w:adjustRightInd w:val="0"/>
              <w:spacing w:after="0"/>
              <w:rPr>
                <w:b/>
                <w:sz w:val="20"/>
                <w:szCs w:val="20"/>
              </w:rPr>
            </w:pPr>
            <w:r w:rsidRPr="00763623">
              <w:rPr>
                <w:sz w:val="20"/>
                <w:szCs w:val="20"/>
              </w:rPr>
              <w:t>No school certificate</w:t>
            </w:r>
          </w:p>
        </w:tc>
        <w:tc>
          <w:tcPr>
            <w:tcW w:w="2082" w:type="dxa"/>
          </w:tcPr>
          <w:p w14:paraId="5737BF51" w14:textId="77777777" w:rsidR="007126DF" w:rsidRPr="00763623" w:rsidRDefault="007126DF" w:rsidP="006E3A89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763623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85</w:t>
            </w:r>
            <w:r w:rsidRPr="00763623">
              <w:rPr>
                <w:sz w:val="20"/>
                <w:szCs w:val="20"/>
              </w:rPr>
              <w:t xml:space="preserve"> (7.4)</w:t>
            </w:r>
          </w:p>
        </w:tc>
        <w:tc>
          <w:tcPr>
            <w:tcW w:w="2082" w:type="dxa"/>
          </w:tcPr>
          <w:p w14:paraId="10B3728D" w14:textId="77777777" w:rsidR="007126DF" w:rsidRPr="00763623" w:rsidRDefault="007126DF" w:rsidP="006E3A89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76362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46</w:t>
            </w:r>
            <w:r w:rsidRPr="00763623">
              <w:rPr>
                <w:sz w:val="20"/>
                <w:szCs w:val="20"/>
              </w:rPr>
              <w:t xml:space="preserve"> (11.</w:t>
            </w:r>
            <w:r>
              <w:rPr>
                <w:sz w:val="20"/>
                <w:szCs w:val="20"/>
              </w:rPr>
              <w:t>5</w:t>
            </w:r>
            <w:r w:rsidRPr="00763623">
              <w:rPr>
                <w:sz w:val="20"/>
                <w:szCs w:val="20"/>
              </w:rPr>
              <w:t>)</w:t>
            </w:r>
          </w:p>
        </w:tc>
        <w:tc>
          <w:tcPr>
            <w:tcW w:w="2079" w:type="dxa"/>
          </w:tcPr>
          <w:p w14:paraId="4F3E42D2" w14:textId="77777777" w:rsidR="007126DF" w:rsidRPr="00763623" w:rsidRDefault="007126DF" w:rsidP="006E3A89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763623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82</w:t>
            </w:r>
            <w:r w:rsidRPr="00763623">
              <w:rPr>
                <w:sz w:val="20"/>
                <w:szCs w:val="20"/>
              </w:rPr>
              <w:t xml:space="preserve"> (9.5)</w:t>
            </w:r>
          </w:p>
        </w:tc>
        <w:tc>
          <w:tcPr>
            <w:tcW w:w="1961" w:type="dxa"/>
          </w:tcPr>
          <w:p w14:paraId="22964397" w14:textId="77777777" w:rsidR="007126DF" w:rsidRPr="00763623" w:rsidRDefault="007126DF" w:rsidP="006E3A89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7126DF" w:rsidRPr="00593317" w14:paraId="04E87141" w14:textId="77777777" w:rsidTr="006E3A89">
        <w:trPr>
          <w:cantSplit/>
          <w:trHeight w:val="283"/>
        </w:trPr>
        <w:tc>
          <w:tcPr>
            <w:tcW w:w="4106" w:type="dxa"/>
            <w:hideMark/>
          </w:tcPr>
          <w:p w14:paraId="4A4E8840" w14:textId="77777777" w:rsidR="007126DF" w:rsidRPr="00763623" w:rsidRDefault="007126DF" w:rsidP="006E3A89">
            <w:pPr>
              <w:adjustRightInd w:val="0"/>
              <w:spacing w:after="0"/>
              <w:rPr>
                <w:b/>
                <w:sz w:val="20"/>
                <w:szCs w:val="20"/>
              </w:rPr>
            </w:pPr>
            <w:r w:rsidRPr="00763623">
              <w:rPr>
                <w:sz w:val="20"/>
                <w:szCs w:val="20"/>
              </w:rPr>
              <w:t>School certificate</w:t>
            </w:r>
          </w:p>
        </w:tc>
        <w:tc>
          <w:tcPr>
            <w:tcW w:w="2082" w:type="dxa"/>
          </w:tcPr>
          <w:p w14:paraId="41CDC934" w14:textId="77777777" w:rsidR="007126DF" w:rsidRPr="00763623" w:rsidRDefault="007126DF" w:rsidP="006E3A89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763623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92</w:t>
            </w:r>
            <w:r w:rsidRPr="00763623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17.0</w:t>
            </w:r>
            <w:r w:rsidRPr="00763623">
              <w:rPr>
                <w:sz w:val="20"/>
                <w:szCs w:val="20"/>
              </w:rPr>
              <w:t>)</w:t>
            </w:r>
          </w:p>
        </w:tc>
        <w:tc>
          <w:tcPr>
            <w:tcW w:w="2082" w:type="dxa"/>
          </w:tcPr>
          <w:p w14:paraId="0EACB473" w14:textId="77777777" w:rsidR="007126DF" w:rsidRPr="00763623" w:rsidRDefault="007126DF" w:rsidP="006E3A89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763623">
              <w:rPr>
                <w:sz w:val="20"/>
                <w:szCs w:val="20"/>
              </w:rPr>
              <w:t>48</w:t>
            </w:r>
            <w:r>
              <w:rPr>
                <w:sz w:val="20"/>
                <w:szCs w:val="20"/>
              </w:rPr>
              <w:t>4</w:t>
            </w:r>
            <w:r w:rsidRPr="00763623">
              <w:rPr>
                <w:sz w:val="20"/>
                <w:szCs w:val="20"/>
              </w:rPr>
              <w:t xml:space="preserve"> (22.</w:t>
            </w:r>
            <w:r>
              <w:rPr>
                <w:sz w:val="20"/>
                <w:szCs w:val="20"/>
              </w:rPr>
              <w:t>7</w:t>
            </w:r>
            <w:r w:rsidRPr="00763623">
              <w:rPr>
                <w:sz w:val="20"/>
                <w:szCs w:val="20"/>
              </w:rPr>
              <w:t>)</w:t>
            </w:r>
          </w:p>
        </w:tc>
        <w:tc>
          <w:tcPr>
            <w:tcW w:w="2079" w:type="dxa"/>
          </w:tcPr>
          <w:p w14:paraId="12934A1D" w14:textId="77777777" w:rsidR="007126DF" w:rsidRPr="00763623" w:rsidRDefault="007126DF" w:rsidP="006E3A89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763623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26</w:t>
            </w:r>
            <w:r w:rsidRPr="00763623">
              <w:rPr>
                <w:sz w:val="20"/>
                <w:szCs w:val="20"/>
              </w:rPr>
              <w:t xml:space="preserve"> (20.</w:t>
            </w:r>
            <w:r>
              <w:rPr>
                <w:sz w:val="20"/>
                <w:szCs w:val="20"/>
              </w:rPr>
              <w:t>5</w:t>
            </w:r>
            <w:r w:rsidRPr="00763623">
              <w:rPr>
                <w:sz w:val="20"/>
                <w:szCs w:val="20"/>
              </w:rPr>
              <w:t>)</w:t>
            </w:r>
          </w:p>
        </w:tc>
        <w:tc>
          <w:tcPr>
            <w:tcW w:w="1961" w:type="dxa"/>
          </w:tcPr>
          <w:p w14:paraId="378F0610" w14:textId="77777777" w:rsidR="007126DF" w:rsidRPr="00763623" w:rsidRDefault="007126DF" w:rsidP="006E3A89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7126DF" w:rsidRPr="00593317" w14:paraId="1F4474F8" w14:textId="77777777" w:rsidTr="006E3A89">
        <w:trPr>
          <w:cantSplit/>
          <w:trHeight w:val="283"/>
        </w:trPr>
        <w:tc>
          <w:tcPr>
            <w:tcW w:w="4106" w:type="dxa"/>
            <w:hideMark/>
          </w:tcPr>
          <w:p w14:paraId="644D6B21" w14:textId="77777777" w:rsidR="007126DF" w:rsidRPr="00763623" w:rsidRDefault="007126DF" w:rsidP="006E3A89">
            <w:pPr>
              <w:adjustRightInd w:val="0"/>
              <w:spacing w:after="0"/>
              <w:rPr>
                <w:b/>
                <w:sz w:val="20"/>
                <w:szCs w:val="20"/>
              </w:rPr>
            </w:pPr>
            <w:r w:rsidRPr="00763623">
              <w:rPr>
                <w:sz w:val="20"/>
                <w:szCs w:val="20"/>
              </w:rPr>
              <w:t>Higher school certificate</w:t>
            </w:r>
          </w:p>
        </w:tc>
        <w:tc>
          <w:tcPr>
            <w:tcW w:w="2082" w:type="dxa"/>
          </w:tcPr>
          <w:p w14:paraId="0913CAC0" w14:textId="77777777" w:rsidR="007126DF" w:rsidRPr="00763623" w:rsidRDefault="007126DF" w:rsidP="006E3A89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763623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69</w:t>
            </w:r>
            <w:r w:rsidRPr="00763623">
              <w:rPr>
                <w:sz w:val="20"/>
                <w:szCs w:val="20"/>
              </w:rPr>
              <w:t xml:space="preserve"> (22.4)</w:t>
            </w:r>
          </w:p>
        </w:tc>
        <w:tc>
          <w:tcPr>
            <w:tcW w:w="2082" w:type="dxa"/>
          </w:tcPr>
          <w:p w14:paraId="5755E198" w14:textId="77777777" w:rsidR="007126DF" w:rsidRPr="00763623" w:rsidRDefault="007126DF" w:rsidP="006E3A89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763623">
              <w:rPr>
                <w:sz w:val="20"/>
                <w:szCs w:val="20"/>
              </w:rPr>
              <w:t>45</w:t>
            </w:r>
            <w:r>
              <w:rPr>
                <w:sz w:val="20"/>
                <w:szCs w:val="20"/>
              </w:rPr>
              <w:t>9</w:t>
            </w:r>
            <w:r w:rsidRPr="00763623">
              <w:rPr>
                <w:sz w:val="20"/>
                <w:szCs w:val="20"/>
              </w:rPr>
              <w:t xml:space="preserve"> (21.5)</w:t>
            </w:r>
          </w:p>
        </w:tc>
        <w:tc>
          <w:tcPr>
            <w:tcW w:w="2079" w:type="dxa"/>
          </w:tcPr>
          <w:p w14:paraId="14BC66C1" w14:textId="77777777" w:rsidR="007126DF" w:rsidRPr="00763623" w:rsidRDefault="007126DF" w:rsidP="006E3A89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763623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48</w:t>
            </w:r>
            <w:r w:rsidRPr="00763623">
              <w:rPr>
                <w:sz w:val="20"/>
                <w:szCs w:val="20"/>
              </w:rPr>
              <w:t xml:space="preserve"> (23.6)</w:t>
            </w:r>
          </w:p>
        </w:tc>
        <w:tc>
          <w:tcPr>
            <w:tcW w:w="1961" w:type="dxa"/>
          </w:tcPr>
          <w:p w14:paraId="1ABEA81F" w14:textId="77777777" w:rsidR="007126DF" w:rsidRPr="00763623" w:rsidRDefault="007126DF" w:rsidP="006E3A89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7126DF" w:rsidRPr="00593317" w14:paraId="76309446" w14:textId="77777777" w:rsidTr="006E3A89">
        <w:trPr>
          <w:cantSplit/>
          <w:trHeight w:val="283"/>
        </w:trPr>
        <w:tc>
          <w:tcPr>
            <w:tcW w:w="4106" w:type="dxa"/>
            <w:hideMark/>
          </w:tcPr>
          <w:p w14:paraId="2048216B" w14:textId="77777777" w:rsidR="007126DF" w:rsidRPr="00763623" w:rsidRDefault="007126DF" w:rsidP="006E3A89">
            <w:pPr>
              <w:adjustRightInd w:val="0"/>
              <w:spacing w:after="0"/>
              <w:rPr>
                <w:b/>
                <w:sz w:val="20"/>
                <w:szCs w:val="20"/>
              </w:rPr>
            </w:pPr>
            <w:r w:rsidRPr="00763623">
              <w:rPr>
                <w:sz w:val="20"/>
                <w:szCs w:val="20"/>
              </w:rPr>
              <w:t>Trade/certificate/diploma</w:t>
            </w:r>
          </w:p>
        </w:tc>
        <w:tc>
          <w:tcPr>
            <w:tcW w:w="2082" w:type="dxa"/>
          </w:tcPr>
          <w:p w14:paraId="0A36B8C0" w14:textId="77777777" w:rsidR="007126DF" w:rsidRPr="00763623" w:rsidRDefault="007126DF" w:rsidP="006E3A89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763623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>49</w:t>
            </w:r>
            <w:r w:rsidRPr="00763623">
              <w:rPr>
                <w:sz w:val="20"/>
                <w:szCs w:val="20"/>
              </w:rPr>
              <w:t xml:space="preserve"> (26.</w:t>
            </w:r>
            <w:r>
              <w:rPr>
                <w:sz w:val="20"/>
                <w:szCs w:val="20"/>
              </w:rPr>
              <w:t>0</w:t>
            </w:r>
            <w:r w:rsidRPr="00763623">
              <w:rPr>
                <w:sz w:val="20"/>
                <w:szCs w:val="20"/>
              </w:rPr>
              <w:t>)</w:t>
            </w:r>
          </w:p>
        </w:tc>
        <w:tc>
          <w:tcPr>
            <w:tcW w:w="2082" w:type="dxa"/>
          </w:tcPr>
          <w:p w14:paraId="705A5E09" w14:textId="77777777" w:rsidR="007126DF" w:rsidRPr="00763623" w:rsidRDefault="007126DF" w:rsidP="006E3A89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763623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85</w:t>
            </w:r>
            <w:r w:rsidRPr="00763623">
              <w:rPr>
                <w:sz w:val="20"/>
                <w:szCs w:val="20"/>
              </w:rPr>
              <w:t xml:space="preserve"> (22.</w:t>
            </w:r>
            <w:r>
              <w:rPr>
                <w:sz w:val="20"/>
                <w:szCs w:val="20"/>
              </w:rPr>
              <w:t>7</w:t>
            </w:r>
            <w:r w:rsidRPr="00763623">
              <w:rPr>
                <w:sz w:val="20"/>
                <w:szCs w:val="20"/>
              </w:rPr>
              <w:t>)</w:t>
            </w:r>
          </w:p>
        </w:tc>
        <w:tc>
          <w:tcPr>
            <w:tcW w:w="2079" w:type="dxa"/>
          </w:tcPr>
          <w:p w14:paraId="55D679A0" w14:textId="77777777" w:rsidR="007126DF" w:rsidRPr="00763623" w:rsidRDefault="007126DF" w:rsidP="006E3A89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763623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96</w:t>
            </w:r>
            <w:r w:rsidRPr="00763623">
              <w:rPr>
                <w:sz w:val="20"/>
                <w:szCs w:val="20"/>
              </w:rPr>
              <w:t xml:space="preserve"> (24.</w:t>
            </w:r>
            <w:r>
              <w:rPr>
                <w:sz w:val="20"/>
                <w:szCs w:val="20"/>
              </w:rPr>
              <w:t>8</w:t>
            </w:r>
            <w:r w:rsidRPr="00763623">
              <w:rPr>
                <w:sz w:val="20"/>
                <w:szCs w:val="20"/>
              </w:rPr>
              <w:t>)</w:t>
            </w:r>
          </w:p>
        </w:tc>
        <w:tc>
          <w:tcPr>
            <w:tcW w:w="1961" w:type="dxa"/>
          </w:tcPr>
          <w:p w14:paraId="2004E0CB" w14:textId="77777777" w:rsidR="007126DF" w:rsidRPr="00763623" w:rsidRDefault="007126DF" w:rsidP="006E3A89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7126DF" w:rsidRPr="00593317" w14:paraId="42F28795" w14:textId="77777777" w:rsidTr="006E3A89">
        <w:trPr>
          <w:cantSplit/>
          <w:trHeight w:val="283"/>
        </w:trPr>
        <w:tc>
          <w:tcPr>
            <w:tcW w:w="4106" w:type="dxa"/>
            <w:hideMark/>
          </w:tcPr>
          <w:p w14:paraId="40B53B0A" w14:textId="77777777" w:rsidR="007126DF" w:rsidRPr="00763623" w:rsidRDefault="007126DF" w:rsidP="006E3A89">
            <w:pPr>
              <w:adjustRightInd w:val="0"/>
              <w:spacing w:after="0"/>
              <w:rPr>
                <w:b/>
                <w:sz w:val="20"/>
                <w:szCs w:val="20"/>
              </w:rPr>
            </w:pPr>
            <w:r w:rsidRPr="00763623">
              <w:rPr>
                <w:sz w:val="20"/>
                <w:szCs w:val="20"/>
              </w:rPr>
              <w:t>University degree</w:t>
            </w:r>
          </w:p>
        </w:tc>
        <w:tc>
          <w:tcPr>
            <w:tcW w:w="2082" w:type="dxa"/>
          </w:tcPr>
          <w:p w14:paraId="03A6C0FC" w14:textId="77777777" w:rsidR="007126DF" w:rsidRPr="00763623" w:rsidRDefault="007126DF" w:rsidP="006E3A89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763623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73</w:t>
            </w:r>
            <w:r w:rsidRPr="00763623">
              <w:rPr>
                <w:sz w:val="20"/>
                <w:szCs w:val="20"/>
              </w:rPr>
              <w:t xml:space="preserve"> (27.</w:t>
            </w:r>
            <w:r>
              <w:rPr>
                <w:sz w:val="20"/>
                <w:szCs w:val="20"/>
              </w:rPr>
              <w:t>2</w:t>
            </w:r>
            <w:r w:rsidRPr="00763623">
              <w:rPr>
                <w:sz w:val="20"/>
                <w:szCs w:val="20"/>
              </w:rPr>
              <w:t>)</w:t>
            </w:r>
          </w:p>
        </w:tc>
        <w:tc>
          <w:tcPr>
            <w:tcW w:w="2082" w:type="dxa"/>
          </w:tcPr>
          <w:p w14:paraId="2F462890" w14:textId="77777777" w:rsidR="007126DF" w:rsidRPr="00763623" w:rsidRDefault="007126DF" w:rsidP="006E3A89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763623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62</w:t>
            </w:r>
            <w:r w:rsidRPr="00763623">
              <w:rPr>
                <w:sz w:val="20"/>
                <w:szCs w:val="20"/>
              </w:rPr>
              <w:t xml:space="preserve"> (21.</w:t>
            </w:r>
            <w:r>
              <w:rPr>
                <w:sz w:val="20"/>
                <w:szCs w:val="20"/>
              </w:rPr>
              <w:t>6</w:t>
            </w:r>
            <w:r w:rsidRPr="00763623">
              <w:rPr>
                <w:sz w:val="20"/>
                <w:szCs w:val="20"/>
              </w:rPr>
              <w:t>)</w:t>
            </w:r>
          </w:p>
        </w:tc>
        <w:tc>
          <w:tcPr>
            <w:tcW w:w="2079" w:type="dxa"/>
          </w:tcPr>
          <w:p w14:paraId="318EEBD0" w14:textId="77777777" w:rsidR="007126DF" w:rsidRPr="00763623" w:rsidRDefault="007126DF" w:rsidP="006E3A89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763623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7</w:t>
            </w:r>
            <w:r w:rsidRPr="00763623">
              <w:rPr>
                <w:sz w:val="20"/>
                <w:szCs w:val="20"/>
              </w:rPr>
              <w:t>1 (21.</w:t>
            </w:r>
            <w:r>
              <w:rPr>
                <w:sz w:val="20"/>
                <w:szCs w:val="20"/>
              </w:rPr>
              <w:t>7</w:t>
            </w:r>
            <w:r w:rsidRPr="00763623">
              <w:rPr>
                <w:sz w:val="20"/>
                <w:szCs w:val="20"/>
              </w:rPr>
              <w:t>)</w:t>
            </w:r>
          </w:p>
        </w:tc>
        <w:tc>
          <w:tcPr>
            <w:tcW w:w="1961" w:type="dxa"/>
          </w:tcPr>
          <w:p w14:paraId="52F959B0" w14:textId="77777777" w:rsidR="007126DF" w:rsidRPr="00763623" w:rsidRDefault="007126DF" w:rsidP="006E3A89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763623">
              <w:rPr>
                <w:sz w:val="20"/>
                <w:szCs w:val="20"/>
              </w:rPr>
              <w:t>0.00</w:t>
            </w:r>
            <w:r>
              <w:rPr>
                <w:sz w:val="20"/>
                <w:szCs w:val="20"/>
              </w:rPr>
              <w:t>9</w:t>
            </w:r>
          </w:p>
        </w:tc>
      </w:tr>
      <w:tr w:rsidR="007126DF" w:rsidRPr="00593317" w14:paraId="666BEB0D" w14:textId="77777777" w:rsidTr="006E3A89">
        <w:trPr>
          <w:cantSplit/>
          <w:trHeight w:val="283"/>
        </w:trPr>
        <w:tc>
          <w:tcPr>
            <w:tcW w:w="4106" w:type="dxa"/>
            <w:hideMark/>
          </w:tcPr>
          <w:p w14:paraId="6D484661" w14:textId="77777777" w:rsidR="007126DF" w:rsidRPr="00763623" w:rsidRDefault="007126DF" w:rsidP="006E3A89">
            <w:pPr>
              <w:adjustRightInd w:val="0"/>
              <w:spacing w:after="0"/>
              <w:rPr>
                <w:b/>
                <w:sz w:val="20"/>
                <w:szCs w:val="20"/>
              </w:rPr>
            </w:pPr>
            <w:r w:rsidRPr="00763623">
              <w:rPr>
                <w:b/>
                <w:sz w:val="20"/>
                <w:szCs w:val="20"/>
              </w:rPr>
              <w:t>Skin color</w:t>
            </w:r>
          </w:p>
        </w:tc>
        <w:tc>
          <w:tcPr>
            <w:tcW w:w="2082" w:type="dxa"/>
          </w:tcPr>
          <w:p w14:paraId="08C0DC9F" w14:textId="77777777" w:rsidR="007126DF" w:rsidRPr="00763623" w:rsidRDefault="007126DF" w:rsidP="006E3A89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</w:tcPr>
          <w:p w14:paraId="69DC6A18" w14:textId="77777777" w:rsidR="007126DF" w:rsidRPr="00763623" w:rsidRDefault="007126DF" w:rsidP="006E3A89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079" w:type="dxa"/>
          </w:tcPr>
          <w:p w14:paraId="47DF0C9C" w14:textId="77777777" w:rsidR="007126DF" w:rsidRPr="00763623" w:rsidRDefault="007126DF" w:rsidP="006E3A89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961" w:type="dxa"/>
          </w:tcPr>
          <w:p w14:paraId="52F39A1B" w14:textId="77777777" w:rsidR="007126DF" w:rsidRPr="00763623" w:rsidRDefault="007126DF" w:rsidP="006E3A89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7126DF" w:rsidRPr="00593317" w14:paraId="22D41F34" w14:textId="77777777" w:rsidTr="006E3A89">
        <w:trPr>
          <w:cantSplit/>
          <w:trHeight w:val="283"/>
        </w:trPr>
        <w:tc>
          <w:tcPr>
            <w:tcW w:w="4106" w:type="dxa"/>
            <w:hideMark/>
          </w:tcPr>
          <w:p w14:paraId="55254B7B" w14:textId="77777777" w:rsidR="007126DF" w:rsidRPr="00763623" w:rsidRDefault="007126DF" w:rsidP="006E3A89">
            <w:pPr>
              <w:adjustRightInd w:val="0"/>
              <w:spacing w:after="0"/>
              <w:rPr>
                <w:b/>
                <w:sz w:val="20"/>
                <w:szCs w:val="20"/>
              </w:rPr>
            </w:pPr>
            <w:r w:rsidRPr="00763623">
              <w:rPr>
                <w:sz w:val="20"/>
                <w:szCs w:val="20"/>
              </w:rPr>
              <w:t>Fair</w:t>
            </w:r>
          </w:p>
        </w:tc>
        <w:tc>
          <w:tcPr>
            <w:tcW w:w="2082" w:type="dxa"/>
          </w:tcPr>
          <w:p w14:paraId="12CD8DE5" w14:textId="77777777" w:rsidR="007126DF" w:rsidRPr="00763623" w:rsidRDefault="007126DF" w:rsidP="006E3A89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6076</w:t>
            </w:r>
            <w:r w:rsidRPr="00763623">
              <w:rPr>
                <w:sz w:val="20"/>
                <w:szCs w:val="20"/>
              </w:rPr>
              <w:t xml:space="preserve"> (54.8)</w:t>
            </w:r>
          </w:p>
        </w:tc>
        <w:tc>
          <w:tcPr>
            <w:tcW w:w="2082" w:type="dxa"/>
          </w:tcPr>
          <w:p w14:paraId="72C9465B" w14:textId="77777777" w:rsidR="007126DF" w:rsidRPr="00763623" w:rsidRDefault="007126DF" w:rsidP="006E3A89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763623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31</w:t>
            </w:r>
            <w:r w:rsidRPr="00763623">
              <w:rPr>
                <w:sz w:val="20"/>
                <w:szCs w:val="20"/>
              </w:rPr>
              <w:t xml:space="preserve"> (54.</w:t>
            </w:r>
            <w:r>
              <w:rPr>
                <w:sz w:val="20"/>
                <w:szCs w:val="20"/>
              </w:rPr>
              <w:t>2</w:t>
            </w:r>
            <w:r w:rsidRPr="00763623">
              <w:rPr>
                <w:sz w:val="20"/>
                <w:szCs w:val="20"/>
              </w:rPr>
              <w:t>)</w:t>
            </w:r>
          </w:p>
        </w:tc>
        <w:tc>
          <w:tcPr>
            <w:tcW w:w="2079" w:type="dxa"/>
          </w:tcPr>
          <w:p w14:paraId="2E9D0BCB" w14:textId="77777777" w:rsidR="007126DF" w:rsidRPr="00763623" w:rsidRDefault="007126DF" w:rsidP="006E3A89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763623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>6</w:t>
            </w:r>
            <w:r w:rsidRPr="00763623">
              <w:rPr>
                <w:sz w:val="20"/>
                <w:szCs w:val="20"/>
              </w:rPr>
              <w:t>9 (51.</w:t>
            </w:r>
            <w:r>
              <w:rPr>
                <w:sz w:val="20"/>
                <w:szCs w:val="20"/>
              </w:rPr>
              <w:t>2</w:t>
            </w:r>
            <w:r w:rsidRPr="00763623">
              <w:rPr>
                <w:sz w:val="20"/>
                <w:szCs w:val="20"/>
              </w:rPr>
              <w:t>)</w:t>
            </w:r>
          </w:p>
        </w:tc>
        <w:tc>
          <w:tcPr>
            <w:tcW w:w="1961" w:type="dxa"/>
          </w:tcPr>
          <w:p w14:paraId="59DA329A" w14:textId="77777777" w:rsidR="007126DF" w:rsidRPr="00763623" w:rsidRDefault="007126DF" w:rsidP="006E3A89">
            <w:pPr>
              <w:adjustRightInd w:val="0"/>
              <w:spacing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7126DF" w:rsidRPr="00593317" w14:paraId="064FFA2B" w14:textId="77777777" w:rsidTr="006E3A89">
        <w:trPr>
          <w:cantSplit/>
          <w:trHeight w:val="283"/>
        </w:trPr>
        <w:tc>
          <w:tcPr>
            <w:tcW w:w="4106" w:type="dxa"/>
          </w:tcPr>
          <w:p w14:paraId="3EBDDEE3" w14:textId="77777777" w:rsidR="007126DF" w:rsidRPr="00763623" w:rsidRDefault="007126DF" w:rsidP="006E3A89">
            <w:pPr>
              <w:adjustRightInd w:val="0"/>
              <w:spacing w:after="0"/>
              <w:rPr>
                <w:b/>
                <w:sz w:val="20"/>
                <w:szCs w:val="20"/>
              </w:rPr>
            </w:pPr>
            <w:r w:rsidRPr="00763623">
              <w:rPr>
                <w:sz w:val="20"/>
                <w:szCs w:val="20"/>
              </w:rPr>
              <w:t>Medium</w:t>
            </w:r>
          </w:p>
        </w:tc>
        <w:tc>
          <w:tcPr>
            <w:tcW w:w="2082" w:type="dxa"/>
          </w:tcPr>
          <w:p w14:paraId="151C91DE" w14:textId="77777777" w:rsidR="007126DF" w:rsidRPr="00763623" w:rsidRDefault="007126DF" w:rsidP="006E3A89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763623">
              <w:rPr>
                <w:sz w:val="20"/>
                <w:szCs w:val="20"/>
              </w:rPr>
              <w:t>41</w:t>
            </w:r>
            <w:r>
              <w:rPr>
                <w:sz w:val="20"/>
                <w:szCs w:val="20"/>
              </w:rPr>
              <w:t>84</w:t>
            </w:r>
            <w:r w:rsidRPr="00763623">
              <w:rPr>
                <w:sz w:val="20"/>
                <w:szCs w:val="20"/>
              </w:rPr>
              <w:t xml:space="preserve"> (37.</w:t>
            </w:r>
            <w:r>
              <w:rPr>
                <w:sz w:val="20"/>
                <w:szCs w:val="20"/>
              </w:rPr>
              <w:t>8</w:t>
            </w:r>
            <w:r w:rsidRPr="00763623">
              <w:rPr>
                <w:sz w:val="20"/>
                <w:szCs w:val="20"/>
              </w:rPr>
              <w:t>)</w:t>
            </w:r>
          </w:p>
        </w:tc>
        <w:tc>
          <w:tcPr>
            <w:tcW w:w="2082" w:type="dxa"/>
          </w:tcPr>
          <w:p w14:paraId="0414BE9B" w14:textId="77777777" w:rsidR="007126DF" w:rsidRPr="00763623" w:rsidRDefault="007126DF" w:rsidP="006E3A89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763623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74</w:t>
            </w:r>
            <w:r w:rsidRPr="00763623">
              <w:rPr>
                <w:sz w:val="20"/>
                <w:szCs w:val="20"/>
              </w:rPr>
              <w:t xml:space="preserve"> (38.</w:t>
            </w:r>
            <w:r>
              <w:rPr>
                <w:sz w:val="20"/>
                <w:szCs w:val="20"/>
              </w:rPr>
              <w:t>5</w:t>
            </w:r>
            <w:r w:rsidRPr="00763623">
              <w:rPr>
                <w:sz w:val="20"/>
                <w:szCs w:val="20"/>
              </w:rPr>
              <w:t>)</w:t>
            </w:r>
          </w:p>
        </w:tc>
        <w:tc>
          <w:tcPr>
            <w:tcW w:w="2079" w:type="dxa"/>
          </w:tcPr>
          <w:p w14:paraId="2AE0E254" w14:textId="77777777" w:rsidR="007126DF" w:rsidRPr="00763623" w:rsidRDefault="007126DF" w:rsidP="006E3A89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76362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727</w:t>
            </w:r>
            <w:r w:rsidRPr="00763623">
              <w:rPr>
                <w:sz w:val="20"/>
                <w:szCs w:val="20"/>
              </w:rPr>
              <w:t xml:space="preserve"> (40.7)</w:t>
            </w:r>
          </w:p>
        </w:tc>
        <w:tc>
          <w:tcPr>
            <w:tcW w:w="1961" w:type="dxa"/>
          </w:tcPr>
          <w:p w14:paraId="105775D4" w14:textId="77777777" w:rsidR="007126DF" w:rsidRPr="00763623" w:rsidRDefault="007126DF" w:rsidP="006E3A89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7126DF" w:rsidRPr="00593317" w14:paraId="1E898705" w14:textId="77777777" w:rsidTr="006E3A89">
        <w:trPr>
          <w:cantSplit/>
          <w:trHeight w:val="283"/>
        </w:trPr>
        <w:tc>
          <w:tcPr>
            <w:tcW w:w="4106" w:type="dxa"/>
            <w:tcBorders>
              <w:bottom w:val="nil"/>
            </w:tcBorders>
          </w:tcPr>
          <w:p w14:paraId="453D0748" w14:textId="77777777" w:rsidR="007126DF" w:rsidRPr="00763623" w:rsidRDefault="007126DF" w:rsidP="006E3A89">
            <w:pPr>
              <w:adjustRightInd w:val="0"/>
              <w:spacing w:after="0"/>
              <w:rPr>
                <w:b/>
                <w:sz w:val="20"/>
                <w:szCs w:val="20"/>
              </w:rPr>
            </w:pPr>
            <w:r w:rsidRPr="00763623">
              <w:rPr>
                <w:sz w:val="20"/>
                <w:szCs w:val="20"/>
              </w:rPr>
              <w:t>Olive/dark</w:t>
            </w:r>
          </w:p>
        </w:tc>
        <w:tc>
          <w:tcPr>
            <w:tcW w:w="2082" w:type="dxa"/>
          </w:tcPr>
          <w:p w14:paraId="514D2FD2" w14:textId="77777777" w:rsidR="007126DF" w:rsidRPr="00763623" w:rsidRDefault="007126DF" w:rsidP="006E3A89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763623">
              <w:rPr>
                <w:sz w:val="20"/>
                <w:szCs w:val="20"/>
              </w:rPr>
              <w:t>81</w:t>
            </w:r>
            <w:r>
              <w:rPr>
                <w:sz w:val="20"/>
                <w:szCs w:val="20"/>
              </w:rPr>
              <w:t>9</w:t>
            </w:r>
            <w:r w:rsidRPr="00763623">
              <w:rPr>
                <w:sz w:val="20"/>
                <w:szCs w:val="20"/>
              </w:rPr>
              <w:t xml:space="preserve"> (7.</w:t>
            </w:r>
            <w:r>
              <w:rPr>
                <w:sz w:val="20"/>
                <w:szCs w:val="20"/>
              </w:rPr>
              <w:t>4</w:t>
            </w:r>
            <w:r w:rsidRPr="00763623">
              <w:rPr>
                <w:sz w:val="20"/>
                <w:szCs w:val="20"/>
              </w:rPr>
              <w:t>)</w:t>
            </w:r>
          </w:p>
        </w:tc>
        <w:tc>
          <w:tcPr>
            <w:tcW w:w="2082" w:type="dxa"/>
          </w:tcPr>
          <w:p w14:paraId="19305CE3" w14:textId="77777777" w:rsidR="007126DF" w:rsidRPr="00763623" w:rsidRDefault="007126DF" w:rsidP="006E3A89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763623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>7</w:t>
            </w:r>
            <w:r w:rsidRPr="00763623">
              <w:rPr>
                <w:sz w:val="20"/>
                <w:szCs w:val="20"/>
              </w:rPr>
              <w:t xml:space="preserve"> (7.4)</w:t>
            </w:r>
          </w:p>
        </w:tc>
        <w:tc>
          <w:tcPr>
            <w:tcW w:w="2079" w:type="dxa"/>
          </w:tcPr>
          <w:p w14:paraId="6F6842E2" w14:textId="77777777" w:rsidR="007126DF" w:rsidRPr="00763623" w:rsidRDefault="007126DF" w:rsidP="006E3A89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763623">
              <w:rPr>
                <w:sz w:val="20"/>
                <w:szCs w:val="20"/>
              </w:rPr>
              <w:t>34</w:t>
            </w:r>
            <w:r>
              <w:rPr>
                <w:sz w:val="20"/>
                <w:szCs w:val="20"/>
              </w:rPr>
              <w:t>4</w:t>
            </w:r>
            <w:r w:rsidRPr="00763623">
              <w:rPr>
                <w:sz w:val="20"/>
                <w:szCs w:val="20"/>
              </w:rPr>
              <w:t xml:space="preserve"> (8.</w:t>
            </w:r>
            <w:r>
              <w:rPr>
                <w:sz w:val="20"/>
                <w:szCs w:val="20"/>
              </w:rPr>
              <w:t>1</w:t>
            </w:r>
            <w:r w:rsidRPr="00763623">
              <w:rPr>
                <w:sz w:val="20"/>
                <w:szCs w:val="20"/>
              </w:rPr>
              <w:t>)</w:t>
            </w:r>
          </w:p>
        </w:tc>
        <w:tc>
          <w:tcPr>
            <w:tcW w:w="1961" w:type="dxa"/>
          </w:tcPr>
          <w:p w14:paraId="0DDAD0D0" w14:textId="77777777" w:rsidR="007126DF" w:rsidRPr="00763623" w:rsidRDefault="007126DF" w:rsidP="006E3A89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763623">
              <w:rPr>
                <w:sz w:val="20"/>
                <w:szCs w:val="20"/>
              </w:rPr>
              <w:t>0.</w:t>
            </w:r>
            <w:r w:rsidRPr="00763623" w:rsidDel="00805F5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</w:p>
        </w:tc>
      </w:tr>
      <w:tr w:rsidR="007126DF" w:rsidRPr="00593317" w14:paraId="539931CC" w14:textId="77777777" w:rsidTr="006E3A89">
        <w:trPr>
          <w:cantSplit/>
          <w:trHeight w:val="283"/>
        </w:trPr>
        <w:tc>
          <w:tcPr>
            <w:tcW w:w="4106" w:type="dxa"/>
            <w:tcBorders>
              <w:top w:val="nil"/>
              <w:bottom w:val="nil"/>
            </w:tcBorders>
          </w:tcPr>
          <w:p w14:paraId="1D0D7AEC" w14:textId="77777777" w:rsidR="007126DF" w:rsidRPr="00763623" w:rsidRDefault="007126DF" w:rsidP="006E3A89">
            <w:pPr>
              <w:adjustRightInd w:val="0"/>
              <w:spacing w:after="0"/>
              <w:rPr>
                <w:b/>
                <w:sz w:val="20"/>
                <w:szCs w:val="20"/>
              </w:rPr>
            </w:pPr>
            <w:r w:rsidRPr="00763623">
              <w:rPr>
                <w:b/>
                <w:sz w:val="20"/>
                <w:szCs w:val="20"/>
              </w:rPr>
              <w:t>Eye color</w:t>
            </w:r>
          </w:p>
        </w:tc>
        <w:tc>
          <w:tcPr>
            <w:tcW w:w="2082" w:type="dxa"/>
            <w:tcBorders>
              <w:bottom w:val="nil"/>
            </w:tcBorders>
          </w:tcPr>
          <w:p w14:paraId="29317ABD" w14:textId="77777777" w:rsidR="007126DF" w:rsidRPr="00763623" w:rsidRDefault="007126DF" w:rsidP="006E3A89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bottom w:val="nil"/>
            </w:tcBorders>
          </w:tcPr>
          <w:p w14:paraId="6A3E77AE" w14:textId="77777777" w:rsidR="007126DF" w:rsidRPr="00763623" w:rsidRDefault="007126DF" w:rsidP="006E3A89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079" w:type="dxa"/>
            <w:tcBorders>
              <w:bottom w:val="nil"/>
            </w:tcBorders>
          </w:tcPr>
          <w:p w14:paraId="798231F0" w14:textId="77777777" w:rsidR="007126DF" w:rsidRPr="00763623" w:rsidRDefault="007126DF" w:rsidP="006E3A89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961" w:type="dxa"/>
            <w:tcBorders>
              <w:bottom w:val="nil"/>
            </w:tcBorders>
          </w:tcPr>
          <w:p w14:paraId="12C2BB54" w14:textId="77777777" w:rsidR="007126DF" w:rsidRPr="00763623" w:rsidRDefault="007126DF" w:rsidP="006E3A89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7126DF" w:rsidRPr="00593317" w14:paraId="3045EA60" w14:textId="77777777" w:rsidTr="006E3A89">
        <w:trPr>
          <w:cantSplit/>
          <w:trHeight w:val="283"/>
        </w:trPr>
        <w:tc>
          <w:tcPr>
            <w:tcW w:w="4106" w:type="dxa"/>
            <w:tcBorders>
              <w:top w:val="nil"/>
              <w:bottom w:val="nil"/>
            </w:tcBorders>
          </w:tcPr>
          <w:p w14:paraId="3718465D" w14:textId="77777777" w:rsidR="007126DF" w:rsidRPr="00763623" w:rsidRDefault="007126DF" w:rsidP="006E3A89">
            <w:pPr>
              <w:adjustRightInd w:val="0"/>
              <w:spacing w:after="0"/>
              <w:rPr>
                <w:b/>
                <w:sz w:val="20"/>
                <w:szCs w:val="20"/>
              </w:rPr>
            </w:pPr>
            <w:r w:rsidRPr="00763623">
              <w:rPr>
                <w:sz w:val="20"/>
                <w:szCs w:val="20"/>
              </w:rPr>
              <w:t>Blue</w:t>
            </w:r>
          </w:p>
        </w:tc>
        <w:tc>
          <w:tcPr>
            <w:tcW w:w="2082" w:type="dxa"/>
            <w:tcBorders>
              <w:top w:val="nil"/>
              <w:bottom w:val="nil"/>
            </w:tcBorders>
          </w:tcPr>
          <w:p w14:paraId="39501CCD" w14:textId="77777777" w:rsidR="007126DF" w:rsidRPr="00763623" w:rsidRDefault="007126DF" w:rsidP="006E3A89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763623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836</w:t>
            </w:r>
            <w:r w:rsidRPr="00763623">
              <w:rPr>
                <w:sz w:val="20"/>
                <w:szCs w:val="20"/>
              </w:rPr>
              <w:t xml:space="preserve"> (34.8)</w:t>
            </w:r>
          </w:p>
        </w:tc>
        <w:tc>
          <w:tcPr>
            <w:tcW w:w="2082" w:type="dxa"/>
            <w:tcBorders>
              <w:top w:val="nil"/>
              <w:bottom w:val="nil"/>
            </w:tcBorders>
          </w:tcPr>
          <w:p w14:paraId="516DB518" w14:textId="77777777" w:rsidR="007126DF" w:rsidRPr="00763623" w:rsidRDefault="007126DF" w:rsidP="006E3A89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763623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95</w:t>
            </w:r>
            <w:r w:rsidRPr="00763623">
              <w:rPr>
                <w:sz w:val="20"/>
                <w:szCs w:val="20"/>
              </w:rPr>
              <w:t xml:space="preserve"> (35.</w:t>
            </w:r>
            <w:r>
              <w:rPr>
                <w:sz w:val="20"/>
                <w:szCs w:val="20"/>
              </w:rPr>
              <w:t>1</w:t>
            </w:r>
            <w:r w:rsidRPr="00763623">
              <w:rPr>
                <w:sz w:val="20"/>
                <w:szCs w:val="20"/>
              </w:rPr>
              <w:t>)</w:t>
            </w:r>
          </w:p>
        </w:tc>
        <w:tc>
          <w:tcPr>
            <w:tcW w:w="2079" w:type="dxa"/>
            <w:tcBorders>
              <w:top w:val="nil"/>
              <w:bottom w:val="nil"/>
            </w:tcBorders>
          </w:tcPr>
          <w:p w14:paraId="78C944A3" w14:textId="77777777" w:rsidR="007126DF" w:rsidRPr="00763623" w:rsidRDefault="007126DF" w:rsidP="006E3A89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76362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426</w:t>
            </w:r>
            <w:r w:rsidRPr="00763623">
              <w:rPr>
                <w:sz w:val="20"/>
                <w:szCs w:val="20"/>
              </w:rPr>
              <w:t xml:space="preserve"> (33.9)</w:t>
            </w:r>
          </w:p>
        </w:tc>
        <w:tc>
          <w:tcPr>
            <w:tcW w:w="1961" w:type="dxa"/>
            <w:tcBorders>
              <w:top w:val="nil"/>
              <w:bottom w:val="nil"/>
            </w:tcBorders>
          </w:tcPr>
          <w:p w14:paraId="5C5B2922" w14:textId="77777777" w:rsidR="007126DF" w:rsidRPr="00763623" w:rsidRDefault="007126DF" w:rsidP="006E3A89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7126DF" w:rsidRPr="00593317" w14:paraId="0EB20393" w14:textId="77777777" w:rsidTr="006E3A89">
        <w:trPr>
          <w:cantSplit/>
          <w:trHeight w:val="283"/>
        </w:trPr>
        <w:tc>
          <w:tcPr>
            <w:tcW w:w="4106" w:type="dxa"/>
            <w:tcBorders>
              <w:top w:val="nil"/>
              <w:bottom w:val="nil"/>
            </w:tcBorders>
          </w:tcPr>
          <w:p w14:paraId="053D235E" w14:textId="77777777" w:rsidR="007126DF" w:rsidRPr="00763623" w:rsidRDefault="007126DF" w:rsidP="006E3A89">
            <w:pPr>
              <w:adjustRightInd w:val="0"/>
              <w:spacing w:after="0"/>
              <w:rPr>
                <w:sz w:val="20"/>
                <w:szCs w:val="20"/>
              </w:rPr>
            </w:pPr>
            <w:r w:rsidRPr="00763623">
              <w:rPr>
                <w:sz w:val="20"/>
                <w:szCs w:val="20"/>
              </w:rPr>
              <w:t>Green</w:t>
            </w:r>
          </w:p>
        </w:tc>
        <w:tc>
          <w:tcPr>
            <w:tcW w:w="2082" w:type="dxa"/>
            <w:tcBorders>
              <w:top w:val="nil"/>
              <w:bottom w:val="nil"/>
            </w:tcBorders>
          </w:tcPr>
          <w:p w14:paraId="1582935C" w14:textId="77777777" w:rsidR="007126DF" w:rsidRPr="00763623" w:rsidRDefault="007126DF" w:rsidP="006E3A89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763623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44</w:t>
            </w:r>
            <w:r w:rsidRPr="00763623">
              <w:rPr>
                <w:sz w:val="20"/>
                <w:szCs w:val="20"/>
              </w:rPr>
              <w:t xml:space="preserve"> (15.</w:t>
            </w:r>
            <w:r>
              <w:rPr>
                <w:sz w:val="20"/>
                <w:szCs w:val="20"/>
              </w:rPr>
              <w:t>8</w:t>
            </w:r>
            <w:r w:rsidRPr="00763623">
              <w:rPr>
                <w:sz w:val="20"/>
                <w:szCs w:val="20"/>
              </w:rPr>
              <w:t>)</w:t>
            </w:r>
          </w:p>
        </w:tc>
        <w:tc>
          <w:tcPr>
            <w:tcW w:w="2082" w:type="dxa"/>
            <w:tcBorders>
              <w:top w:val="nil"/>
              <w:bottom w:val="nil"/>
            </w:tcBorders>
          </w:tcPr>
          <w:p w14:paraId="4D5BEB77" w14:textId="77777777" w:rsidR="007126DF" w:rsidRPr="00763623" w:rsidRDefault="007126DF" w:rsidP="006E3A89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763623">
              <w:rPr>
                <w:sz w:val="20"/>
                <w:szCs w:val="20"/>
              </w:rPr>
              <w:t>33</w:t>
            </w:r>
            <w:r>
              <w:rPr>
                <w:sz w:val="20"/>
                <w:szCs w:val="20"/>
              </w:rPr>
              <w:t>9</w:t>
            </w:r>
            <w:r w:rsidRPr="00763623">
              <w:rPr>
                <w:sz w:val="20"/>
                <w:szCs w:val="20"/>
              </w:rPr>
              <w:t xml:space="preserve"> (15.</w:t>
            </w:r>
            <w:r>
              <w:rPr>
                <w:sz w:val="20"/>
                <w:szCs w:val="20"/>
              </w:rPr>
              <w:t>0</w:t>
            </w:r>
            <w:r w:rsidRPr="00763623">
              <w:rPr>
                <w:sz w:val="20"/>
                <w:szCs w:val="20"/>
              </w:rPr>
              <w:t>)</w:t>
            </w:r>
          </w:p>
        </w:tc>
        <w:tc>
          <w:tcPr>
            <w:tcW w:w="2079" w:type="dxa"/>
            <w:tcBorders>
              <w:top w:val="nil"/>
              <w:bottom w:val="nil"/>
            </w:tcBorders>
          </w:tcPr>
          <w:p w14:paraId="5A65132A" w14:textId="77777777" w:rsidR="007126DF" w:rsidRPr="00763623" w:rsidRDefault="007126DF" w:rsidP="006E3A89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763623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59</w:t>
            </w:r>
            <w:r w:rsidRPr="00763623">
              <w:rPr>
                <w:sz w:val="20"/>
                <w:szCs w:val="20"/>
              </w:rPr>
              <w:t xml:space="preserve"> (15.7)</w:t>
            </w:r>
          </w:p>
        </w:tc>
        <w:tc>
          <w:tcPr>
            <w:tcW w:w="1961" w:type="dxa"/>
            <w:tcBorders>
              <w:top w:val="nil"/>
              <w:bottom w:val="nil"/>
            </w:tcBorders>
          </w:tcPr>
          <w:p w14:paraId="729D116A" w14:textId="77777777" w:rsidR="007126DF" w:rsidRPr="00763623" w:rsidRDefault="007126DF" w:rsidP="006E3A89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7126DF" w:rsidRPr="00593317" w14:paraId="5ECD1AFA" w14:textId="77777777" w:rsidTr="006E3A89">
        <w:trPr>
          <w:cantSplit/>
          <w:trHeight w:val="283"/>
        </w:trPr>
        <w:tc>
          <w:tcPr>
            <w:tcW w:w="4106" w:type="dxa"/>
            <w:tcBorders>
              <w:top w:val="nil"/>
              <w:bottom w:val="nil"/>
            </w:tcBorders>
          </w:tcPr>
          <w:p w14:paraId="5E3FDFD0" w14:textId="77777777" w:rsidR="007126DF" w:rsidRPr="00763623" w:rsidRDefault="007126DF" w:rsidP="006E3A89">
            <w:pPr>
              <w:adjustRightInd w:val="0"/>
              <w:spacing w:after="0"/>
              <w:rPr>
                <w:b/>
                <w:sz w:val="20"/>
                <w:szCs w:val="20"/>
              </w:rPr>
            </w:pPr>
            <w:r w:rsidRPr="00763623">
              <w:rPr>
                <w:sz w:val="20"/>
                <w:szCs w:val="20"/>
              </w:rPr>
              <w:t>Hazel</w:t>
            </w:r>
          </w:p>
        </w:tc>
        <w:tc>
          <w:tcPr>
            <w:tcW w:w="2082" w:type="dxa"/>
            <w:tcBorders>
              <w:top w:val="nil"/>
              <w:bottom w:val="nil"/>
            </w:tcBorders>
          </w:tcPr>
          <w:p w14:paraId="537A1E5B" w14:textId="77777777" w:rsidR="007126DF" w:rsidRPr="00763623" w:rsidRDefault="007126DF" w:rsidP="006E3A89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76362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805</w:t>
            </w:r>
            <w:r w:rsidRPr="00763623">
              <w:rPr>
                <w:sz w:val="20"/>
                <w:szCs w:val="20"/>
              </w:rPr>
              <w:t xml:space="preserve"> (25.5)</w:t>
            </w:r>
          </w:p>
        </w:tc>
        <w:tc>
          <w:tcPr>
            <w:tcW w:w="2082" w:type="dxa"/>
            <w:tcBorders>
              <w:top w:val="nil"/>
              <w:bottom w:val="nil"/>
            </w:tcBorders>
          </w:tcPr>
          <w:p w14:paraId="0EEB6333" w14:textId="77777777" w:rsidR="007126DF" w:rsidRPr="00763623" w:rsidRDefault="007126DF" w:rsidP="006E3A89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  <w:r w:rsidRPr="00763623">
              <w:rPr>
                <w:sz w:val="20"/>
                <w:szCs w:val="20"/>
              </w:rPr>
              <w:t xml:space="preserve"> (26.</w:t>
            </w:r>
            <w:r>
              <w:rPr>
                <w:sz w:val="20"/>
                <w:szCs w:val="20"/>
              </w:rPr>
              <w:t>9</w:t>
            </w:r>
            <w:r w:rsidRPr="00763623">
              <w:rPr>
                <w:sz w:val="20"/>
                <w:szCs w:val="20"/>
              </w:rPr>
              <w:t>)</w:t>
            </w:r>
          </w:p>
        </w:tc>
        <w:tc>
          <w:tcPr>
            <w:tcW w:w="2079" w:type="dxa"/>
            <w:tcBorders>
              <w:top w:val="nil"/>
              <w:bottom w:val="nil"/>
            </w:tcBorders>
          </w:tcPr>
          <w:p w14:paraId="774962B5" w14:textId="77777777" w:rsidR="007126DF" w:rsidRPr="00763623" w:rsidRDefault="007126DF" w:rsidP="006E3A89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763623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55</w:t>
            </w:r>
            <w:r w:rsidRPr="00763623">
              <w:rPr>
                <w:sz w:val="20"/>
                <w:szCs w:val="20"/>
              </w:rPr>
              <w:t xml:space="preserve"> (25.1)</w:t>
            </w:r>
          </w:p>
        </w:tc>
        <w:tc>
          <w:tcPr>
            <w:tcW w:w="1961" w:type="dxa"/>
            <w:tcBorders>
              <w:top w:val="nil"/>
              <w:bottom w:val="nil"/>
            </w:tcBorders>
          </w:tcPr>
          <w:p w14:paraId="555CA905" w14:textId="77777777" w:rsidR="007126DF" w:rsidRPr="00763623" w:rsidRDefault="007126DF" w:rsidP="006E3A89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7126DF" w:rsidRPr="00593317" w14:paraId="69FE30FA" w14:textId="77777777" w:rsidTr="006E3A89">
        <w:trPr>
          <w:cantSplit/>
          <w:trHeight w:val="283"/>
        </w:trPr>
        <w:tc>
          <w:tcPr>
            <w:tcW w:w="4106" w:type="dxa"/>
            <w:tcBorders>
              <w:top w:val="nil"/>
              <w:bottom w:val="nil"/>
            </w:tcBorders>
          </w:tcPr>
          <w:p w14:paraId="7D90D3D1" w14:textId="77777777" w:rsidR="007126DF" w:rsidRPr="00763623" w:rsidRDefault="007126DF" w:rsidP="006E3A89">
            <w:pPr>
              <w:adjustRightInd w:val="0"/>
              <w:spacing w:after="0"/>
              <w:rPr>
                <w:b/>
                <w:sz w:val="20"/>
                <w:szCs w:val="20"/>
              </w:rPr>
            </w:pPr>
            <w:r w:rsidRPr="00763623">
              <w:rPr>
                <w:sz w:val="20"/>
                <w:szCs w:val="20"/>
              </w:rPr>
              <w:t>Brown</w:t>
            </w:r>
          </w:p>
        </w:tc>
        <w:tc>
          <w:tcPr>
            <w:tcW w:w="2082" w:type="dxa"/>
            <w:tcBorders>
              <w:top w:val="nil"/>
              <w:bottom w:val="nil"/>
            </w:tcBorders>
          </w:tcPr>
          <w:p w14:paraId="381AE174" w14:textId="77777777" w:rsidR="007126DF" w:rsidRPr="00763623" w:rsidRDefault="007126DF" w:rsidP="006E3A89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76362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627</w:t>
            </w:r>
            <w:r w:rsidRPr="00763623">
              <w:rPr>
                <w:sz w:val="20"/>
                <w:szCs w:val="20"/>
              </w:rPr>
              <w:t xml:space="preserve"> (23.</w:t>
            </w:r>
            <w:r>
              <w:rPr>
                <w:sz w:val="20"/>
                <w:szCs w:val="20"/>
              </w:rPr>
              <w:t>9</w:t>
            </w:r>
            <w:r w:rsidRPr="00763623">
              <w:rPr>
                <w:sz w:val="20"/>
                <w:szCs w:val="20"/>
              </w:rPr>
              <w:t>)</w:t>
            </w:r>
          </w:p>
        </w:tc>
        <w:tc>
          <w:tcPr>
            <w:tcW w:w="2082" w:type="dxa"/>
            <w:tcBorders>
              <w:top w:val="nil"/>
              <w:bottom w:val="nil"/>
            </w:tcBorders>
          </w:tcPr>
          <w:p w14:paraId="7A47E199" w14:textId="77777777" w:rsidR="007126DF" w:rsidRPr="00763623" w:rsidRDefault="007126DF" w:rsidP="006E3A89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763623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23</w:t>
            </w:r>
            <w:r w:rsidRPr="00763623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23.1</w:t>
            </w:r>
            <w:r w:rsidRPr="00763623">
              <w:rPr>
                <w:sz w:val="20"/>
                <w:szCs w:val="20"/>
              </w:rPr>
              <w:t>)</w:t>
            </w:r>
          </w:p>
        </w:tc>
        <w:tc>
          <w:tcPr>
            <w:tcW w:w="2079" w:type="dxa"/>
            <w:tcBorders>
              <w:top w:val="nil"/>
              <w:bottom w:val="nil"/>
            </w:tcBorders>
          </w:tcPr>
          <w:p w14:paraId="32A6AF35" w14:textId="77777777" w:rsidR="007126DF" w:rsidRPr="00763623" w:rsidRDefault="007126DF" w:rsidP="006E3A89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763623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61</w:t>
            </w:r>
            <w:r w:rsidRPr="00763623">
              <w:rPr>
                <w:sz w:val="20"/>
                <w:szCs w:val="20"/>
              </w:rPr>
              <w:t xml:space="preserve"> (25.3)</w:t>
            </w:r>
          </w:p>
        </w:tc>
        <w:tc>
          <w:tcPr>
            <w:tcW w:w="1961" w:type="dxa"/>
            <w:tcBorders>
              <w:top w:val="nil"/>
              <w:bottom w:val="nil"/>
            </w:tcBorders>
          </w:tcPr>
          <w:p w14:paraId="3F9C4B36" w14:textId="77777777" w:rsidR="007126DF" w:rsidRPr="00763623" w:rsidRDefault="007126DF" w:rsidP="006E3A89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763623">
              <w:rPr>
                <w:sz w:val="20"/>
                <w:szCs w:val="20"/>
              </w:rPr>
              <w:t>0.</w:t>
            </w:r>
            <w:r>
              <w:rPr>
                <w:sz w:val="20"/>
                <w:szCs w:val="20"/>
              </w:rPr>
              <w:t>1</w:t>
            </w:r>
          </w:p>
        </w:tc>
      </w:tr>
      <w:tr w:rsidR="007126DF" w:rsidRPr="00593317" w14:paraId="535F2037" w14:textId="77777777" w:rsidTr="006E3A89">
        <w:trPr>
          <w:cantSplit/>
          <w:trHeight w:val="283"/>
        </w:trPr>
        <w:tc>
          <w:tcPr>
            <w:tcW w:w="4106" w:type="dxa"/>
            <w:tcBorders>
              <w:top w:val="nil"/>
              <w:bottom w:val="nil"/>
            </w:tcBorders>
          </w:tcPr>
          <w:p w14:paraId="57A9E945" w14:textId="77777777" w:rsidR="007126DF" w:rsidRPr="00763623" w:rsidRDefault="007126DF" w:rsidP="006E3A89">
            <w:pPr>
              <w:adjustRightInd w:val="0"/>
              <w:spacing w:after="0"/>
              <w:rPr>
                <w:b/>
                <w:sz w:val="20"/>
                <w:szCs w:val="20"/>
              </w:rPr>
            </w:pPr>
            <w:r w:rsidRPr="00763623">
              <w:rPr>
                <w:b/>
                <w:sz w:val="20"/>
                <w:szCs w:val="20"/>
              </w:rPr>
              <w:t>Hair color</w:t>
            </w:r>
          </w:p>
        </w:tc>
        <w:tc>
          <w:tcPr>
            <w:tcW w:w="2082" w:type="dxa"/>
            <w:tcBorders>
              <w:top w:val="nil"/>
            </w:tcBorders>
          </w:tcPr>
          <w:p w14:paraId="2C66DEF9" w14:textId="77777777" w:rsidR="007126DF" w:rsidRPr="00763623" w:rsidRDefault="007126DF" w:rsidP="006E3A89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nil"/>
            </w:tcBorders>
          </w:tcPr>
          <w:p w14:paraId="0184C74F" w14:textId="77777777" w:rsidR="007126DF" w:rsidRPr="00763623" w:rsidRDefault="007126DF" w:rsidP="006E3A89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079" w:type="dxa"/>
            <w:tcBorders>
              <w:top w:val="nil"/>
            </w:tcBorders>
          </w:tcPr>
          <w:p w14:paraId="5DDED4CC" w14:textId="77777777" w:rsidR="007126DF" w:rsidRPr="00763623" w:rsidRDefault="007126DF" w:rsidP="006E3A89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nil"/>
            </w:tcBorders>
          </w:tcPr>
          <w:p w14:paraId="489691AB" w14:textId="77777777" w:rsidR="007126DF" w:rsidRPr="00763623" w:rsidRDefault="007126DF" w:rsidP="006E3A89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7126DF" w:rsidRPr="00593317" w14:paraId="2048285F" w14:textId="77777777" w:rsidTr="006E3A89">
        <w:trPr>
          <w:cantSplit/>
          <w:trHeight w:val="283"/>
        </w:trPr>
        <w:tc>
          <w:tcPr>
            <w:tcW w:w="4106" w:type="dxa"/>
          </w:tcPr>
          <w:p w14:paraId="0363C8AF" w14:textId="77777777" w:rsidR="007126DF" w:rsidRPr="00763623" w:rsidRDefault="007126DF" w:rsidP="006E3A89">
            <w:pPr>
              <w:adjustRightInd w:val="0"/>
              <w:spacing w:after="0"/>
              <w:rPr>
                <w:b/>
                <w:sz w:val="20"/>
                <w:szCs w:val="20"/>
              </w:rPr>
            </w:pPr>
            <w:r w:rsidRPr="00763623">
              <w:rPr>
                <w:sz w:val="20"/>
                <w:szCs w:val="20"/>
              </w:rPr>
              <w:t xml:space="preserve">Blonde </w:t>
            </w:r>
          </w:p>
        </w:tc>
        <w:tc>
          <w:tcPr>
            <w:tcW w:w="2082" w:type="dxa"/>
          </w:tcPr>
          <w:p w14:paraId="261687DD" w14:textId="77777777" w:rsidR="007126DF" w:rsidRPr="00763623" w:rsidRDefault="007126DF" w:rsidP="006E3A89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763623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38</w:t>
            </w:r>
            <w:r w:rsidRPr="00763623">
              <w:rPr>
                <w:sz w:val="20"/>
                <w:szCs w:val="20"/>
              </w:rPr>
              <w:t xml:space="preserve"> (15.7)</w:t>
            </w:r>
          </w:p>
        </w:tc>
        <w:tc>
          <w:tcPr>
            <w:tcW w:w="2082" w:type="dxa"/>
          </w:tcPr>
          <w:p w14:paraId="4966FC28" w14:textId="77777777" w:rsidR="007126DF" w:rsidRPr="00763623" w:rsidRDefault="007126DF" w:rsidP="006E3A89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763623">
              <w:rPr>
                <w:sz w:val="20"/>
                <w:szCs w:val="20"/>
              </w:rPr>
              <w:t>32</w:t>
            </w:r>
            <w:r>
              <w:rPr>
                <w:sz w:val="20"/>
                <w:szCs w:val="20"/>
              </w:rPr>
              <w:t>9</w:t>
            </w:r>
            <w:r w:rsidRPr="00763623">
              <w:rPr>
                <w:sz w:val="20"/>
                <w:szCs w:val="20"/>
              </w:rPr>
              <w:t xml:space="preserve"> (14.4)</w:t>
            </w:r>
          </w:p>
        </w:tc>
        <w:tc>
          <w:tcPr>
            <w:tcW w:w="2079" w:type="dxa"/>
          </w:tcPr>
          <w:p w14:paraId="0EE46054" w14:textId="77777777" w:rsidR="007126DF" w:rsidRPr="00763623" w:rsidRDefault="007126DF" w:rsidP="006E3A89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763623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2</w:t>
            </w:r>
            <w:r w:rsidRPr="00763623">
              <w:rPr>
                <w:sz w:val="20"/>
                <w:szCs w:val="20"/>
              </w:rPr>
              <w:t>3 (14.7)</w:t>
            </w:r>
          </w:p>
        </w:tc>
        <w:tc>
          <w:tcPr>
            <w:tcW w:w="1961" w:type="dxa"/>
          </w:tcPr>
          <w:p w14:paraId="6A50292A" w14:textId="77777777" w:rsidR="007126DF" w:rsidRPr="00763623" w:rsidRDefault="007126DF" w:rsidP="006E3A89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7126DF" w:rsidRPr="00593317" w14:paraId="42CF72F5" w14:textId="77777777" w:rsidTr="006E3A89">
        <w:trPr>
          <w:cantSplit/>
          <w:trHeight w:val="283"/>
        </w:trPr>
        <w:tc>
          <w:tcPr>
            <w:tcW w:w="4106" w:type="dxa"/>
            <w:tcBorders>
              <w:top w:val="nil"/>
            </w:tcBorders>
          </w:tcPr>
          <w:p w14:paraId="0B417E82" w14:textId="77777777" w:rsidR="007126DF" w:rsidRPr="00763623" w:rsidRDefault="007126DF" w:rsidP="006E3A89">
            <w:pPr>
              <w:adjustRightInd w:val="0"/>
              <w:spacing w:after="0"/>
              <w:rPr>
                <w:b/>
                <w:sz w:val="20"/>
                <w:szCs w:val="20"/>
              </w:rPr>
            </w:pPr>
            <w:r w:rsidRPr="00763623">
              <w:rPr>
                <w:sz w:val="20"/>
                <w:szCs w:val="20"/>
              </w:rPr>
              <w:t>Red/auburn</w:t>
            </w:r>
          </w:p>
        </w:tc>
        <w:tc>
          <w:tcPr>
            <w:tcW w:w="2082" w:type="dxa"/>
          </w:tcPr>
          <w:p w14:paraId="6A9F0B54" w14:textId="77777777" w:rsidR="007126DF" w:rsidRPr="00763623" w:rsidRDefault="007126DF" w:rsidP="006E3A89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763623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57</w:t>
            </w:r>
            <w:r w:rsidRPr="00763623">
              <w:rPr>
                <w:sz w:val="20"/>
                <w:szCs w:val="20"/>
              </w:rPr>
              <w:t xml:space="preserve"> (4.1)</w:t>
            </w:r>
          </w:p>
        </w:tc>
        <w:tc>
          <w:tcPr>
            <w:tcW w:w="2082" w:type="dxa"/>
          </w:tcPr>
          <w:p w14:paraId="72828801" w14:textId="77777777" w:rsidR="007126DF" w:rsidRPr="00763623" w:rsidRDefault="007126DF" w:rsidP="006E3A89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763623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5</w:t>
            </w:r>
            <w:r w:rsidRPr="00763623">
              <w:rPr>
                <w:sz w:val="20"/>
                <w:szCs w:val="20"/>
              </w:rPr>
              <w:t xml:space="preserve"> (4.2)</w:t>
            </w:r>
          </w:p>
        </w:tc>
        <w:tc>
          <w:tcPr>
            <w:tcW w:w="2079" w:type="dxa"/>
          </w:tcPr>
          <w:p w14:paraId="14A87D2F" w14:textId="77777777" w:rsidR="007126DF" w:rsidRPr="00763623" w:rsidRDefault="007126DF" w:rsidP="006E3A89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76362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63</w:t>
            </w:r>
            <w:r w:rsidRPr="00763623">
              <w:rPr>
                <w:sz w:val="20"/>
                <w:szCs w:val="20"/>
              </w:rPr>
              <w:t xml:space="preserve"> (3.8)</w:t>
            </w:r>
          </w:p>
        </w:tc>
        <w:tc>
          <w:tcPr>
            <w:tcW w:w="1961" w:type="dxa"/>
          </w:tcPr>
          <w:p w14:paraId="1ED7406E" w14:textId="77777777" w:rsidR="007126DF" w:rsidRPr="00763623" w:rsidRDefault="007126DF" w:rsidP="006E3A89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7126DF" w:rsidRPr="00593317" w14:paraId="7A9F3184" w14:textId="77777777" w:rsidTr="006E3A89">
        <w:trPr>
          <w:cantSplit/>
          <w:trHeight w:val="283"/>
        </w:trPr>
        <w:tc>
          <w:tcPr>
            <w:tcW w:w="4106" w:type="dxa"/>
          </w:tcPr>
          <w:p w14:paraId="2B7A0748" w14:textId="77777777" w:rsidR="007126DF" w:rsidRPr="00763623" w:rsidRDefault="007126DF" w:rsidP="006E3A89">
            <w:pPr>
              <w:adjustRightInd w:val="0"/>
              <w:spacing w:after="0"/>
              <w:rPr>
                <w:b/>
                <w:sz w:val="20"/>
                <w:szCs w:val="20"/>
              </w:rPr>
            </w:pPr>
            <w:r w:rsidRPr="00763623">
              <w:rPr>
                <w:sz w:val="20"/>
                <w:szCs w:val="20"/>
              </w:rPr>
              <w:t>Light brown</w:t>
            </w:r>
          </w:p>
        </w:tc>
        <w:tc>
          <w:tcPr>
            <w:tcW w:w="2082" w:type="dxa"/>
          </w:tcPr>
          <w:p w14:paraId="03762CAD" w14:textId="77777777" w:rsidR="007126DF" w:rsidRPr="00763623" w:rsidRDefault="007126DF" w:rsidP="006E3A89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763623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332</w:t>
            </w:r>
            <w:r w:rsidRPr="00763623">
              <w:rPr>
                <w:sz w:val="20"/>
                <w:szCs w:val="20"/>
              </w:rPr>
              <w:t xml:space="preserve"> (39.</w:t>
            </w:r>
            <w:r>
              <w:rPr>
                <w:sz w:val="20"/>
                <w:szCs w:val="20"/>
              </w:rPr>
              <w:t>1</w:t>
            </w:r>
            <w:r w:rsidRPr="00763623">
              <w:rPr>
                <w:sz w:val="20"/>
                <w:szCs w:val="20"/>
              </w:rPr>
              <w:t>)</w:t>
            </w:r>
          </w:p>
        </w:tc>
        <w:tc>
          <w:tcPr>
            <w:tcW w:w="2082" w:type="dxa"/>
          </w:tcPr>
          <w:p w14:paraId="679CA251" w14:textId="77777777" w:rsidR="007126DF" w:rsidRPr="00763623" w:rsidRDefault="007126DF" w:rsidP="006E3A89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763623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74</w:t>
            </w:r>
            <w:r w:rsidRPr="00763623">
              <w:rPr>
                <w:sz w:val="20"/>
                <w:szCs w:val="20"/>
              </w:rPr>
              <w:t xml:space="preserve"> (38.</w:t>
            </w:r>
            <w:r>
              <w:rPr>
                <w:sz w:val="20"/>
                <w:szCs w:val="20"/>
              </w:rPr>
              <w:t>3</w:t>
            </w:r>
            <w:r w:rsidRPr="00763623">
              <w:rPr>
                <w:sz w:val="20"/>
                <w:szCs w:val="20"/>
              </w:rPr>
              <w:t>)</w:t>
            </w:r>
          </w:p>
        </w:tc>
        <w:tc>
          <w:tcPr>
            <w:tcW w:w="2079" w:type="dxa"/>
          </w:tcPr>
          <w:p w14:paraId="7F0BE379" w14:textId="77777777" w:rsidR="007126DF" w:rsidRPr="00763623" w:rsidRDefault="007126DF" w:rsidP="006E3A89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763623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>59</w:t>
            </w:r>
            <w:r w:rsidRPr="00763623">
              <w:rPr>
                <w:sz w:val="20"/>
                <w:szCs w:val="20"/>
              </w:rPr>
              <w:t xml:space="preserve"> (39.</w:t>
            </w:r>
            <w:r>
              <w:rPr>
                <w:sz w:val="20"/>
                <w:szCs w:val="20"/>
              </w:rPr>
              <w:t>1</w:t>
            </w:r>
            <w:r w:rsidRPr="00763623">
              <w:rPr>
                <w:sz w:val="20"/>
                <w:szCs w:val="20"/>
              </w:rPr>
              <w:t>)</w:t>
            </w:r>
          </w:p>
        </w:tc>
        <w:tc>
          <w:tcPr>
            <w:tcW w:w="1961" w:type="dxa"/>
          </w:tcPr>
          <w:p w14:paraId="0622A84C" w14:textId="77777777" w:rsidR="007126DF" w:rsidRPr="00763623" w:rsidRDefault="007126DF" w:rsidP="006E3A89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7126DF" w:rsidRPr="00593317" w14:paraId="62FD9763" w14:textId="77777777" w:rsidTr="006E3A89">
        <w:trPr>
          <w:cantSplit/>
          <w:trHeight w:val="283"/>
        </w:trPr>
        <w:tc>
          <w:tcPr>
            <w:tcW w:w="4106" w:type="dxa"/>
          </w:tcPr>
          <w:p w14:paraId="483B80DA" w14:textId="77777777" w:rsidR="007126DF" w:rsidRPr="00763623" w:rsidRDefault="007126DF" w:rsidP="006E3A89">
            <w:pPr>
              <w:adjustRightInd w:val="0"/>
              <w:spacing w:after="0"/>
              <w:rPr>
                <w:b/>
                <w:sz w:val="20"/>
                <w:szCs w:val="20"/>
              </w:rPr>
            </w:pPr>
            <w:r w:rsidRPr="00763623">
              <w:rPr>
                <w:sz w:val="20"/>
                <w:szCs w:val="20"/>
              </w:rPr>
              <w:t>Dark brown</w:t>
            </w:r>
          </w:p>
        </w:tc>
        <w:tc>
          <w:tcPr>
            <w:tcW w:w="2082" w:type="dxa"/>
          </w:tcPr>
          <w:p w14:paraId="2DCAF440" w14:textId="77777777" w:rsidR="007126DF" w:rsidRPr="00763623" w:rsidRDefault="007126DF" w:rsidP="006E3A89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763623">
              <w:rPr>
                <w:sz w:val="20"/>
                <w:szCs w:val="20"/>
              </w:rPr>
              <w:t>41</w:t>
            </w:r>
            <w:r>
              <w:rPr>
                <w:sz w:val="20"/>
                <w:szCs w:val="20"/>
              </w:rPr>
              <w:t>85</w:t>
            </w:r>
            <w:r w:rsidRPr="00763623">
              <w:rPr>
                <w:sz w:val="20"/>
                <w:szCs w:val="20"/>
              </w:rPr>
              <w:t xml:space="preserve"> (37.</w:t>
            </w:r>
            <w:r>
              <w:rPr>
                <w:sz w:val="20"/>
                <w:szCs w:val="20"/>
              </w:rPr>
              <w:t>7</w:t>
            </w:r>
            <w:r w:rsidRPr="00763623">
              <w:rPr>
                <w:sz w:val="20"/>
                <w:szCs w:val="20"/>
              </w:rPr>
              <w:t>)</w:t>
            </w:r>
          </w:p>
        </w:tc>
        <w:tc>
          <w:tcPr>
            <w:tcW w:w="2082" w:type="dxa"/>
          </w:tcPr>
          <w:p w14:paraId="5E0918E9" w14:textId="77777777" w:rsidR="007126DF" w:rsidRPr="00763623" w:rsidRDefault="007126DF" w:rsidP="006E3A89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763623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83</w:t>
            </w:r>
            <w:r w:rsidRPr="00763623">
              <w:rPr>
                <w:sz w:val="20"/>
                <w:szCs w:val="20"/>
              </w:rPr>
              <w:t xml:space="preserve"> (38.</w:t>
            </w:r>
            <w:r>
              <w:rPr>
                <w:sz w:val="20"/>
                <w:szCs w:val="20"/>
              </w:rPr>
              <w:t>7</w:t>
            </w:r>
            <w:r w:rsidRPr="00763623">
              <w:rPr>
                <w:sz w:val="20"/>
                <w:szCs w:val="20"/>
              </w:rPr>
              <w:t>)</w:t>
            </w:r>
          </w:p>
        </w:tc>
        <w:tc>
          <w:tcPr>
            <w:tcW w:w="2079" w:type="dxa"/>
          </w:tcPr>
          <w:p w14:paraId="1E0D7E6F" w14:textId="77777777" w:rsidR="007126DF" w:rsidRPr="00763623" w:rsidRDefault="007126DF" w:rsidP="006E3A89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763623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>24</w:t>
            </w:r>
            <w:r w:rsidRPr="00763623">
              <w:rPr>
                <w:sz w:val="20"/>
                <w:szCs w:val="20"/>
              </w:rPr>
              <w:t xml:space="preserve"> (38.</w:t>
            </w:r>
            <w:r>
              <w:rPr>
                <w:sz w:val="20"/>
                <w:szCs w:val="20"/>
              </w:rPr>
              <w:t>3</w:t>
            </w:r>
            <w:r w:rsidRPr="00763623">
              <w:rPr>
                <w:sz w:val="20"/>
                <w:szCs w:val="20"/>
              </w:rPr>
              <w:t>)</w:t>
            </w:r>
          </w:p>
        </w:tc>
        <w:tc>
          <w:tcPr>
            <w:tcW w:w="1961" w:type="dxa"/>
          </w:tcPr>
          <w:p w14:paraId="06B82F5C" w14:textId="77777777" w:rsidR="007126DF" w:rsidRPr="00763623" w:rsidRDefault="007126DF" w:rsidP="006E3A89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C909EE9" wp14:editId="732D028C">
                      <wp:simplePos x="0" y="0"/>
                      <wp:positionH relativeFrom="column">
                        <wp:posOffset>823799</wp:posOffset>
                      </wp:positionH>
                      <wp:positionV relativeFrom="paragraph">
                        <wp:posOffset>278885</wp:posOffset>
                      </wp:positionV>
                      <wp:extent cx="1113155" cy="278130"/>
                      <wp:effectExtent l="0" t="0" r="0" b="762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3155" cy="278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AC03F1E" w14:textId="77777777" w:rsidR="00520103" w:rsidRDefault="00520103" w:rsidP="007126DF">
                                  <w:r>
                                    <w:t>Table continued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left:0;text-align:left;margin-left:64.85pt;margin-top:21.95pt;width:87.65pt;height:21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" stroked="f">
                      <v:textbox>
                        <w:txbxContent>
                          <w:p w14:paraId="2AC03F1E" w14:textId="77777777" w:rsidR="00520103" w:rsidRDefault="00520103" w:rsidP="007126DF">
                            <w:r>
                              <w:t>Table continued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126DF" w:rsidRPr="00593317" w14:paraId="7A1A0526" w14:textId="77777777" w:rsidTr="006E3A89">
        <w:trPr>
          <w:cantSplit/>
          <w:trHeight w:val="283"/>
        </w:trPr>
        <w:tc>
          <w:tcPr>
            <w:tcW w:w="4106" w:type="dxa"/>
          </w:tcPr>
          <w:p w14:paraId="35A5AF4B" w14:textId="77777777" w:rsidR="007126DF" w:rsidRPr="00763623" w:rsidRDefault="007126DF" w:rsidP="006E3A89">
            <w:pPr>
              <w:adjustRightInd w:val="0"/>
              <w:spacing w:after="0"/>
              <w:rPr>
                <w:b/>
                <w:sz w:val="20"/>
                <w:szCs w:val="20"/>
              </w:rPr>
            </w:pPr>
            <w:r w:rsidRPr="00763623">
              <w:rPr>
                <w:sz w:val="20"/>
                <w:szCs w:val="20"/>
              </w:rPr>
              <w:lastRenderedPageBreak/>
              <w:t>Black</w:t>
            </w:r>
          </w:p>
        </w:tc>
        <w:tc>
          <w:tcPr>
            <w:tcW w:w="2082" w:type="dxa"/>
          </w:tcPr>
          <w:p w14:paraId="3042B387" w14:textId="77777777" w:rsidR="007126DF" w:rsidRPr="00763623" w:rsidRDefault="007126DF" w:rsidP="006E3A89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763623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82</w:t>
            </w:r>
            <w:r w:rsidRPr="00763623">
              <w:rPr>
                <w:sz w:val="20"/>
                <w:szCs w:val="20"/>
              </w:rPr>
              <w:t xml:space="preserve"> (3.4)</w:t>
            </w:r>
          </w:p>
        </w:tc>
        <w:tc>
          <w:tcPr>
            <w:tcW w:w="2082" w:type="dxa"/>
          </w:tcPr>
          <w:p w14:paraId="09EE0F5F" w14:textId="77777777" w:rsidR="007126DF" w:rsidRPr="00763623" w:rsidRDefault="007126DF" w:rsidP="006E3A89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Pr="00763623">
              <w:rPr>
                <w:sz w:val="20"/>
                <w:szCs w:val="20"/>
              </w:rPr>
              <w:t xml:space="preserve"> (4.4)</w:t>
            </w:r>
          </w:p>
        </w:tc>
        <w:tc>
          <w:tcPr>
            <w:tcW w:w="2079" w:type="dxa"/>
          </w:tcPr>
          <w:p w14:paraId="0CD07460" w14:textId="77777777" w:rsidR="007126DF" w:rsidRPr="00763623" w:rsidRDefault="007126DF" w:rsidP="006E3A89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76362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72</w:t>
            </w:r>
            <w:r w:rsidRPr="00763623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4.1</w:t>
            </w:r>
            <w:r w:rsidRPr="00763623">
              <w:rPr>
                <w:sz w:val="20"/>
                <w:szCs w:val="20"/>
              </w:rPr>
              <w:t>)</w:t>
            </w:r>
          </w:p>
        </w:tc>
        <w:tc>
          <w:tcPr>
            <w:tcW w:w="1961" w:type="dxa"/>
          </w:tcPr>
          <w:p w14:paraId="340D3794" w14:textId="77777777" w:rsidR="007126DF" w:rsidRPr="00763623" w:rsidRDefault="007126DF" w:rsidP="006E3A89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763623">
              <w:rPr>
                <w:sz w:val="20"/>
                <w:szCs w:val="20"/>
              </w:rPr>
              <w:t>0.</w:t>
            </w:r>
            <w:r>
              <w:rPr>
                <w:sz w:val="20"/>
                <w:szCs w:val="20"/>
              </w:rPr>
              <w:t>9</w:t>
            </w:r>
          </w:p>
        </w:tc>
      </w:tr>
      <w:tr w:rsidR="007126DF" w:rsidRPr="00593317" w14:paraId="71C3BEA2" w14:textId="77777777" w:rsidTr="006E3A89">
        <w:trPr>
          <w:cantSplit/>
          <w:trHeight w:val="283"/>
        </w:trPr>
        <w:tc>
          <w:tcPr>
            <w:tcW w:w="4106" w:type="dxa"/>
          </w:tcPr>
          <w:p w14:paraId="53448195" w14:textId="77777777" w:rsidR="007126DF" w:rsidRPr="00763623" w:rsidRDefault="007126DF" w:rsidP="006E3A89">
            <w:pPr>
              <w:adjustRightInd w:val="0"/>
              <w:spacing w:after="0"/>
              <w:rPr>
                <w:b/>
                <w:sz w:val="20"/>
                <w:szCs w:val="20"/>
              </w:rPr>
            </w:pPr>
            <w:r w:rsidRPr="00763623">
              <w:rPr>
                <w:b/>
                <w:sz w:val="20"/>
                <w:szCs w:val="20"/>
              </w:rPr>
              <w:t>Skin type</w:t>
            </w:r>
          </w:p>
        </w:tc>
        <w:tc>
          <w:tcPr>
            <w:tcW w:w="2082" w:type="dxa"/>
          </w:tcPr>
          <w:p w14:paraId="062C17DC" w14:textId="77777777" w:rsidR="007126DF" w:rsidRPr="00763623" w:rsidRDefault="007126DF" w:rsidP="006E3A89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</w:tcPr>
          <w:p w14:paraId="649C0785" w14:textId="77777777" w:rsidR="007126DF" w:rsidRPr="00763623" w:rsidRDefault="007126DF" w:rsidP="006E3A89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079" w:type="dxa"/>
          </w:tcPr>
          <w:p w14:paraId="50D966C9" w14:textId="77777777" w:rsidR="007126DF" w:rsidRPr="00763623" w:rsidRDefault="007126DF" w:rsidP="006E3A89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961" w:type="dxa"/>
          </w:tcPr>
          <w:p w14:paraId="3F491552" w14:textId="77777777" w:rsidR="007126DF" w:rsidRPr="00763623" w:rsidRDefault="007126DF" w:rsidP="006E3A89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7126DF" w:rsidRPr="00593317" w14:paraId="656AFE8D" w14:textId="77777777" w:rsidTr="006E3A89">
        <w:trPr>
          <w:cantSplit/>
          <w:trHeight w:val="283"/>
        </w:trPr>
        <w:tc>
          <w:tcPr>
            <w:tcW w:w="4106" w:type="dxa"/>
          </w:tcPr>
          <w:p w14:paraId="7D753081" w14:textId="77777777" w:rsidR="007126DF" w:rsidRPr="00763623" w:rsidRDefault="007126DF" w:rsidP="006E3A89">
            <w:pPr>
              <w:adjustRightInd w:val="0"/>
              <w:spacing w:after="0"/>
              <w:rPr>
                <w:b/>
                <w:i/>
                <w:sz w:val="20"/>
                <w:szCs w:val="20"/>
              </w:rPr>
            </w:pPr>
            <w:r w:rsidRPr="00763623">
              <w:rPr>
                <w:i/>
                <w:sz w:val="20"/>
                <w:szCs w:val="20"/>
              </w:rPr>
              <w:t>Skin reaction to 30 minutes midday sun</w:t>
            </w:r>
          </w:p>
        </w:tc>
        <w:tc>
          <w:tcPr>
            <w:tcW w:w="2082" w:type="dxa"/>
          </w:tcPr>
          <w:p w14:paraId="13D2B52F" w14:textId="77777777" w:rsidR="007126DF" w:rsidRPr="00763623" w:rsidRDefault="007126DF" w:rsidP="006E3A89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</w:tcPr>
          <w:p w14:paraId="157D8A58" w14:textId="77777777" w:rsidR="007126DF" w:rsidRPr="00763623" w:rsidRDefault="007126DF" w:rsidP="006E3A89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079" w:type="dxa"/>
          </w:tcPr>
          <w:p w14:paraId="0C310346" w14:textId="77777777" w:rsidR="007126DF" w:rsidRPr="00763623" w:rsidRDefault="007126DF" w:rsidP="006E3A89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961" w:type="dxa"/>
          </w:tcPr>
          <w:p w14:paraId="4F575BD6" w14:textId="77777777" w:rsidR="007126DF" w:rsidRPr="00763623" w:rsidRDefault="007126DF" w:rsidP="006E3A89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7126DF" w:rsidRPr="00593317" w14:paraId="6593590E" w14:textId="77777777" w:rsidTr="006E3A89">
        <w:trPr>
          <w:cantSplit/>
          <w:trHeight w:val="283"/>
        </w:trPr>
        <w:tc>
          <w:tcPr>
            <w:tcW w:w="4106" w:type="dxa"/>
          </w:tcPr>
          <w:p w14:paraId="54B450F2" w14:textId="77777777" w:rsidR="007126DF" w:rsidRPr="00763623" w:rsidRDefault="007126DF" w:rsidP="006E3A89">
            <w:pPr>
              <w:adjustRightInd w:val="0"/>
              <w:spacing w:after="0"/>
              <w:rPr>
                <w:b/>
                <w:sz w:val="20"/>
                <w:szCs w:val="20"/>
              </w:rPr>
            </w:pPr>
            <w:r w:rsidRPr="00763623">
              <w:rPr>
                <w:sz w:val="20"/>
                <w:szCs w:val="20"/>
              </w:rPr>
              <w:t>No burns</w:t>
            </w:r>
          </w:p>
        </w:tc>
        <w:tc>
          <w:tcPr>
            <w:tcW w:w="2082" w:type="dxa"/>
          </w:tcPr>
          <w:p w14:paraId="24923912" w14:textId="77777777" w:rsidR="007126DF" w:rsidRPr="00763623" w:rsidRDefault="007126DF" w:rsidP="006E3A89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1009</w:t>
            </w:r>
            <w:r w:rsidRPr="00763623">
              <w:rPr>
                <w:sz w:val="20"/>
                <w:szCs w:val="20"/>
              </w:rPr>
              <w:t xml:space="preserve"> (9.1)</w:t>
            </w:r>
          </w:p>
        </w:tc>
        <w:tc>
          <w:tcPr>
            <w:tcW w:w="2082" w:type="dxa"/>
          </w:tcPr>
          <w:p w14:paraId="18A42342" w14:textId="77777777" w:rsidR="007126DF" w:rsidRPr="00763623" w:rsidRDefault="007126DF" w:rsidP="006E3A89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76362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83</w:t>
            </w:r>
            <w:r w:rsidRPr="00763623">
              <w:rPr>
                <w:sz w:val="20"/>
                <w:szCs w:val="20"/>
              </w:rPr>
              <w:t xml:space="preserve"> (12.</w:t>
            </w:r>
            <w:r>
              <w:rPr>
                <w:sz w:val="20"/>
                <w:szCs w:val="20"/>
              </w:rPr>
              <w:t>4</w:t>
            </w:r>
            <w:r w:rsidRPr="00763623">
              <w:rPr>
                <w:sz w:val="20"/>
                <w:szCs w:val="20"/>
              </w:rPr>
              <w:t>)</w:t>
            </w:r>
          </w:p>
        </w:tc>
        <w:tc>
          <w:tcPr>
            <w:tcW w:w="2079" w:type="dxa"/>
          </w:tcPr>
          <w:p w14:paraId="6BE96BE6" w14:textId="77777777" w:rsidR="007126DF" w:rsidRPr="00763623" w:rsidRDefault="007126DF" w:rsidP="006E3A89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763623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44</w:t>
            </w:r>
            <w:r w:rsidRPr="00763623">
              <w:rPr>
                <w:sz w:val="20"/>
                <w:szCs w:val="20"/>
              </w:rPr>
              <w:t xml:space="preserve"> (10.5)</w:t>
            </w:r>
          </w:p>
        </w:tc>
        <w:tc>
          <w:tcPr>
            <w:tcW w:w="1961" w:type="dxa"/>
          </w:tcPr>
          <w:p w14:paraId="74DD36FC" w14:textId="77777777" w:rsidR="007126DF" w:rsidRPr="00763623" w:rsidRDefault="007126DF" w:rsidP="006E3A89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7126DF" w:rsidRPr="00593317" w14:paraId="2262C510" w14:textId="77777777" w:rsidTr="006E3A89">
        <w:trPr>
          <w:cantSplit/>
          <w:trHeight w:val="283"/>
        </w:trPr>
        <w:tc>
          <w:tcPr>
            <w:tcW w:w="4106" w:type="dxa"/>
          </w:tcPr>
          <w:p w14:paraId="60CC637F" w14:textId="77777777" w:rsidR="007126DF" w:rsidRPr="00763623" w:rsidRDefault="007126DF" w:rsidP="006E3A89">
            <w:pPr>
              <w:adjustRightInd w:val="0"/>
              <w:spacing w:after="0"/>
              <w:rPr>
                <w:b/>
                <w:sz w:val="20"/>
                <w:szCs w:val="20"/>
              </w:rPr>
            </w:pPr>
            <w:r w:rsidRPr="00763623">
              <w:rPr>
                <w:sz w:val="20"/>
                <w:szCs w:val="20"/>
              </w:rPr>
              <w:t>Burns a little</w:t>
            </w:r>
          </w:p>
        </w:tc>
        <w:tc>
          <w:tcPr>
            <w:tcW w:w="2082" w:type="dxa"/>
          </w:tcPr>
          <w:p w14:paraId="1C11F12E" w14:textId="77777777" w:rsidR="007126DF" w:rsidRPr="00763623" w:rsidRDefault="007126DF" w:rsidP="006E3A89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763623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934</w:t>
            </w:r>
            <w:r w:rsidRPr="00763623">
              <w:rPr>
                <w:sz w:val="20"/>
                <w:szCs w:val="20"/>
              </w:rPr>
              <w:t xml:space="preserve"> (44.5)</w:t>
            </w:r>
          </w:p>
        </w:tc>
        <w:tc>
          <w:tcPr>
            <w:tcW w:w="2082" w:type="dxa"/>
          </w:tcPr>
          <w:p w14:paraId="775E36B8" w14:textId="77777777" w:rsidR="007126DF" w:rsidRPr="00763623" w:rsidRDefault="007126DF" w:rsidP="006E3A89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763623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55</w:t>
            </w:r>
            <w:r w:rsidRPr="00763623">
              <w:rPr>
                <w:sz w:val="20"/>
                <w:szCs w:val="20"/>
              </w:rPr>
              <w:t xml:space="preserve"> (46.</w:t>
            </w:r>
            <w:r>
              <w:rPr>
                <w:sz w:val="20"/>
                <w:szCs w:val="20"/>
              </w:rPr>
              <w:t>3</w:t>
            </w:r>
            <w:r w:rsidRPr="00763623">
              <w:rPr>
                <w:sz w:val="20"/>
                <w:szCs w:val="20"/>
              </w:rPr>
              <w:t>)</w:t>
            </w:r>
          </w:p>
        </w:tc>
        <w:tc>
          <w:tcPr>
            <w:tcW w:w="2079" w:type="dxa"/>
          </w:tcPr>
          <w:p w14:paraId="746615D8" w14:textId="77777777" w:rsidR="007126DF" w:rsidRPr="00763623" w:rsidRDefault="007126DF" w:rsidP="006E3A89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  <w:r w:rsidRPr="00763623">
              <w:rPr>
                <w:sz w:val="20"/>
                <w:szCs w:val="20"/>
              </w:rPr>
              <w:t xml:space="preserve"> (47.8)</w:t>
            </w:r>
          </w:p>
        </w:tc>
        <w:tc>
          <w:tcPr>
            <w:tcW w:w="1961" w:type="dxa"/>
          </w:tcPr>
          <w:p w14:paraId="0B60F9FB" w14:textId="77777777" w:rsidR="007126DF" w:rsidRPr="00763623" w:rsidRDefault="007126DF" w:rsidP="006E3A89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7126DF" w:rsidRPr="00593317" w14:paraId="4C38A483" w14:textId="77777777" w:rsidTr="006E3A89">
        <w:trPr>
          <w:cantSplit/>
          <w:trHeight w:val="283"/>
        </w:trPr>
        <w:tc>
          <w:tcPr>
            <w:tcW w:w="4106" w:type="dxa"/>
          </w:tcPr>
          <w:p w14:paraId="422EB71A" w14:textId="77777777" w:rsidR="007126DF" w:rsidRPr="00763623" w:rsidRDefault="007126DF" w:rsidP="006E3A89">
            <w:pPr>
              <w:tabs>
                <w:tab w:val="left" w:pos="-5494"/>
              </w:tabs>
              <w:adjustRightInd w:val="0"/>
              <w:spacing w:after="0"/>
              <w:rPr>
                <w:b/>
                <w:sz w:val="20"/>
                <w:szCs w:val="20"/>
              </w:rPr>
            </w:pPr>
            <w:r w:rsidRPr="00763623">
              <w:rPr>
                <w:sz w:val="20"/>
                <w:szCs w:val="20"/>
              </w:rPr>
              <w:t>Burns moderately</w:t>
            </w:r>
          </w:p>
        </w:tc>
        <w:tc>
          <w:tcPr>
            <w:tcW w:w="2082" w:type="dxa"/>
          </w:tcPr>
          <w:p w14:paraId="15333471" w14:textId="77777777" w:rsidR="007126DF" w:rsidRPr="00763623" w:rsidRDefault="007126DF" w:rsidP="006E3A89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763623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710</w:t>
            </w:r>
            <w:r w:rsidRPr="00763623">
              <w:rPr>
                <w:sz w:val="20"/>
                <w:szCs w:val="20"/>
              </w:rPr>
              <w:t xml:space="preserve"> (33.</w:t>
            </w:r>
            <w:r>
              <w:rPr>
                <w:sz w:val="20"/>
                <w:szCs w:val="20"/>
              </w:rPr>
              <w:t>5</w:t>
            </w:r>
            <w:r w:rsidRPr="00763623">
              <w:rPr>
                <w:sz w:val="20"/>
                <w:szCs w:val="20"/>
              </w:rPr>
              <w:t>)</w:t>
            </w:r>
          </w:p>
        </w:tc>
        <w:tc>
          <w:tcPr>
            <w:tcW w:w="2082" w:type="dxa"/>
          </w:tcPr>
          <w:p w14:paraId="686F9E47" w14:textId="77777777" w:rsidR="007126DF" w:rsidRPr="00763623" w:rsidRDefault="007126DF" w:rsidP="006E3A89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763623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90</w:t>
            </w:r>
            <w:r w:rsidRPr="00763623">
              <w:rPr>
                <w:sz w:val="20"/>
                <w:szCs w:val="20"/>
              </w:rPr>
              <w:t xml:space="preserve"> (30.3)</w:t>
            </w:r>
          </w:p>
        </w:tc>
        <w:tc>
          <w:tcPr>
            <w:tcW w:w="2079" w:type="dxa"/>
          </w:tcPr>
          <w:p w14:paraId="1D17F1B9" w14:textId="77777777" w:rsidR="007126DF" w:rsidRPr="00763623" w:rsidRDefault="007126DF" w:rsidP="006E3A89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763623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25</w:t>
            </w:r>
            <w:r w:rsidRPr="00763623">
              <w:rPr>
                <w:sz w:val="20"/>
                <w:szCs w:val="20"/>
              </w:rPr>
              <w:t xml:space="preserve"> (31.2)</w:t>
            </w:r>
          </w:p>
        </w:tc>
        <w:tc>
          <w:tcPr>
            <w:tcW w:w="1961" w:type="dxa"/>
          </w:tcPr>
          <w:p w14:paraId="3AA0F736" w14:textId="77777777" w:rsidR="007126DF" w:rsidRPr="00763623" w:rsidRDefault="007126DF" w:rsidP="006E3A89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7126DF" w:rsidRPr="00593317" w14:paraId="07AC5F4D" w14:textId="77777777" w:rsidTr="006E3A89">
        <w:trPr>
          <w:cantSplit/>
          <w:trHeight w:val="283"/>
        </w:trPr>
        <w:tc>
          <w:tcPr>
            <w:tcW w:w="4106" w:type="dxa"/>
          </w:tcPr>
          <w:p w14:paraId="340C23E3" w14:textId="77777777" w:rsidR="007126DF" w:rsidRPr="00763623" w:rsidRDefault="007126DF" w:rsidP="006E3A89">
            <w:pPr>
              <w:tabs>
                <w:tab w:val="left" w:pos="-5494"/>
              </w:tabs>
              <w:adjustRightInd w:val="0"/>
              <w:spacing w:after="0"/>
              <w:rPr>
                <w:b/>
                <w:sz w:val="20"/>
                <w:szCs w:val="20"/>
              </w:rPr>
            </w:pPr>
            <w:r w:rsidRPr="00763623">
              <w:rPr>
                <w:sz w:val="20"/>
                <w:szCs w:val="20"/>
              </w:rPr>
              <w:t>Burns badly</w:t>
            </w:r>
          </w:p>
        </w:tc>
        <w:tc>
          <w:tcPr>
            <w:tcW w:w="2082" w:type="dxa"/>
          </w:tcPr>
          <w:p w14:paraId="50C97D53" w14:textId="77777777" w:rsidR="007126DF" w:rsidRPr="00763623" w:rsidRDefault="007126DF" w:rsidP="006E3A89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763623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36</w:t>
            </w:r>
            <w:r w:rsidRPr="00763623">
              <w:rPr>
                <w:sz w:val="20"/>
                <w:szCs w:val="20"/>
              </w:rPr>
              <w:t xml:space="preserve"> (13.0)</w:t>
            </w:r>
          </w:p>
        </w:tc>
        <w:tc>
          <w:tcPr>
            <w:tcW w:w="2082" w:type="dxa"/>
          </w:tcPr>
          <w:p w14:paraId="5CD9CC64" w14:textId="77777777" w:rsidR="007126DF" w:rsidRPr="00763623" w:rsidRDefault="007126DF" w:rsidP="006E3A89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76362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52</w:t>
            </w:r>
            <w:r w:rsidRPr="00763623">
              <w:rPr>
                <w:sz w:val="20"/>
                <w:szCs w:val="20"/>
              </w:rPr>
              <w:t xml:space="preserve"> (11.1)</w:t>
            </w:r>
          </w:p>
        </w:tc>
        <w:tc>
          <w:tcPr>
            <w:tcW w:w="2079" w:type="dxa"/>
          </w:tcPr>
          <w:p w14:paraId="2A83001B" w14:textId="77777777" w:rsidR="007126DF" w:rsidRPr="00763623" w:rsidRDefault="007126DF" w:rsidP="006E3A89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763623">
              <w:rPr>
                <w:sz w:val="20"/>
                <w:szCs w:val="20"/>
              </w:rPr>
              <w:t>44</w:t>
            </w:r>
            <w:r>
              <w:rPr>
                <w:sz w:val="20"/>
                <w:szCs w:val="20"/>
              </w:rPr>
              <w:t>6</w:t>
            </w:r>
            <w:r w:rsidRPr="00763623">
              <w:rPr>
                <w:sz w:val="20"/>
                <w:szCs w:val="20"/>
              </w:rPr>
              <w:t xml:space="preserve"> (10.</w:t>
            </w:r>
            <w:r>
              <w:rPr>
                <w:sz w:val="20"/>
                <w:szCs w:val="20"/>
              </w:rPr>
              <w:t>5</w:t>
            </w:r>
            <w:r w:rsidRPr="00763623">
              <w:rPr>
                <w:sz w:val="20"/>
                <w:szCs w:val="20"/>
              </w:rPr>
              <w:t>)</w:t>
            </w:r>
          </w:p>
        </w:tc>
        <w:tc>
          <w:tcPr>
            <w:tcW w:w="1961" w:type="dxa"/>
          </w:tcPr>
          <w:p w14:paraId="7EA7D53C" w14:textId="77777777" w:rsidR="007126DF" w:rsidRPr="00763623" w:rsidRDefault="007126DF" w:rsidP="006E3A89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763623">
              <w:rPr>
                <w:sz w:val="20"/>
                <w:szCs w:val="20"/>
              </w:rPr>
              <w:t>0.</w:t>
            </w:r>
            <w:r>
              <w:rPr>
                <w:sz w:val="20"/>
                <w:szCs w:val="20"/>
              </w:rPr>
              <w:t>1</w:t>
            </w:r>
          </w:p>
        </w:tc>
      </w:tr>
      <w:tr w:rsidR="007126DF" w:rsidRPr="00593317" w14:paraId="0F2FF2EC" w14:textId="77777777" w:rsidTr="006E3A89">
        <w:trPr>
          <w:cantSplit/>
          <w:trHeight w:val="283"/>
        </w:trPr>
        <w:tc>
          <w:tcPr>
            <w:tcW w:w="4106" w:type="dxa"/>
          </w:tcPr>
          <w:p w14:paraId="7AD0D43A" w14:textId="77777777" w:rsidR="007126DF" w:rsidRPr="00763623" w:rsidRDefault="007126DF" w:rsidP="006E3A89">
            <w:pPr>
              <w:adjustRightInd w:val="0"/>
              <w:spacing w:after="0"/>
              <w:rPr>
                <w:b/>
                <w:i/>
                <w:sz w:val="20"/>
                <w:szCs w:val="20"/>
              </w:rPr>
            </w:pPr>
            <w:r w:rsidRPr="00763623">
              <w:rPr>
                <w:i/>
                <w:sz w:val="20"/>
                <w:szCs w:val="20"/>
              </w:rPr>
              <w:t>Skin reaction to several weeks in sun</w:t>
            </w:r>
          </w:p>
        </w:tc>
        <w:tc>
          <w:tcPr>
            <w:tcW w:w="2082" w:type="dxa"/>
          </w:tcPr>
          <w:p w14:paraId="386AAB4F" w14:textId="77777777" w:rsidR="007126DF" w:rsidRPr="00763623" w:rsidRDefault="007126DF" w:rsidP="006E3A89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</w:tcPr>
          <w:p w14:paraId="6F3AC173" w14:textId="77777777" w:rsidR="007126DF" w:rsidRPr="00763623" w:rsidRDefault="007126DF" w:rsidP="006E3A89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079" w:type="dxa"/>
          </w:tcPr>
          <w:p w14:paraId="3C1C4B1E" w14:textId="77777777" w:rsidR="007126DF" w:rsidRPr="00763623" w:rsidRDefault="007126DF" w:rsidP="006E3A89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961" w:type="dxa"/>
          </w:tcPr>
          <w:p w14:paraId="247A9EEF" w14:textId="77777777" w:rsidR="007126DF" w:rsidRPr="00763623" w:rsidRDefault="007126DF" w:rsidP="006E3A89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7126DF" w:rsidRPr="00593317" w14:paraId="64793591" w14:textId="77777777" w:rsidTr="006E3A89">
        <w:trPr>
          <w:cantSplit/>
          <w:trHeight w:val="283"/>
        </w:trPr>
        <w:tc>
          <w:tcPr>
            <w:tcW w:w="4106" w:type="dxa"/>
          </w:tcPr>
          <w:p w14:paraId="3D86EEC6" w14:textId="77777777" w:rsidR="007126DF" w:rsidRPr="00763623" w:rsidRDefault="007126DF" w:rsidP="006E3A89">
            <w:pPr>
              <w:adjustRightInd w:val="0"/>
              <w:spacing w:after="0"/>
              <w:rPr>
                <w:b/>
                <w:sz w:val="20"/>
                <w:szCs w:val="20"/>
              </w:rPr>
            </w:pPr>
            <w:r w:rsidRPr="00763623">
              <w:rPr>
                <w:sz w:val="20"/>
                <w:szCs w:val="20"/>
              </w:rPr>
              <w:t>No tan</w:t>
            </w:r>
          </w:p>
        </w:tc>
        <w:tc>
          <w:tcPr>
            <w:tcW w:w="2082" w:type="dxa"/>
          </w:tcPr>
          <w:p w14:paraId="7C82EDC1" w14:textId="77777777" w:rsidR="007126DF" w:rsidRPr="00763623" w:rsidRDefault="007126DF" w:rsidP="006E3A89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763623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2</w:t>
            </w:r>
            <w:r w:rsidRPr="00763623">
              <w:rPr>
                <w:sz w:val="20"/>
                <w:szCs w:val="20"/>
              </w:rPr>
              <w:t>9 (4.8)</w:t>
            </w:r>
          </w:p>
        </w:tc>
        <w:tc>
          <w:tcPr>
            <w:tcW w:w="2082" w:type="dxa"/>
          </w:tcPr>
          <w:p w14:paraId="45E7FE6C" w14:textId="77777777" w:rsidR="007126DF" w:rsidRPr="00763623" w:rsidRDefault="007126DF" w:rsidP="006E3A89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  <w:r w:rsidRPr="00763623">
              <w:rPr>
                <w:sz w:val="20"/>
                <w:szCs w:val="20"/>
              </w:rPr>
              <w:t xml:space="preserve"> (4.</w:t>
            </w:r>
            <w:r>
              <w:rPr>
                <w:sz w:val="20"/>
                <w:szCs w:val="20"/>
              </w:rPr>
              <w:t>5</w:t>
            </w:r>
            <w:r w:rsidRPr="00763623">
              <w:rPr>
                <w:sz w:val="20"/>
                <w:szCs w:val="20"/>
              </w:rPr>
              <w:t>)</w:t>
            </w:r>
          </w:p>
        </w:tc>
        <w:tc>
          <w:tcPr>
            <w:tcW w:w="2079" w:type="dxa"/>
          </w:tcPr>
          <w:p w14:paraId="70185211" w14:textId="77777777" w:rsidR="007126DF" w:rsidRPr="00763623" w:rsidRDefault="007126DF" w:rsidP="006E3A89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76362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81</w:t>
            </w:r>
            <w:r w:rsidRPr="00763623">
              <w:rPr>
                <w:sz w:val="20"/>
                <w:szCs w:val="20"/>
              </w:rPr>
              <w:t xml:space="preserve"> (4.3)</w:t>
            </w:r>
          </w:p>
        </w:tc>
        <w:tc>
          <w:tcPr>
            <w:tcW w:w="1961" w:type="dxa"/>
          </w:tcPr>
          <w:p w14:paraId="70115866" w14:textId="77777777" w:rsidR="007126DF" w:rsidRPr="00763623" w:rsidRDefault="007126DF" w:rsidP="006E3A89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7126DF" w:rsidRPr="00593317" w14:paraId="47BB3280" w14:textId="77777777" w:rsidTr="006E3A89">
        <w:trPr>
          <w:cantSplit/>
          <w:trHeight w:val="283"/>
        </w:trPr>
        <w:tc>
          <w:tcPr>
            <w:tcW w:w="4106" w:type="dxa"/>
          </w:tcPr>
          <w:p w14:paraId="1908E6E7" w14:textId="77777777" w:rsidR="007126DF" w:rsidRPr="00763623" w:rsidRDefault="007126DF" w:rsidP="006E3A89">
            <w:pPr>
              <w:adjustRightInd w:val="0"/>
              <w:spacing w:after="0"/>
              <w:rPr>
                <w:b/>
                <w:sz w:val="20"/>
                <w:szCs w:val="20"/>
              </w:rPr>
            </w:pPr>
            <w:r w:rsidRPr="00763623">
              <w:rPr>
                <w:sz w:val="20"/>
                <w:szCs w:val="20"/>
              </w:rPr>
              <w:t>Tan lightly</w:t>
            </w:r>
          </w:p>
        </w:tc>
        <w:tc>
          <w:tcPr>
            <w:tcW w:w="2082" w:type="dxa"/>
          </w:tcPr>
          <w:p w14:paraId="058EDCA0" w14:textId="77777777" w:rsidR="007126DF" w:rsidRPr="00763623" w:rsidRDefault="007126DF" w:rsidP="006E3A89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763623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>45</w:t>
            </w:r>
            <w:r w:rsidRPr="00763623">
              <w:rPr>
                <w:sz w:val="20"/>
                <w:szCs w:val="20"/>
              </w:rPr>
              <w:t xml:space="preserve"> (19.4)</w:t>
            </w:r>
          </w:p>
        </w:tc>
        <w:tc>
          <w:tcPr>
            <w:tcW w:w="2082" w:type="dxa"/>
          </w:tcPr>
          <w:p w14:paraId="54B29C26" w14:textId="77777777" w:rsidR="007126DF" w:rsidRPr="00763623" w:rsidRDefault="007126DF" w:rsidP="006E3A89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763623">
              <w:rPr>
                <w:sz w:val="20"/>
                <w:szCs w:val="20"/>
              </w:rPr>
              <w:t>39</w:t>
            </w:r>
            <w:r>
              <w:rPr>
                <w:sz w:val="20"/>
                <w:szCs w:val="20"/>
              </w:rPr>
              <w:t>8</w:t>
            </w:r>
            <w:r w:rsidRPr="00763623">
              <w:rPr>
                <w:sz w:val="20"/>
                <w:szCs w:val="20"/>
              </w:rPr>
              <w:t xml:space="preserve"> (17.5)</w:t>
            </w:r>
          </w:p>
        </w:tc>
        <w:tc>
          <w:tcPr>
            <w:tcW w:w="2079" w:type="dxa"/>
          </w:tcPr>
          <w:p w14:paraId="631D3638" w14:textId="77777777" w:rsidR="007126DF" w:rsidRPr="00763623" w:rsidRDefault="007126DF" w:rsidP="006E3A89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763623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72</w:t>
            </w:r>
            <w:r w:rsidRPr="00763623">
              <w:rPr>
                <w:sz w:val="20"/>
                <w:szCs w:val="20"/>
              </w:rPr>
              <w:t xml:space="preserve"> (18.</w:t>
            </w:r>
            <w:r>
              <w:rPr>
                <w:sz w:val="20"/>
                <w:szCs w:val="20"/>
              </w:rPr>
              <w:t>2</w:t>
            </w:r>
            <w:r w:rsidRPr="00763623">
              <w:rPr>
                <w:sz w:val="20"/>
                <w:szCs w:val="20"/>
              </w:rPr>
              <w:t>)</w:t>
            </w:r>
          </w:p>
        </w:tc>
        <w:tc>
          <w:tcPr>
            <w:tcW w:w="1961" w:type="dxa"/>
          </w:tcPr>
          <w:p w14:paraId="72B5E911" w14:textId="77777777" w:rsidR="007126DF" w:rsidRPr="00763623" w:rsidRDefault="007126DF" w:rsidP="006E3A89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7126DF" w:rsidRPr="00593317" w14:paraId="063B1342" w14:textId="77777777" w:rsidTr="006E3A89">
        <w:trPr>
          <w:cantSplit/>
          <w:trHeight w:val="283"/>
        </w:trPr>
        <w:tc>
          <w:tcPr>
            <w:tcW w:w="4106" w:type="dxa"/>
            <w:tcBorders>
              <w:top w:val="nil"/>
            </w:tcBorders>
          </w:tcPr>
          <w:p w14:paraId="738D461E" w14:textId="77777777" w:rsidR="007126DF" w:rsidRPr="00763623" w:rsidRDefault="007126DF" w:rsidP="006E3A89">
            <w:pPr>
              <w:adjustRightInd w:val="0"/>
              <w:spacing w:after="0"/>
              <w:rPr>
                <w:b/>
                <w:sz w:val="20"/>
                <w:szCs w:val="20"/>
              </w:rPr>
            </w:pPr>
            <w:r w:rsidRPr="00763623">
              <w:rPr>
                <w:sz w:val="20"/>
                <w:szCs w:val="20"/>
              </w:rPr>
              <w:t>Tan moderately</w:t>
            </w:r>
          </w:p>
        </w:tc>
        <w:tc>
          <w:tcPr>
            <w:tcW w:w="2082" w:type="dxa"/>
          </w:tcPr>
          <w:p w14:paraId="0DC7E324" w14:textId="77777777" w:rsidR="007126DF" w:rsidRPr="00763623" w:rsidRDefault="007126DF" w:rsidP="006E3A89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763623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757</w:t>
            </w:r>
            <w:r w:rsidRPr="00763623">
              <w:rPr>
                <w:sz w:val="20"/>
                <w:szCs w:val="20"/>
              </w:rPr>
              <w:t xml:space="preserve"> (51.</w:t>
            </w:r>
            <w:r>
              <w:rPr>
                <w:sz w:val="20"/>
                <w:szCs w:val="20"/>
              </w:rPr>
              <w:t>9</w:t>
            </w:r>
            <w:r w:rsidRPr="00763623">
              <w:rPr>
                <w:sz w:val="20"/>
                <w:szCs w:val="20"/>
              </w:rPr>
              <w:t>)</w:t>
            </w:r>
          </w:p>
        </w:tc>
        <w:tc>
          <w:tcPr>
            <w:tcW w:w="2082" w:type="dxa"/>
          </w:tcPr>
          <w:p w14:paraId="48618178" w14:textId="77777777" w:rsidR="007126DF" w:rsidRPr="00763623" w:rsidRDefault="007126DF" w:rsidP="006E3A89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76362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206</w:t>
            </w:r>
            <w:r w:rsidRPr="00763623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53.0</w:t>
            </w:r>
            <w:r w:rsidRPr="00763623">
              <w:rPr>
                <w:sz w:val="20"/>
                <w:szCs w:val="20"/>
              </w:rPr>
              <w:t>)</w:t>
            </w:r>
          </w:p>
        </w:tc>
        <w:tc>
          <w:tcPr>
            <w:tcW w:w="2079" w:type="dxa"/>
          </w:tcPr>
          <w:p w14:paraId="5FB0A492" w14:textId="77777777" w:rsidR="007126DF" w:rsidRPr="00763623" w:rsidRDefault="007126DF" w:rsidP="006E3A89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76362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237</w:t>
            </w:r>
            <w:r w:rsidRPr="00763623">
              <w:rPr>
                <w:sz w:val="20"/>
                <w:szCs w:val="20"/>
              </w:rPr>
              <w:t xml:space="preserve"> (52.</w:t>
            </w:r>
            <w:r>
              <w:rPr>
                <w:sz w:val="20"/>
                <w:szCs w:val="20"/>
              </w:rPr>
              <w:t>8</w:t>
            </w:r>
            <w:r w:rsidRPr="00763623">
              <w:rPr>
                <w:sz w:val="20"/>
                <w:szCs w:val="20"/>
              </w:rPr>
              <w:t>)</w:t>
            </w:r>
          </w:p>
        </w:tc>
        <w:tc>
          <w:tcPr>
            <w:tcW w:w="1961" w:type="dxa"/>
          </w:tcPr>
          <w:p w14:paraId="16A655ED" w14:textId="77777777" w:rsidR="007126DF" w:rsidRPr="00763623" w:rsidRDefault="007126DF" w:rsidP="006E3A89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7126DF" w:rsidRPr="00593317" w14:paraId="7F73FD86" w14:textId="77777777" w:rsidTr="006E3A89">
        <w:trPr>
          <w:cantSplit/>
          <w:trHeight w:val="283"/>
        </w:trPr>
        <w:tc>
          <w:tcPr>
            <w:tcW w:w="4106" w:type="dxa"/>
            <w:tcBorders>
              <w:top w:val="nil"/>
            </w:tcBorders>
          </w:tcPr>
          <w:p w14:paraId="235E7A42" w14:textId="77777777" w:rsidR="007126DF" w:rsidRPr="00763623" w:rsidRDefault="007126DF" w:rsidP="006E3A89">
            <w:pPr>
              <w:adjustRightInd w:val="0"/>
              <w:spacing w:after="0"/>
              <w:rPr>
                <w:b/>
                <w:sz w:val="20"/>
                <w:szCs w:val="20"/>
              </w:rPr>
            </w:pPr>
            <w:r w:rsidRPr="00763623">
              <w:rPr>
                <w:sz w:val="20"/>
                <w:szCs w:val="20"/>
              </w:rPr>
              <w:t>Tan deeply</w:t>
            </w:r>
          </w:p>
        </w:tc>
        <w:tc>
          <w:tcPr>
            <w:tcW w:w="2082" w:type="dxa"/>
          </w:tcPr>
          <w:p w14:paraId="7A85010D" w14:textId="77777777" w:rsidR="007126DF" w:rsidRPr="00763623" w:rsidRDefault="007126DF" w:rsidP="006E3A89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763623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>57</w:t>
            </w:r>
            <w:r w:rsidRPr="00763623">
              <w:rPr>
                <w:sz w:val="20"/>
                <w:szCs w:val="20"/>
              </w:rPr>
              <w:t xml:space="preserve"> (24.</w:t>
            </w:r>
            <w:r>
              <w:rPr>
                <w:sz w:val="20"/>
                <w:szCs w:val="20"/>
              </w:rPr>
              <w:t>0</w:t>
            </w:r>
            <w:r w:rsidRPr="00763623">
              <w:rPr>
                <w:sz w:val="20"/>
                <w:szCs w:val="20"/>
              </w:rPr>
              <w:t>)</w:t>
            </w:r>
          </w:p>
        </w:tc>
        <w:tc>
          <w:tcPr>
            <w:tcW w:w="2082" w:type="dxa"/>
          </w:tcPr>
          <w:p w14:paraId="5B865013" w14:textId="77777777" w:rsidR="007126DF" w:rsidRPr="00763623" w:rsidRDefault="007126DF" w:rsidP="006E3A89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763623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70</w:t>
            </w:r>
            <w:r w:rsidRPr="00763623">
              <w:rPr>
                <w:sz w:val="20"/>
                <w:szCs w:val="20"/>
              </w:rPr>
              <w:t xml:space="preserve"> (25.</w:t>
            </w:r>
            <w:r>
              <w:rPr>
                <w:sz w:val="20"/>
                <w:szCs w:val="20"/>
              </w:rPr>
              <w:t>0</w:t>
            </w:r>
            <w:r w:rsidRPr="00763623">
              <w:rPr>
                <w:sz w:val="20"/>
                <w:szCs w:val="20"/>
              </w:rPr>
              <w:t>)</w:t>
            </w:r>
          </w:p>
        </w:tc>
        <w:tc>
          <w:tcPr>
            <w:tcW w:w="2079" w:type="dxa"/>
          </w:tcPr>
          <w:p w14:paraId="4ABAC896" w14:textId="77777777" w:rsidR="007126DF" w:rsidRPr="00763623" w:rsidRDefault="007126DF" w:rsidP="006E3A89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763623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50</w:t>
            </w:r>
            <w:r w:rsidRPr="00763623">
              <w:rPr>
                <w:sz w:val="20"/>
                <w:szCs w:val="20"/>
              </w:rPr>
              <w:t xml:space="preserve"> (24.</w:t>
            </w:r>
            <w:r>
              <w:rPr>
                <w:sz w:val="20"/>
                <w:szCs w:val="20"/>
              </w:rPr>
              <w:t>8</w:t>
            </w:r>
            <w:r w:rsidRPr="00763623">
              <w:rPr>
                <w:sz w:val="20"/>
                <w:szCs w:val="20"/>
              </w:rPr>
              <w:t>)</w:t>
            </w:r>
          </w:p>
        </w:tc>
        <w:tc>
          <w:tcPr>
            <w:tcW w:w="1961" w:type="dxa"/>
          </w:tcPr>
          <w:p w14:paraId="7AADFA9B" w14:textId="77777777" w:rsidR="007126DF" w:rsidRPr="00763623" w:rsidRDefault="007126DF" w:rsidP="006E3A89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763623">
              <w:rPr>
                <w:sz w:val="20"/>
                <w:szCs w:val="20"/>
              </w:rPr>
              <w:t>0.9</w:t>
            </w:r>
          </w:p>
        </w:tc>
      </w:tr>
      <w:tr w:rsidR="007126DF" w:rsidRPr="00593317" w14:paraId="7332AC6B" w14:textId="77777777" w:rsidTr="006E3A89">
        <w:trPr>
          <w:cantSplit/>
          <w:trHeight w:val="283"/>
        </w:trPr>
        <w:tc>
          <w:tcPr>
            <w:tcW w:w="4106" w:type="dxa"/>
            <w:tcBorders>
              <w:top w:val="nil"/>
            </w:tcBorders>
          </w:tcPr>
          <w:p w14:paraId="1FD1E934" w14:textId="77777777" w:rsidR="007126DF" w:rsidRPr="00763623" w:rsidRDefault="007126DF" w:rsidP="006E3A89">
            <w:pPr>
              <w:adjustRightInd w:val="0"/>
              <w:spacing w:after="0"/>
              <w:rPr>
                <w:b/>
                <w:sz w:val="20"/>
                <w:szCs w:val="20"/>
              </w:rPr>
            </w:pPr>
            <w:r w:rsidRPr="00763623">
              <w:rPr>
                <w:b/>
                <w:sz w:val="20"/>
                <w:szCs w:val="20"/>
              </w:rPr>
              <w:t>Freckles at age 21 years (face)</w:t>
            </w:r>
          </w:p>
        </w:tc>
        <w:tc>
          <w:tcPr>
            <w:tcW w:w="2082" w:type="dxa"/>
          </w:tcPr>
          <w:p w14:paraId="52EC3C8B" w14:textId="77777777" w:rsidR="007126DF" w:rsidRPr="00763623" w:rsidRDefault="007126DF" w:rsidP="006E3A89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</w:tcPr>
          <w:p w14:paraId="4BDB735E" w14:textId="77777777" w:rsidR="007126DF" w:rsidRPr="00763623" w:rsidRDefault="007126DF" w:rsidP="006E3A89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079" w:type="dxa"/>
          </w:tcPr>
          <w:p w14:paraId="3CE5B2F1" w14:textId="77777777" w:rsidR="007126DF" w:rsidRPr="00763623" w:rsidRDefault="007126DF" w:rsidP="006E3A89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961" w:type="dxa"/>
          </w:tcPr>
          <w:p w14:paraId="530EA091" w14:textId="77777777" w:rsidR="007126DF" w:rsidRPr="00763623" w:rsidRDefault="007126DF" w:rsidP="006E3A89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7126DF" w:rsidRPr="00593317" w14:paraId="2919414A" w14:textId="77777777" w:rsidTr="006E3A89">
        <w:trPr>
          <w:cantSplit/>
          <w:trHeight w:val="283"/>
        </w:trPr>
        <w:tc>
          <w:tcPr>
            <w:tcW w:w="4106" w:type="dxa"/>
            <w:tcBorders>
              <w:top w:val="nil"/>
            </w:tcBorders>
          </w:tcPr>
          <w:p w14:paraId="7A0D8B97" w14:textId="77777777" w:rsidR="007126DF" w:rsidRPr="00763623" w:rsidRDefault="007126DF" w:rsidP="006E3A89">
            <w:pPr>
              <w:adjustRightInd w:val="0"/>
              <w:spacing w:after="0"/>
              <w:rPr>
                <w:b/>
                <w:sz w:val="20"/>
                <w:szCs w:val="20"/>
              </w:rPr>
            </w:pPr>
            <w:r w:rsidRPr="00763623">
              <w:rPr>
                <w:sz w:val="20"/>
                <w:szCs w:val="20"/>
              </w:rPr>
              <w:t>None</w:t>
            </w:r>
          </w:p>
        </w:tc>
        <w:tc>
          <w:tcPr>
            <w:tcW w:w="2082" w:type="dxa"/>
          </w:tcPr>
          <w:p w14:paraId="74B11078" w14:textId="77777777" w:rsidR="007126DF" w:rsidRPr="00763623" w:rsidRDefault="007126DF" w:rsidP="006E3A89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763623">
              <w:rPr>
                <w:sz w:val="20"/>
                <w:szCs w:val="20"/>
              </w:rPr>
              <w:t>49</w:t>
            </w:r>
            <w:r>
              <w:rPr>
                <w:sz w:val="20"/>
                <w:szCs w:val="20"/>
              </w:rPr>
              <w:t>97</w:t>
            </w:r>
            <w:r w:rsidRPr="00763623">
              <w:rPr>
                <w:sz w:val="20"/>
                <w:szCs w:val="20"/>
              </w:rPr>
              <w:t xml:space="preserve"> (45.</w:t>
            </w:r>
            <w:r>
              <w:rPr>
                <w:sz w:val="20"/>
                <w:szCs w:val="20"/>
              </w:rPr>
              <w:t>0</w:t>
            </w:r>
            <w:r w:rsidRPr="00763623">
              <w:rPr>
                <w:sz w:val="20"/>
                <w:szCs w:val="20"/>
              </w:rPr>
              <w:t>)</w:t>
            </w:r>
          </w:p>
        </w:tc>
        <w:tc>
          <w:tcPr>
            <w:tcW w:w="2082" w:type="dxa"/>
          </w:tcPr>
          <w:p w14:paraId="47D1CC18" w14:textId="77777777" w:rsidR="007126DF" w:rsidRPr="00763623" w:rsidRDefault="007126DF" w:rsidP="006E3A89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763623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93</w:t>
            </w:r>
            <w:r w:rsidRPr="00763623">
              <w:rPr>
                <w:sz w:val="20"/>
                <w:szCs w:val="20"/>
              </w:rPr>
              <w:t xml:space="preserve"> (52.2)</w:t>
            </w:r>
          </w:p>
        </w:tc>
        <w:tc>
          <w:tcPr>
            <w:tcW w:w="2079" w:type="dxa"/>
          </w:tcPr>
          <w:p w14:paraId="568FA256" w14:textId="77777777" w:rsidR="007126DF" w:rsidRPr="00763623" w:rsidRDefault="007126DF" w:rsidP="006E3A89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763623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>82</w:t>
            </w:r>
            <w:r w:rsidRPr="00763623">
              <w:rPr>
                <w:sz w:val="20"/>
                <w:szCs w:val="20"/>
              </w:rPr>
              <w:t xml:space="preserve"> (51.</w:t>
            </w:r>
            <w:r>
              <w:rPr>
                <w:sz w:val="20"/>
                <w:szCs w:val="20"/>
              </w:rPr>
              <w:t>4</w:t>
            </w:r>
            <w:r w:rsidRPr="00763623">
              <w:rPr>
                <w:sz w:val="20"/>
                <w:szCs w:val="20"/>
              </w:rPr>
              <w:t>)</w:t>
            </w:r>
          </w:p>
        </w:tc>
        <w:tc>
          <w:tcPr>
            <w:tcW w:w="1961" w:type="dxa"/>
          </w:tcPr>
          <w:p w14:paraId="5F53B37A" w14:textId="77777777" w:rsidR="007126DF" w:rsidRPr="00763623" w:rsidRDefault="007126DF" w:rsidP="006E3A89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7126DF" w:rsidRPr="00593317" w14:paraId="7F200EFB" w14:textId="77777777" w:rsidTr="006E3A89">
        <w:trPr>
          <w:cantSplit/>
          <w:trHeight w:val="283"/>
        </w:trPr>
        <w:tc>
          <w:tcPr>
            <w:tcW w:w="4106" w:type="dxa"/>
            <w:tcBorders>
              <w:top w:val="nil"/>
            </w:tcBorders>
          </w:tcPr>
          <w:p w14:paraId="48EA71EC" w14:textId="77777777" w:rsidR="007126DF" w:rsidRPr="00763623" w:rsidRDefault="007126DF" w:rsidP="006E3A89">
            <w:pPr>
              <w:adjustRightInd w:val="0"/>
              <w:spacing w:after="0"/>
              <w:rPr>
                <w:b/>
                <w:sz w:val="20"/>
                <w:szCs w:val="20"/>
              </w:rPr>
            </w:pPr>
            <w:r w:rsidRPr="00763623">
              <w:rPr>
                <w:sz w:val="20"/>
                <w:szCs w:val="20"/>
              </w:rPr>
              <w:t>A few</w:t>
            </w:r>
          </w:p>
        </w:tc>
        <w:tc>
          <w:tcPr>
            <w:tcW w:w="2082" w:type="dxa"/>
          </w:tcPr>
          <w:p w14:paraId="652153DB" w14:textId="77777777" w:rsidR="007126DF" w:rsidRPr="00763623" w:rsidRDefault="007126DF" w:rsidP="006E3A89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763623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750</w:t>
            </w:r>
            <w:r w:rsidRPr="00763623">
              <w:rPr>
                <w:sz w:val="20"/>
                <w:szCs w:val="20"/>
              </w:rPr>
              <w:t xml:space="preserve"> (33.8)</w:t>
            </w:r>
          </w:p>
        </w:tc>
        <w:tc>
          <w:tcPr>
            <w:tcW w:w="2082" w:type="dxa"/>
          </w:tcPr>
          <w:p w14:paraId="4A9AF2B1" w14:textId="77777777" w:rsidR="007126DF" w:rsidRPr="00763623" w:rsidRDefault="007126DF" w:rsidP="006E3A89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763623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32</w:t>
            </w:r>
            <w:r w:rsidRPr="00763623">
              <w:rPr>
                <w:sz w:val="20"/>
                <w:szCs w:val="20"/>
              </w:rPr>
              <w:t xml:space="preserve"> (32.</w:t>
            </w:r>
            <w:r>
              <w:rPr>
                <w:sz w:val="20"/>
                <w:szCs w:val="20"/>
              </w:rPr>
              <w:t>0</w:t>
            </w:r>
            <w:r w:rsidRPr="00763623">
              <w:rPr>
                <w:sz w:val="20"/>
                <w:szCs w:val="20"/>
              </w:rPr>
              <w:t>)</w:t>
            </w:r>
          </w:p>
        </w:tc>
        <w:tc>
          <w:tcPr>
            <w:tcW w:w="2079" w:type="dxa"/>
          </w:tcPr>
          <w:p w14:paraId="355D4CFD" w14:textId="77777777" w:rsidR="007126DF" w:rsidRPr="00763623" w:rsidRDefault="007126DF" w:rsidP="006E3A89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76362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313</w:t>
            </w:r>
            <w:r w:rsidRPr="00763623">
              <w:rPr>
                <w:sz w:val="20"/>
                <w:szCs w:val="20"/>
              </w:rPr>
              <w:t xml:space="preserve"> (30.</w:t>
            </w:r>
            <w:r>
              <w:rPr>
                <w:sz w:val="20"/>
                <w:szCs w:val="20"/>
              </w:rPr>
              <w:t>9</w:t>
            </w:r>
            <w:r w:rsidRPr="00763623">
              <w:rPr>
                <w:sz w:val="20"/>
                <w:szCs w:val="20"/>
              </w:rPr>
              <w:t>)</w:t>
            </w:r>
          </w:p>
        </w:tc>
        <w:tc>
          <w:tcPr>
            <w:tcW w:w="1961" w:type="dxa"/>
          </w:tcPr>
          <w:p w14:paraId="575F53D6" w14:textId="77777777" w:rsidR="007126DF" w:rsidRPr="00763623" w:rsidRDefault="007126DF" w:rsidP="006E3A89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7126DF" w:rsidRPr="00593317" w14:paraId="5E6163E6" w14:textId="77777777" w:rsidTr="006E3A89">
        <w:trPr>
          <w:cantSplit/>
          <w:trHeight w:val="283"/>
        </w:trPr>
        <w:tc>
          <w:tcPr>
            <w:tcW w:w="4106" w:type="dxa"/>
            <w:tcBorders>
              <w:top w:val="nil"/>
            </w:tcBorders>
          </w:tcPr>
          <w:p w14:paraId="0BEBB603" w14:textId="77777777" w:rsidR="007126DF" w:rsidRPr="00763623" w:rsidRDefault="007126DF" w:rsidP="006E3A89">
            <w:pPr>
              <w:adjustRightInd w:val="0"/>
              <w:spacing w:after="0"/>
              <w:rPr>
                <w:b/>
                <w:sz w:val="20"/>
                <w:szCs w:val="20"/>
              </w:rPr>
            </w:pPr>
            <w:r w:rsidRPr="00763623">
              <w:rPr>
                <w:sz w:val="20"/>
                <w:szCs w:val="20"/>
              </w:rPr>
              <w:t>Some</w:t>
            </w:r>
          </w:p>
        </w:tc>
        <w:tc>
          <w:tcPr>
            <w:tcW w:w="2082" w:type="dxa"/>
          </w:tcPr>
          <w:p w14:paraId="6CB24A42" w14:textId="77777777" w:rsidR="007126DF" w:rsidRPr="00763623" w:rsidRDefault="007126DF" w:rsidP="006E3A89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763623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74</w:t>
            </w:r>
            <w:r w:rsidRPr="00763623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16.0</w:t>
            </w:r>
            <w:r w:rsidRPr="00763623">
              <w:rPr>
                <w:sz w:val="20"/>
                <w:szCs w:val="20"/>
              </w:rPr>
              <w:t>)</w:t>
            </w:r>
          </w:p>
        </w:tc>
        <w:tc>
          <w:tcPr>
            <w:tcW w:w="2082" w:type="dxa"/>
          </w:tcPr>
          <w:p w14:paraId="0ED7B686" w14:textId="77777777" w:rsidR="007126DF" w:rsidRPr="00763623" w:rsidRDefault="007126DF" w:rsidP="006E3A89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76362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93</w:t>
            </w:r>
            <w:r w:rsidRPr="00763623">
              <w:rPr>
                <w:sz w:val="20"/>
                <w:szCs w:val="20"/>
              </w:rPr>
              <w:t xml:space="preserve"> (12.</w:t>
            </w:r>
            <w:r>
              <w:rPr>
                <w:sz w:val="20"/>
                <w:szCs w:val="20"/>
              </w:rPr>
              <w:t>8</w:t>
            </w:r>
            <w:r w:rsidRPr="00763623">
              <w:rPr>
                <w:sz w:val="20"/>
                <w:szCs w:val="20"/>
              </w:rPr>
              <w:t>)</w:t>
            </w:r>
          </w:p>
        </w:tc>
        <w:tc>
          <w:tcPr>
            <w:tcW w:w="2079" w:type="dxa"/>
          </w:tcPr>
          <w:p w14:paraId="0481DF91" w14:textId="77777777" w:rsidR="007126DF" w:rsidRPr="00763623" w:rsidRDefault="007126DF" w:rsidP="006E3A89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763623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59</w:t>
            </w:r>
            <w:r w:rsidRPr="00763623">
              <w:rPr>
                <w:sz w:val="20"/>
                <w:szCs w:val="20"/>
              </w:rPr>
              <w:t xml:space="preserve"> (13.6)</w:t>
            </w:r>
          </w:p>
        </w:tc>
        <w:tc>
          <w:tcPr>
            <w:tcW w:w="1961" w:type="dxa"/>
          </w:tcPr>
          <w:p w14:paraId="056A6996" w14:textId="77777777" w:rsidR="007126DF" w:rsidRPr="00763623" w:rsidRDefault="007126DF" w:rsidP="006E3A89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7126DF" w:rsidRPr="00593317" w14:paraId="59E7455F" w14:textId="77777777" w:rsidTr="006E3A89">
        <w:trPr>
          <w:cantSplit/>
          <w:trHeight w:val="283"/>
        </w:trPr>
        <w:tc>
          <w:tcPr>
            <w:tcW w:w="4106" w:type="dxa"/>
            <w:tcBorders>
              <w:top w:val="nil"/>
            </w:tcBorders>
          </w:tcPr>
          <w:p w14:paraId="59426889" w14:textId="77777777" w:rsidR="007126DF" w:rsidRPr="00763623" w:rsidRDefault="007126DF" w:rsidP="006E3A89">
            <w:pPr>
              <w:adjustRightInd w:val="0"/>
              <w:spacing w:after="0"/>
              <w:rPr>
                <w:b/>
                <w:sz w:val="20"/>
                <w:szCs w:val="20"/>
              </w:rPr>
            </w:pPr>
            <w:r w:rsidRPr="00763623">
              <w:rPr>
                <w:sz w:val="20"/>
                <w:szCs w:val="20"/>
              </w:rPr>
              <w:t>Many</w:t>
            </w:r>
          </w:p>
        </w:tc>
        <w:tc>
          <w:tcPr>
            <w:tcW w:w="2082" w:type="dxa"/>
          </w:tcPr>
          <w:p w14:paraId="63B144E1" w14:textId="77777777" w:rsidR="007126DF" w:rsidRPr="00763623" w:rsidRDefault="007126DF" w:rsidP="006E3A89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763623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8</w:t>
            </w:r>
            <w:r w:rsidRPr="00763623">
              <w:rPr>
                <w:sz w:val="20"/>
                <w:szCs w:val="20"/>
              </w:rPr>
              <w:t>3 (5.</w:t>
            </w:r>
            <w:r>
              <w:rPr>
                <w:sz w:val="20"/>
                <w:szCs w:val="20"/>
              </w:rPr>
              <w:t>3</w:t>
            </w:r>
            <w:r w:rsidRPr="00763623">
              <w:rPr>
                <w:sz w:val="20"/>
                <w:szCs w:val="20"/>
              </w:rPr>
              <w:t>)</w:t>
            </w:r>
          </w:p>
        </w:tc>
        <w:tc>
          <w:tcPr>
            <w:tcW w:w="2082" w:type="dxa"/>
          </w:tcPr>
          <w:p w14:paraId="22AC6845" w14:textId="77777777" w:rsidR="007126DF" w:rsidRPr="00763623" w:rsidRDefault="007126DF" w:rsidP="006E3A89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763623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7</w:t>
            </w:r>
            <w:r w:rsidRPr="00763623">
              <w:rPr>
                <w:sz w:val="20"/>
                <w:szCs w:val="20"/>
              </w:rPr>
              <w:t xml:space="preserve"> (2.9)</w:t>
            </w:r>
          </w:p>
        </w:tc>
        <w:tc>
          <w:tcPr>
            <w:tcW w:w="2079" w:type="dxa"/>
          </w:tcPr>
          <w:p w14:paraId="4B28F48F" w14:textId="77777777" w:rsidR="007126DF" w:rsidRPr="00763623" w:rsidRDefault="007126DF" w:rsidP="006E3A89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763623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5</w:t>
            </w:r>
            <w:r w:rsidRPr="00763623">
              <w:rPr>
                <w:sz w:val="20"/>
                <w:szCs w:val="20"/>
              </w:rPr>
              <w:t xml:space="preserve"> (4.1)</w:t>
            </w:r>
          </w:p>
        </w:tc>
        <w:tc>
          <w:tcPr>
            <w:tcW w:w="1961" w:type="dxa"/>
          </w:tcPr>
          <w:p w14:paraId="7D3AF573" w14:textId="77777777" w:rsidR="007126DF" w:rsidRPr="00763623" w:rsidRDefault="007126DF" w:rsidP="006E3A89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763623">
              <w:rPr>
                <w:sz w:val="20"/>
                <w:szCs w:val="20"/>
              </w:rPr>
              <w:t>0.</w:t>
            </w:r>
            <w:r>
              <w:rPr>
                <w:sz w:val="20"/>
                <w:szCs w:val="20"/>
              </w:rPr>
              <w:t>1</w:t>
            </w:r>
          </w:p>
        </w:tc>
      </w:tr>
      <w:tr w:rsidR="007126DF" w:rsidRPr="00593317" w14:paraId="28D540F7" w14:textId="77777777" w:rsidTr="006E3A89">
        <w:trPr>
          <w:cantSplit/>
          <w:trHeight w:val="283"/>
        </w:trPr>
        <w:tc>
          <w:tcPr>
            <w:tcW w:w="4106" w:type="dxa"/>
            <w:tcBorders>
              <w:top w:val="nil"/>
            </w:tcBorders>
          </w:tcPr>
          <w:p w14:paraId="185D2C73" w14:textId="77777777" w:rsidR="007126DF" w:rsidRPr="00763623" w:rsidRDefault="007126DF" w:rsidP="006E3A89">
            <w:pPr>
              <w:adjustRightInd w:val="0"/>
              <w:spacing w:after="0"/>
              <w:rPr>
                <w:b/>
                <w:sz w:val="20"/>
                <w:szCs w:val="20"/>
              </w:rPr>
            </w:pPr>
            <w:r w:rsidRPr="00763623">
              <w:rPr>
                <w:b/>
                <w:sz w:val="20"/>
                <w:szCs w:val="20"/>
              </w:rPr>
              <w:t>Moles at age 21 (whole body)</w:t>
            </w:r>
          </w:p>
        </w:tc>
        <w:tc>
          <w:tcPr>
            <w:tcW w:w="2082" w:type="dxa"/>
          </w:tcPr>
          <w:p w14:paraId="497EF093" w14:textId="77777777" w:rsidR="007126DF" w:rsidRPr="00763623" w:rsidRDefault="007126DF" w:rsidP="006E3A89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</w:tcPr>
          <w:p w14:paraId="25E0051B" w14:textId="77777777" w:rsidR="007126DF" w:rsidRPr="00763623" w:rsidRDefault="007126DF" w:rsidP="006E3A89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079" w:type="dxa"/>
          </w:tcPr>
          <w:p w14:paraId="1E309E26" w14:textId="77777777" w:rsidR="007126DF" w:rsidRPr="00763623" w:rsidRDefault="007126DF" w:rsidP="006E3A89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961" w:type="dxa"/>
          </w:tcPr>
          <w:p w14:paraId="4A2FDA44" w14:textId="77777777" w:rsidR="007126DF" w:rsidRPr="00763623" w:rsidRDefault="007126DF" w:rsidP="006E3A89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7126DF" w:rsidRPr="00593317" w14:paraId="7FD62AEE" w14:textId="77777777" w:rsidTr="006E3A89">
        <w:trPr>
          <w:cantSplit/>
          <w:trHeight w:val="283"/>
        </w:trPr>
        <w:tc>
          <w:tcPr>
            <w:tcW w:w="4106" w:type="dxa"/>
            <w:tcBorders>
              <w:top w:val="nil"/>
            </w:tcBorders>
          </w:tcPr>
          <w:p w14:paraId="182A0A8A" w14:textId="77777777" w:rsidR="007126DF" w:rsidRPr="00763623" w:rsidRDefault="007126DF" w:rsidP="006E3A89">
            <w:pPr>
              <w:adjustRightInd w:val="0"/>
              <w:spacing w:after="0"/>
              <w:rPr>
                <w:b/>
                <w:sz w:val="20"/>
                <w:szCs w:val="20"/>
              </w:rPr>
            </w:pPr>
            <w:r w:rsidRPr="00763623">
              <w:rPr>
                <w:sz w:val="20"/>
                <w:szCs w:val="20"/>
              </w:rPr>
              <w:t>None</w:t>
            </w:r>
          </w:p>
        </w:tc>
        <w:tc>
          <w:tcPr>
            <w:tcW w:w="2082" w:type="dxa"/>
          </w:tcPr>
          <w:p w14:paraId="1FE31C90" w14:textId="77777777" w:rsidR="007126DF" w:rsidRPr="00763623" w:rsidRDefault="007126DF" w:rsidP="006E3A89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763623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88</w:t>
            </w:r>
            <w:r w:rsidRPr="00763623">
              <w:rPr>
                <w:sz w:val="20"/>
                <w:szCs w:val="20"/>
              </w:rPr>
              <w:t xml:space="preserve"> (23.</w:t>
            </w:r>
            <w:r>
              <w:rPr>
                <w:sz w:val="20"/>
                <w:szCs w:val="20"/>
              </w:rPr>
              <w:t>8</w:t>
            </w:r>
            <w:r w:rsidRPr="00763623">
              <w:rPr>
                <w:sz w:val="20"/>
                <w:szCs w:val="20"/>
              </w:rPr>
              <w:t>)</w:t>
            </w:r>
          </w:p>
        </w:tc>
        <w:tc>
          <w:tcPr>
            <w:tcW w:w="2082" w:type="dxa"/>
          </w:tcPr>
          <w:p w14:paraId="66CB7E47" w14:textId="77777777" w:rsidR="007126DF" w:rsidRPr="00763623" w:rsidRDefault="007126DF" w:rsidP="006E3A89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704</w:t>
            </w:r>
            <w:r w:rsidRPr="00763623">
              <w:rPr>
                <w:sz w:val="20"/>
                <w:szCs w:val="20"/>
              </w:rPr>
              <w:t xml:space="preserve"> (31.</w:t>
            </w:r>
            <w:r>
              <w:rPr>
                <w:sz w:val="20"/>
                <w:szCs w:val="20"/>
              </w:rPr>
              <w:t>5</w:t>
            </w:r>
            <w:r w:rsidRPr="00763623">
              <w:rPr>
                <w:sz w:val="20"/>
                <w:szCs w:val="20"/>
              </w:rPr>
              <w:t>)</w:t>
            </w:r>
          </w:p>
        </w:tc>
        <w:tc>
          <w:tcPr>
            <w:tcW w:w="2079" w:type="dxa"/>
          </w:tcPr>
          <w:p w14:paraId="27B84BF3" w14:textId="77777777" w:rsidR="007126DF" w:rsidRPr="00763623" w:rsidRDefault="007126DF" w:rsidP="006E3A89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763623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75</w:t>
            </w:r>
            <w:r w:rsidRPr="00763623">
              <w:rPr>
                <w:sz w:val="20"/>
                <w:szCs w:val="20"/>
              </w:rPr>
              <w:t xml:space="preserve"> (28.</w:t>
            </w:r>
            <w:r>
              <w:rPr>
                <w:sz w:val="20"/>
                <w:szCs w:val="20"/>
              </w:rPr>
              <w:t>3</w:t>
            </w:r>
            <w:r w:rsidRPr="00763623">
              <w:rPr>
                <w:sz w:val="20"/>
                <w:szCs w:val="20"/>
              </w:rPr>
              <w:t>)</w:t>
            </w:r>
          </w:p>
        </w:tc>
        <w:tc>
          <w:tcPr>
            <w:tcW w:w="1961" w:type="dxa"/>
          </w:tcPr>
          <w:p w14:paraId="6446812B" w14:textId="77777777" w:rsidR="007126DF" w:rsidRPr="00763623" w:rsidRDefault="007126DF" w:rsidP="006E3A89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7126DF" w:rsidRPr="00593317" w14:paraId="1A3B581C" w14:textId="77777777" w:rsidTr="006E3A89">
        <w:trPr>
          <w:cantSplit/>
          <w:trHeight w:val="283"/>
        </w:trPr>
        <w:tc>
          <w:tcPr>
            <w:tcW w:w="4106" w:type="dxa"/>
            <w:tcBorders>
              <w:top w:val="nil"/>
            </w:tcBorders>
          </w:tcPr>
          <w:p w14:paraId="5639E445" w14:textId="77777777" w:rsidR="007126DF" w:rsidRPr="00763623" w:rsidRDefault="007126DF" w:rsidP="006E3A89">
            <w:pPr>
              <w:adjustRightInd w:val="0"/>
              <w:spacing w:after="0"/>
              <w:rPr>
                <w:b/>
                <w:sz w:val="20"/>
                <w:szCs w:val="20"/>
              </w:rPr>
            </w:pPr>
            <w:r w:rsidRPr="00763623">
              <w:rPr>
                <w:sz w:val="20"/>
                <w:szCs w:val="20"/>
              </w:rPr>
              <w:t>A few</w:t>
            </w:r>
          </w:p>
        </w:tc>
        <w:tc>
          <w:tcPr>
            <w:tcW w:w="2082" w:type="dxa"/>
          </w:tcPr>
          <w:p w14:paraId="05F715FE" w14:textId="77777777" w:rsidR="007126DF" w:rsidRPr="00763623" w:rsidRDefault="007126DF" w:rsidP="006E3A89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763623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241</w:t>
            </w:r>
            <w:r w:rsidRPr="00763623">
              <w:rPr>
                <w:sz w:val="20"/>
                <w:szCs w:val="20"/>
              </w:rPr>
              <w:t xml:space="preserve"> (57.</w:t>
            </w:r>
            <w:r>
              <w:rPr>
                <w:sz w:val="20"/>
                <w:szCs w:val="20"/>
              </w:rPr>
              <w:t>3</w:t>
            </w:r>
            <w:r w:rsidRPr="00763623">
              <w:rPr>
                <w:sz w:val="20"/>
                <w:szCs w:val="20"/>
              </w:rPr>
              <w:t>)</w:t>
            </w:r>
          </w:p>
        </w:tc>
        <w:tc>
          <w:tcPr>
            <w:tcW w:w="2082" w:type="dxa"/>
          </w:tcPr>
          <w:p w14:paraId="73136C77" w14:textId="77777777" w:rsidR="007126DF" w:rsidRPr="00763623" w:rsidRDefault="007126DF" w:rsidP="006E3A89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763623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25</w:t>
            </w:r>
            <w:r w:rsidRPr="00763623">
              <w:rPr>
                <w:sz w:val="20"/>
                <w:szCs w:val="20"/>
              </w:rPr>
              <w:t>7 (</w:t>
            </w:r>
            <w:r>
              <w:rPr>
                <w:sz w:val="20"/>
                <w:szCs w:val="20"/>
              </w:rPr>
              <w:t>54.8</w:t>
            </w:r>
            <w:r w:rsidRPr="00763623">
              <w:rPr>
                <w:sz w:val="20"/>
                <w:szCs w:val="20"/>
              </w:rPr>
              <w:t>)</w:t>
            </w:r>
          </w:p>
        </w:tc>
        <w:tc>
          <w:tcPr>
            <w:tcW w:w="2079" w:type="dxa"/>
          </w:tcPr>
          <w:p w14:paraId="4B34FE1A" w14:textId="77777777" w:rsidR="007126DF" w:rsidRPr="00763623" w:rsidRDefault="007126DF" w:rsidP="006E3A89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763623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42</w:t>
            </w:r>
            <w:r w:rsidRPr="00763623">
              <w:rPr>
                <w:sz w:val="20"/>
                <w:szCs w:val="20"/>
              </w:rPr>
              <w:t xml:space="preserve"> (56.</w:t>
            </w:r>
            <w:r>
              <w:rPr>
                <w:sz w:val="20"/>
                <w:szCs w:val="20"/>
              </w:rPr>
              <w:t>4</w:t>
            </w:r>
            <w:r w:rsidRPr="00763623">
              <w:rPr>
                <w:sz w:val="20"/>
                <w:szCs w:val="20"/>
              </w:rPr>
              <w:t>)</w:t>
            </w:r>
          </w:p>
        </w:tc>
        <w:tc>
          <w:tcPr>
            <w:tcW w:w="1961" w:type="dxa"/>
          </w:tcPr>
          <w:p w14:paraId="4B050270" w14:textId="77777777" w:rsidR="007126DF" w:rsidRPr="00763623" w:rsidRDefault="007126DF" w:rsidP="006E3A89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7126DF" w:rsidRPr="00593317" w14:paraId="49329105" w14:textId="77777777" w:rsidTr="006E3A89">
        <w:trPr>
          <w:cantSplit/>
          <w:trHeight w:val="283"/>
        </w:trPr>
        <w:tc>
          <w:tcPr>
            <w:tcW w:w="4106" w:type="dxa"/>
            <w:tcBorders>
              <w:top w:val="nil"/>
            </w:tcBorders>
          </w:tcPr>
          <w:p w14:paraId="71AFE058" w14:textId="77777777" w:rsidR="007126DF" w:rsidRPr="00763623" w:rsidRDefault="007126DF" w:rsidP="006E3A89">
            <w:pPr>
              <w:adjustRightInd w:val="0"/>
              <w:spacing w:after="0"/>
              <w:rPr>
                <w:b/>
                <w:sz w:val="20"/>
                <w:szCs w:val="20"/>
              </w:rPr>
            </w:pPr>
            <w:r w:rsidRPr="00763623">
              <w:rPr>
                <w:sz w:val="20"/>
                <w:szCs w:val="20"/>
              </w:rPr>
              <w:t>Some</w:t>
            </w:r>
          </w:p>
        </w:tc>
        <w:tc>
          <w:tcPr>
            <w:tcW w:w="2082" w:type="dxa"/>
          </w:tcPr>
          <w:p w14:paraId="033E7653" w14:textId="77777777" w:rsidR="007126DF" w:rsidRPr="00763623" w:rsidRDefault="007126DF" w:rsidP="006E3A89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763623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>91</w:t>
            </w:r>
            <w:r w:rsidRPr="00763623">
              <w:rPr>
                <w:sz w:val="20"/>
                <w:szCs w:val="20"/>
              </w:rPr>
              <w:t xml:space="preserve"> (15.5)</w:t>
            </w:r>
          </w:p>
        </w:tc>
        <w:tc>
          <w:tcPr>
            <w:tcW w:w="2082" w:type="dxa"/>
          </w:tcPr>
          <w:p w14:paraId="0E4E066D" w14:textId="77777777" w:rsidR="007126DF" w:rsidRPr="00763623" w:rsidRDefault="007126DF" w:rsidP="006E3A89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763623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>8</w:t>
            </w:r>
            <w:r w:rsidRPr="00763623">
              <w:rPr>
                <w:sz w:val="20"/>
                <w:szCs w:val="20"/>
              </w:rPr>
              <w:t xml:space="preserve"> (12.</w:t>
            </w:r>
            <w:r>
              <w:rPr>
                <w:sz w:val="20"/>
                <w:szCs w:val="20"/>
              </w:rPr>
              <w:t>4</w:t>
            </w:r>
            <w:r w:rsidRPr="00763623">
              <w:rPr>
                <w:sz w:val="20"/>
                <w:szCs w:val="20"/>
              </w:rPr>
              <w:t>)</w:t>
            </w:r>
          </w:p>
        </w:tc>
        <w:tc>
          <w:tcPr>
            <w:tcW w:w="2079" w:type="dxa"/>
          </w:tcPr>
          <w:p w14:paraId="625946E2" w14:textId="77777777" w:rsidR="007126DF" w:rsidRPr="00763623" w:rsidRDefault="007126DF" w:rsidP="006E3A89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763623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41</w:t>
            </w:r>
            <w:r w:rsidRPr="00763623">
              <w:rPr>
                <w:sz w:val="20"/>
                <w:szCs w:val="20"/>
              </w:rPr>
              <w:t xml:space="preserve"> (13.0)</w:t>
            </w:r>
          </w:p>
        </w:tc>
        <w:tc>
          <w:tcPr>
            <w:tcW w:w="1961" w:type="dxa"/>
          </w:tcPr>
          <w:p w14:paraId="1601414B" w14:textId="77777777" w:rsidR="007126DF" w:rsidRPr="00763623" w:rsidRDefault="007126DF" w:rsidP="006E3A89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7126DF" w:rsidRPr="00593317" w14:paraId="1997361C" w14:textId="77777777" w:rsidTr="006E3A89">
        <w:trPr>
          <w:cantSplit/>
          <w:trHeight w:val="283"/>
        </w:trPr>
        <w:tc>
          <w:tcPr>
            <w:tcW w:w="4106" w:type="dxa"/>
          </w:tcPr>
          <w:p w14:paraId="33F23E31" w14:textId="77777777" w:rsidR="007126DF" w:rsidRPr="00763623" w:rsidRDefault="007126DF" w:rsidP="006E3A89">
            <w:pPr>
              <w:adjustRightInd w:val="0"/>
              <w:spacing w:after="0"/>
              <w:rPr>
                <w:b/>
                <w:sz w:val="20"/>
                <w:szCs w:val="20"/>
              </w:rPr>
            </w:pPr>
            <w:r w:rsidRPr="00763623">
              <w:rPr>
                <w:sz w:val="20"/>
                <w:szCs w:val="20"/>
              </w:rPr>
              <w:t>Many</w:t>
            </w:r>
          </w:p>
        </w:tc>
        <w:tc>
          <w:tcPr>
            <w:tcW w:w="2082" w:type="dxa"/>
          </w:tcPr>
          <w:p w14:paraId="6F489B50" w14:textId="77777777" w:rsidR="007126DF" w:rsidRPr="00763623" w:rsidRDefault="007126DF" w:rsidP="006E3A89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763623">
              <w:rPr>
                <w:sz w:val="20"/>
                <w:szCs w:val="20"/>
              </w:rPr>
              <w:t>36</w:t>
            </w:r>
            <w:r>
              <w:rPr>
                <w:sz w:val="20"/>
                <w:szCs w:val="20"/>
              </w:rPr>
              <w:t>9</w:t>
            </w:r>
            <w:r w:rsidRPr="00763623">
              <w:rPr>
                <w:sz w:val="20"/>
                <w:szCs w:val="20"/>
              </w:rPr>
              <w:t xml:space="preserve"> (3.4)</w:t>
            </w:r>
          </w:p>
        </w:tc>
        <w:tc>
          <w:tcPr>
            <w:tcW w:w="2082" w:type="dxa"/>
          </w:tcPr>
          <w:p w14:paraId="4F7B5122" w14:textId="77777777" w:rsidR="007126DF" w:rsidRPr="00763623" w:rsidRDefault="007126DF" w:rsidP="006E3A89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763623">
              <w:rPr>
                <w:sz w:val="20"/>
                <w:szCs w:val="20"/>
              </w:rPr>
              <w:t xml:space="preserve"> (1.3)</w:t>
            </w:r>
          </w:p>
        </w:tc>
        <w:tc>
          <w:tcPr>
            <w:tcW w:w="2079" w:type="dxa"/>
          </w:tcPr>
          <w:p w14:paraId="48E475F8" w14:textId="77777777" w:rsidR="007126DF" w:rsidRPr="00763623" w:rsidRDefault="007126DF" w:rsidP="006E3A89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763623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7</w:t>
            </w:r>
            <w:r w:rsidRPr="00763623">
              <w:rPr>
                <w:sz w:val="20"/>
                <w:szCs w:val="20"/>
              </w:rPr>
              <w:t xml:space="preserve"> (2.</w:t>
            </w:r>
            <w:r>
              <w:rPr>
                <w:sz w:val="20"/>
                <w:szCs w:val="20"/>
              </w:rPr>
              <w:t>3</w:t>
            </w:r>
            <w:r w:rsidRPr="00763623">
              <w:rPr>
                <w:sz w:val="20"/>
                <w:szCs w:val="20"/>
              </w:rPr>
              <w:t>)</w:t>
            </w:r>
          </w:p>
        </w:tc>
        <w:tc>
          <w:tcPr>
            <w:tcW w:w="1961" w:type="dxa"/>
          </w:tcPr>
          <w:p w14:paraId="7F8E8527" w14:textId="77777777" w:rsidR="007126DF" w:rsidRPr="00763623" w:rsidRDefault="007126DF" w:rsidP="006E3A89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763623">
              <w:rPr>
                <w:sz w:val="20"/>
                <w:szCs w:val="20"/>
              </w:rPr>
              <w:t>0.00</w:t>
            </w:r>
            <w:r>
              <w:rPr>
                <w:sz w:val="20"/>
                <w:szCs w:val="20"/>
              </w:rPr>
              <w:t>4</w:t>
            </w:r>
          </w:p>
        </w:tc>
      </w:tr>
      <w:tr w:rsidR="007126DF" w:rsidRPr="00593317" w14:paraId="22028994" w14:textId="77777777" w:rsidTr="006E3A89">
        <w:trPr>
          <w:cantSplit/>
          <w:trHeight w:val="283"/>
        </w:trPr>
        <w:tc>
          <w:tcPr>
            <w:tcW w:w="4106" w:type="dxa"/>
          </w:tcPr>
          <w:p w14:paraId="59039D46" w14:textId="77777777" w:rsidR="007126DF" w:rsidRPr="00763623" w:rsidRDefault="007126DF" w:rsidP="006E3A89">
            <w:pPr>
              <w:adjustRightInd w:val="0"/>
              <w:spacing w:after="0"/>
              <w:rPr>
                <w:b/>
                <w:sz w:val="20"/>
                <w:szCs w:val="20"/>
              </w:rPr>
            </w:pPr>
            <w:r w:rsidRPr="00763623">
              <w:rPr>
                <w:b/>
                <w:sz w:val="20"/>
                <w:szCs w:val="20"/>
              </w:rPr>
              <w:t>Sunburns as a child</w:t>
            </w:r>
          </w:p>
        </w:tc>
        <w:tc>
          <w:tcPr>
            <w:tcW w:w="2082" w:type="dxa"/>
          </w:tcPr>
          <w:p w14:paraId="7AB55CBE" w14:textId="77777777" w:rsidR="007126DF" w:rsidRPr="00763623" w:rsidRDefault="007126DF" w:rsidP="006E3A89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</w:tcPr>
          <w:p w14:paraId="1AB3EED2" w14:textId="77777777" w:rsidR="007126DF" w:rsidRPr="00763623" w:rsidRDefault="007126DF" w:rsidP="006E3A89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079" w:type="dxa"/>
          </w:tcPr>
          <w:p w14:paraId="03DDA344" w14:textId="77777777" w:rsidR="007126DF" w:rsidRPr="00763623" w:rsidRDefault="007126DF" w:rsidP="006E3A89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961" w:type="dxa"/>
          </w:tcPr>
          <w:p w14:paraId="68CD2B49" w14:textId="77777777" w:rsidR="007126DF" w:rsidRPr="00763623" w:rsidRDefault="007126DF" w:rsidP="006E3A89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7126DF" w:rsidRPr="00593317" w14:paraId="19DDA895" w14:textId="77777777" w:rsidTr="006E3A89">
        <w:trPr>
          <w:cantSplit/>
          <w:trHeight w:val="283"/>
        </w:trPr>
        <w:tc>
          <w:tcPr>
            <w:tcW w:w="4106" w:type="dxa"/>
          </w:tcPr>
          <w:p w14:paraId="5664C87C" w14:textId="77777777" w:rsidR="007126DF" w:rsidRPr="00763623" w:rsidRDefault="007126DF" w:rsidP="006E3A89">
            <w:pPr>
              <w:adjustRightInd w:val="0"/>
              <w:spacing w:after="0"/>
              <w:rPr>
                <w:b/>
                <w:sz w:val="20"/>
                <w:szCs w:val="20"/>
              </w:rPr>
            </w:pPr>
            <w:r w:rsidRPr="00763623">
              <w:rPr>
                <w:sz w:val="20"/>
                <w:szCs w:val="20"/>
              </w:rPr>
              <w:t>Never</w:t>
            </w:r>
          </w:p>
        </w:tc>
        <w:tc>
          <w:tcPr>
            <w:tcW w:w="2082" w:type="dxa"/>
          </w:tcPr>
          <w:p w14:paraId="736C0F17" w14:textId="77777777" w:rsidR="007126DF" w:rsidRPr="00763623" w:rsidRDefault="007126DF" w:rsidP="006E3A89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76362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804</w:t>
            </w:r>
            <w:r w:rsidRPr="00763623">
              <w:rPr>
                <w:sz w:val="20"/>
                <w:szCs w:val="20"/>
              </w:rPr>
              <w:t xml:space="preserve"> (27.6)</w:t>
            </w:r>
          </w:p>
        </w:tc>
        <w:tc>
          <w:tcPr>
            <w:tcW w:w="2082" w:type="dxa"/>
          </w:tcPr>
          <w:p w14:paraId="138BE197" w14:textId="77777777" w:rsidR="007126DF" w:rsidRPr="00763623" w:rsidRDefault="007126DF" w:rsidP="006E3A89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763623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20</w:t>
            </w:r>
            <w:r w:rsidRPr="00763623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30.4</w:t>
            </w:r>
            <w:r w:rsidRPr="00763623">
              <w:rPr>
                <w:sz w:val="20"/>
                <w:szCs w:val="20"/>
              </w:rPr>
              <w:t>)</w:t>
            </w:r>
          </w:p>
        </w:tc>
        <w:tc>
          <w:tcPr>
            <w:tcW w:w="2079" w:type="dxa"/>
          </w:tcPr>
          <w:p w14:paraId="785A179F" w14:textId="77777777" w:rsidR="007126DF" w:rsidRPr="00763623" w:rsidRDefault="007126DF" w:rsidP="006E3A89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763623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91</w:t>
            </w:r>
            <w:r w:rsidRPr="00763623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31.1</w:t>
            </w:r>
            <w:r w:rsidRPr="00763623">
              <w:rPr>
                <w:sz w:val="20"/>
                <w:szCs w:val="20"/>
              </w:rPr>
              <w:t>)</w:t>
            </w:r>
          </w:p>
        </w:tc>
        <w:tc>
          <w:tcPr>
            <w:tcW w:w="1961" w:type="dxa"/>
          </w:tcPr>
          <w:p w14:paraId="334930B0" w14:textId="77777777" w:rsidR="007126DF" w:rsidRPr="00763623" w:rsidRDefault="007126DF" w:rsidP="006E3A89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7126DF" w:rsidRPr="00593317" w14:paraId="63814A35" w14:textId="77777777" w:rsidTr="006E3A89">
        <w:trPr>
          <w:cantSplit/>
          <w:trHeight w:val="283"/>
        </w:trPr>
        <w:tc>
          <w:tcPr>
            <w:tcW w:w="4106" w:type="dxa"/>
          </w:tcPr>
          <w:p w14:paraId="67990B08" w14:textId="77777777" w:rsidR="007126DF" w:rsidRPr="00763623" w:rsidRDefault="007126DF" w:rsidP="006E3A89">
            <w:pPr>
              <w:adjustRightInd w:val="0"/>
              <w:spacing w:after="0"/>
              <w:rPr>
                <w:b/>
                <w:sz w:val="20"/>
                <w:szCs w:val="20"/>
              </w:rPr>
            </w:pPr>
            <w:r w:rsidRPr="00763623">
              <w:rPr>
                <w:sz w:val="20"/>
                <w:szCs w:val="20"/>
              </w:rPr>
              <w:t>1-5</w:t>
            </w:r>
          </w:p>
        </w:tc>
        <w:tc>
          <w:tcPr>
            <w:tcW w:w="2082" w:type="dxa"/>
          </w:tcPr>
          <w:p w14:paraId="754926DE" w14:textId="77777777" w:rsidR="007126DF" w:rsidRPr="00763623" w:rsidRDefault="007126DF" w:rsidP="006E3A89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763623">
              <w:rPr>
                <w:sz w:val="20"/>
                <w:szCs w:val="20"/>
              </w:rPr>
              <w:t>46</w:t>
            </w:r>
            <w:r>
              <w:rPr>
                <w:sz w:val="20"/>
                <w:szCs w:val="20"/>
              </w:rPr>
              <w:t>65</w:t>
            </w:r>
            <w:r w:rsidRPr="00763623">
              <w:rPr>
                <w:sz w:val="20"/>
                <w:szCs w:val="20"/>
              </w:rPr>
              <w:t xml:space="preserve"> (46.</w:t>
            </w:r>
            <w:r>
              <w:rPr>
                <w:sz w:val="20"/>
                <w:szCs w:val="20"/>
              </w:rPr>
              <w:t>0</w:t>
            </w:r>
            <w:r w:rsidRPr="00763623">
              <w:rPr>
                <w:sz w:val="20"/>
                <w:szCs w:val="20"/>
              </w:rPr>
              <w:t>)</w:t>
            </w:r>
          </w:p>
        </w:tc>
        <w:tc>
          <w:tcPr>
            <w:tcW w:w="2082" w:type="dxa"/>
          </w:tcPr>
          <w:p w14:paraId="1265013F" w14:textId="77777777" w:rsidR="007126DF" w:rsidRPr="00763623" w:rsidRDefault="007126DF" w:rsidP="006E3A89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763623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4</w:t>
            </w:r>
            <w:r w:rsidRPr="00763623">
              <w:rPr>
                <w:sz w:val="20"/>
                <w:szCs w:val="20"/>
              </w:rPr>
              <w:t>8 (</w:t>
            </w:r>
            <w:r>
              <w:rPr>
                <w:sz w:val="20"/>
                <w:szCs w:val="20"/>
              </w:rPr>
              <w:t>46.6</w:t>
            </w:r>
            <w:r w:rsidRPr="00763623">
              <w:rPr>
                <w:sz w:val="20"/>
                <w:szCs w:val="20"/>
              </w:rPr>
              <w:t>)</w:t>
            </w:r>
          </w:p>
        </w:tc>
        <w:tc>
          <w:tcPr>
            <w:tcW w:w="2079" w:type="dxa"/>
          </w:tcPr>
          <w:p w14:paraId="47ED8542" w14:textId="77777777" w:rsidR="007126DF" w:rsidRPr="00763623" w:rsidRDefault="007126DF" w:rsidP="006E3A89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763623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58</w:t>
            </w:r>
            <w:r w:rsidRPr="00763623">
              <w:rPr>
                <w:sz w:val="20"/>
                <w:szCs w:val="20"/>
              </w:rPr>
              <w:t xml:space="preserve"> (45.</w:t>
            </w:r>
            <w:r>
              <w:rPr>
                <w:sz w:val="20"/>
                <w:szCs w:val="20"/>
              </w:rPr>
              <w:t>9</w:t>
            </w:r>
            <w:r w:rsidRPr="00763623">
              <w:rPr>
                <w:sz w:val="20"/>
                <w:szCs w:val="20"/>
              </w:rPr>
              <w:t>)</w:t>
            </w:r>
          </w:p>
        </w:tc>
        <w:tc>
          <w:tcPr>
            <w:tcW w:w="1961" w:type="dxa"/>
          </w:tcPr>
          <w:p w14:paraId="7E1E17BB" w14:textId="77777777" w:rsidR="007126DF" w:rsidRPr="00763623" w:rsidRDefault="007126DF" w:rsidP="006E3A89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7126DF" w:rsidRPr="00593317" w14:paraId="07298863" w14:textId="77777777" w:rsidTr="006E3A89">
        <w:trPr>
          <w:cantSplit/>
          <w:trHeight w:val="283"/>
        </w:trPr>
        <w:tc>
          <w:tcPr>
            <w:tcW w:w="4106" w:type="dxa"/>
          </w:tcPr>
          <w:p w14:paraId="7208B508" w14:textId="77777777" w:rsidR="007126DF" w:rsidRPr="00763623" w:rsidRDefault="007126DF" w:rsidP="006E3A89">
            <w:pPr>
              <w:adjustRightInd w:val="0"/>
              <w:spacing w:after="0"/>
              <w:rPr>
                <w:b/>
                <w:sz w:val="20"/>
                <w:szCs w:val="20"/>
              </w:rPr>
            </w:pPr>
            <w:r w:rsidRPr="00763623">
              <w:rPr>
                <w:sz w:val="20"/>
                <w:szCs w:val="20"/>
              </w:rPr>
              <w:t>6-10</w:t>
            </w:r>
          </w:p>
        </w:tc>
        <w:tc>
          <w:tcPr>
            <w:tcW w:w="2082" w:type="dxa"/>
          </w:tcPr>
          <w:p w14:paraId="5315F5AE" w14:textId="77777777" w:rsidR="007126DF" w:rsidRPr="00763623" w:rsidRDefault="007126DF" w:rsidP="006E3A89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763623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83</w:t>
            </w:r>
            <w:r w:rsidRPr="00763623">
              <w:rPr>
                <w:sz w:val="20"/>
                <w:szCs w:val="20"/>
              </w:rPr>
              <w:t xml:space="preserve"> (14.6)</w:t>
            </w:r>
          </w:p>
        </w:tc>
        <w:tc>
          <w:tcPr>
            <w:tcW w:w="2082" w:type="dxa"/>
          </w:tcPr>
          <w:p w14:paraId="0C7F0522" w14:textId="77777777" w:rsidR="007126DF" w:rsidRPr="00763623" w:rsidRDefault="007126DF" w:rsidP="006E3A89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76362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61</w:t>
            </w:r>
            <w:r w:rsidRPr="00763623">
              <w:rPr>
                <w:sz w:val="20"/>
                <w:szCs w:val="20"/>
              </w:rPr>
              <w:t xml:space="preserve"> (12.</w:t>
            </w:r>
            <w:r>
              <w:rPr>
                <w:sz w:val="20"/>
                <w:szCs w:val="20"/>
              </w:rPr>
              <w:t>8</w:t>
            </w:r>
            <w:r w:rsidRPr="00763623">
              <w:rPr>
                <w:sz w:val="20"/>
                <w:szCs w:val="20"/>
              </w:rPr>
              <w:t>)</w:t>
            </w:r>
          </w:p>
        </w:tc>
        <w:tc>
          <w:tcPr>
            <w:tcW w:w="2079" w:type="dxa"/>
          </w:tcPr>
          <w:p w14:paraId="7FF4928F" w14:textId="77777777" w:rsidR="007126DF" w:rsidRPr="00763623" w:rsidRDefault="007126DF" w:rsidP="006E3A89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763623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99</w:t>
            </w:r>
            <w:r w:rsidRPr="00763623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13.0</w:t>
            </w:r>
            <w:r w:rsidRPr="00763623">
              <w:rPr>
                <w:sz w:val="20"/>
                <w:szCs w:val="20"/>
              </w:rPr>
              <w:t>)</w:t>
            </w:r>
          </w:p>
        </w:tc>
        <w:tc>
          <w:tcPr>
            <w:tcW w:w="1961" w:type="dxa"/>
          </w:tcPr>
          <w:p w14:paraId="64A77467" w14:textId="77777777" w:rsidR="007126DF" w:rsidRPr="00763623" w:rsidRDefault="007126DF" w:rsidP="006E3A89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7126DF" w:rsidRPr="00593317" w14:paraId="6E460B9A" w14:textId="77777777" w:rsidTr="006E3A89">
        <w:trPr>
          <w:cantSplit/>
          <w:trHeight w:val="283"/>
        </w:trPr>
        <w:tc>
          <w:tcPr>
            <w:tcW w:w="4106" w:type="dxa"/>
          </w:tcPr>
          <w:p w14:paraId="5F61DFD5" w14:textId="77777777" w:rsidR="007126DF" w:rsidRPr="00763623" w:rsidRDefault="007126DF" w:rsidP="006E3A89">
            <w:pPr>
              <w:adjustRightInd w:val="0"/>
              <w:spacing w:after="0"/>
              <w:rPr>
                <w:b/>
                <w:sz w:val="20"/>
                <w:szCs w:val="20"/>
              </w:rPr>
            </w:pPr>
            <w:r w:rsidRPr="00763623">
              <w:rPr>
                <w:sz w:val="20"/>
                <w:szCs w:val="20"/>
              </w:rPr>
              <w:t>11-20</w:t>
            </w:r>
          </w:p>
        </w:tc>
        <w:tc>
          <w:tcPr>
            <w:tcW w:w="2082" w:type="dxa"/>
          </w:tcPr>
          <w:p w14:paraId="48D4CC1D" w14:textId="77777777" w:rsidR="007126DF" w:rsidRPr="00763623" w:rsidRDefault="007126DF" w:rsidP="006E3A89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763623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84</w:t>
            </w:r>
            <w:r w:rsidRPr="00763623">
              <w:rPr>
                <w:sz w:val="20"/>
                <w:szCs w:val="20"/>
              </w:rPr>
              <w:t xml:space="preserve"> (7.7)</w:t>
            </w:r>
          </w:p>
        </w:tc>
        <w:tc>
          <w:tcPr>
            <w:tcW w:w="2082" w:type="dxa"/>
          </w:tcPr>
          <w:p w14:paraId="26A7574B" w14:textId="77777777" w:rsidR="007126DF" w:rsidRPr="00763623" w:rsidRDefault="007126DF" w:rsidP="006E3A89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763623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8</w:t>
            </w:r>
            <w:r w:rsidRPr="00763623">
              <w:rPr>
                <w:sz w:val="20"/>
                <w:szCs w:val="20"/>
              </w:rPr>
              <w:t xml:space="preserve"> (6.</w:t>
            </w:r>
            <w:r>
              <w:rPr>
                <w:sz w:val="20"/>
                <w:szCs w:val="20"/>
              </w:rPr>
              <w:t>8</w:t>
            </w:r>
            <w:r w:rsidRPr="00763623">
              <w:rPr>
                <w:sz w:val="20"/>
                <w:szCs w:val="20"/>
              </w:rPr>
              <w:t>)</w:t>
            </w:r>
          </w:p>
        </w:tc>
        <w:tc>
          <w:tcPr>
            <w:tcW w:w="2079" w:type="dxa"/>
          </w:tcPr>
          <w:p w14:paraId="7CCC9B27" w14:textId="77777777" w:rsidR="007126DF" w:rsidRPr="00763623" w:rsidRDefault="007126DF" w:rsidP="006E3A89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763623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9</w:t>
            </w:r>
            <w:r w:rsidRPr="00763623">
              <w:rPr>
                <w:sz w:val="20"/>
                <w:szCs w:val="20"/>
              </w:rPr>
              <w:t xml:space="preserve"> (6.</w:t>
            </w:r>
            <w:r>
              <w:rPr>
                <w:sz w:val="20"/>
                <w:szCs w:val="20"/>
              </w:rPr>
              <w:t>5</w:t>
            </w:r>
            <w:r w:rsidRPr="00763623">
              <w:rPr>
                <w:sz w:val="20"/>
                <w:szCs w:val="20"/>
              </w:rPr>
              <w:t>)</w:t>
            </w:r>
          </w:p>
        </w:tc>
        <w:tc>
          <w:tcPr>
            <w:tcW w:w="1961" w:type="dxa"/>
          </w:tcPr>
          <w:p w14:paraId="50692F3D" w14:textId="77777777" w:rsidR="007126DF" w:rsidRPr="00763623" w:rsidRDefault="007126DF" w:rsidP="006E3A89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7126DF" w:rsidRPr="00593317" w14:paraId="22E654DD" w14:textId="77777777" w:rsidTr="006E3A89">
        <w:trPr>
          <w:cantSplit/>
          <w:trHeight w:val="283"/>
        </w:trPr>
        <w:tc>
          <w:tcPr>
            <w:tcW w:w="4106" w:type="dxa"/>
          </w:tcPr>
          <w:p w14:paraId="103807FD" w14:textId="77777777" w:rsidR="007126DF" w:rsidRPr="00763623" w:rsidRDefault="007126DF" w:rsidP="006E3A89">
            <w:pPr>
              <w:adjustRightInd w:val="0"/>
              <w:spacing w:after="0"/>
              <w:rPr>
                <w:b/>
                <w:sz w:val="20"/>
                <w:szCs w:val="20"/>
              </w:rPr>
            </w:pPr>
            <w:r w:rsidRPr="00763623">
              <w:rPr>
                <w:sz w:val="20"/>
                <w:szCs w:val="20"/>
              </w:rPr>
              <w:lastRenderedPageBreak/>
              <w:t>21-50</w:t>
            </w:r>
          </w:p>
        </w:tc>
        <w:tc>
          <w:tcPr>
            <w:tcW w:w="2082" w:type="dxa"/>
          </w:tcPr>
          <w:p w14:paraId="50971DE5" w14:textId="77777777" w:rsidR="007126DF" w:rsidRPr="00763623" w:rsidRDefault="007126DF" w:rsidP="006E3A89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76362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76</w:t>
            </w:r>
            <w:r w:rsidRPr="00763623">
              <w:rPr>
                <w:sz w:val="20"/>
                <w:szCs w:val="20"/>
              </w:rPr>
              <w:t xml:space="preserve"> (2.7)</w:t>
            </w:r>
          </w:p>
        </w:tc>
        <w:tc>
          <w:tcPr>
            <w:tcW w:w="2082" w:type="dxa"/>
          </w:tcPr>
          <w:p w14:paraId="5062C1BE" w14:textId="77777777" w:rsidR="007126DF" w:rsidRPr="00763623" w:rsidRDefault="007126DF" w:rsidP="006E3A89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763623">
              <w:rPr>
                <w:sz w:val="20"/>
                <w:szCs w:val="20"/>
              </w:rPr>
              <w:t>41 (2.0)</w:t>
            </w:r>
          </w:p>
        </w:tc>
        <w:tc>
          <w:tcPr>
            <w:tcW w:w="2079" w:type="dxa"/>
          </w:tcPr>
          <w:p w14:paraId="77AF70E9" w14:textId="77777777" w:rsidR="007126DF" w:rsidRPr="00763623" w:rsidRDefault="007126DF" w:rsidP="006E3A89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  <w:r w:rsidRPr="00763623">
              <w:rPr>
                <w:sz w:val="20"/>
                <w:szCs w:val="20"/>
              </w:rPr>
              <w:t xml:space="preserve"> (2.</w:t>
            </w:r>
            <w:r>
              <w:rPr>
                <w:sz w:val="20"/>
                <w:szCs w:val="20"/>
              </w:rPr>
              <w:t>4</w:t>
            </w:r>
            <w:r w:rsidRPr="00763623">
              <w:rPr>
                <w:sz w:val="20"/>
                <w:szCs w:val="20"/>
              </w:rPr>
              <w:t>)</w:t>
            </w:r>
          </w:p>
        </w:tc>
        <w:tc>
          <w:tcPr>
            <w:tcW w:w="1961" w:type="dxa"/>
          </w:tcPr>
          <w:p w14:paraId="208B8126" w14:textId="77777777" w:rsidR="007126DF" w:rsidRPr="00763623" w:rsidRDefault="007126DF" w:rsidP="006E3A89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7126DF" w:rsidRPr="00593317" w14:paraId="273EE1AD" w14:textId="77777777" w:rsidTr="006E3A89">
        <w:trPr>
          <w:cantSplit/>
          <w:trHeight w:val="283"/>
        </w:trPr>
        <w:tc>
          <w:tcPr>
            <w:tcW w:w="4106" w:type="dxa"/>
          </w:tcPr>
          <w:p w14:paraId="795275C1" w14:textId="77777777" w:rsidR="007126DF" w:rsidRPr="00763623" w:rsidRDefault="007126DF" w:rsidP="006E3A89">
            <w:pPr>
              <w:adjustRightInd w:val="0"/>
              <w:spacing w:after="0"/>
              <w:rPr>
                <w:b/>
                <w:sz w:val="20"/>
                <w:szCs w:val="20"/>
              </w:rPr>
            </w:pPr>
            <w:r w:rsidRPr="00763623">
              <w:rPr>
                <w:sz w:val="20"/>
                <w:szCs w:val="20"/>
              </w:rPr>
              <w:t>50+</w:t>
            </w:r>
          </w:p>
        </w:tc>
        <w:tc>
          <w:tcPr>
            <w:tcW w:w="2082" w:type="dxa"/>
          </w:tcPr>
          <w:p w14:paraId="6B7C544A" w14:textId="77777777" w:rsidR="007126DF" w:rsidRPr="00763623" w:rsidRDefault="007126DF" w:rsidP="006E3A89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763623">
              <w:rPr>
                <w:sz w:val="20"/>
                <w:szCs w:val="20"/>
              </w:rPr>
              <w:t>133 (1.3)</w:t>
            </w:r>
          </w:p>
        </w:tc>
        <w:tc>
          <w:tcPr>
            <w:tcW w:w="2082" w:type="dxa"/>
          </w:tcPr>
          <w:p w14:paraId="1BBA795F" w14:textId="77777777" w:rsidR="007126DF" w:rsidRPr="00763623" w:rsidRDefault="007126DF" w:rsidP="006E3A89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763623">
              <w:rPr>
                <w:sz w:val="20"/>
                <w:szCs w:val="20"/>
              </w:rPr>
              <w:t>28 (1.4)</w:t>
            </w:r>
          </w:p>
        </w:tc>
        <w:tc>
          <w:tcPr>
            <w:tcW w:w="2079" w:type="dxa"/>
          </w:tcPr>
          <w:p w14:paraId="5BCEE6EF" w14:textId="77777777" w:rsidR="007126DF" w:rsidRPr="00763623" w:rsidRDefault="007126DF" w:rsidP="006E3A89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763623">
              <w:rPr>
                <w:sz w:val="20"/>
                <w:szCs w:val="20"/>
              </w:rPr>
              <w:t>44 (1.2)</w:t>
            </w:r>
          </w:p>
        </w:tc>
        <w:tc>
          <w:tcPr>
            <w:tcW w:w="1961" w:type="dxa"/>
          </w:tcPr>
          <w:p w14:paraId="2B7E4C39" w14:textId="77777777" w:rsidR="007126DF" w:rsidRPr="00763623" w:rsidRDefault="007126DF" w:rsidP="006E3A89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0C79927" wp14:editId="244B38C6">
                      <wp:simplePos x="0" y="0"/>
                      <wp:positionH relativeFrom="column">
                        <wp:posOffset>85090</wp:posOffset>
                      </wp:positionH>
                      <wp:positionV relativeFrom="paragraph">
                        <wp:posOffset>208915</wp:posOffset>
                      </wp:positionV>
                      <wp:extent cx="1113155" cy="278130"/>
                      <wp:effectExtent l="0" t="0" r="0" b="762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3155" cy="278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148B260" w14:textId="77777777" w:rsidR="00520103" w:rsidRDefault="00520103" w:rsidP="007126DF">
                                  <w:r>
                                    <w:t>Table continued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left:0;text-align:left;margin-left:6.7pt;margin-top:16.45pt;width:87.65pt;height:21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" stroked="f">
                      <v:textbox>
                        <w:txbxContent>
                          <w:p w14:paraId="0148B260" w14:textId="77777777" w:rsidR="00520103" w:rsidRDefault="00520103" w:rsidP="007126DF">
                            <w:r>
                              <w:t>Table continued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63623">
              <w:rPr>
                <w:sz w:val="20"/>
                <w:szCs w:val="20"/>
              </w:rPr>
              <w:t>0.</w:t>
            </w:r>
            <w:r>
              <w:rPr>
                <w:sz w:val="20"/>
                <w:szCs w:val="20"/>
              </w:rPr>
              <w:t>8</w:t>
            </w:r>
          </w:p>
        </w:tc>
      </w:tr>
      <w:tr w:rsidR="007126DF" w:rsidRPr="007126DF" w14:paraId="0C6E4F72" w14:textId="77777777" w:rsidTr="006E3A89">
        <w:trPr>
          <w:cantSplit/>
          <w:trHeight w:val="283"/>
        </w:trPr>
        <w:tc>
          <w:tcPr>
            <w:tcW w:w="4106" w:type="dxa"/>
          </w:tcPr>
          <w:p w14:paraId="0FBFDD49" w14:textId="5EB47192" w:rsidR="007126DF" w:rsidRPr="007126DF" w:rsidRDefault="007126DF" w:rsidP="002822EA">
            <w:pPr>
              <w:adjustRightInd w:val="0"/>
              <w:spacing w:after="0" w:line="240" w:lineRule="auto"/>
              <w:rPr>
                <w:b/>
                <w:sz w:val="20"/>
                <w:szCs w:val="20"/>
              </w:rPr>
            </w:pPr>
            <w:r w:rsidRPr="007126DF">
              <w:rPr>
                <w:b/>
                <w:sz w:val="20"/>
                <w:szCs w:val="20"/>
              </w:rPr>
              <w:t>Lifetime sunbed use</w:t>
            </w:r>
          </w:p>
        </w:tc>
        <w:tc>
          <w:tcPr>
            <w:tcW w:w="2082" w:type="dxa"/>
          </w:tcPr>
          <w:p w14:paraId="4E98EAAC" w14:textId="77777777" w:rsidR="007126DF" w:rsidRPr="007126DF" w:rsidRDefault="007126DF" w:rsidP="002822EA">
            <w:pPr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82" w:type="dxa"/>
          </w:tcPr>
          <w:p w14:paraId="5B6FA851" w14:textId="77777777" w:rsidR="007126DF" w:rsidRPr="007126DF" w:rsidRDefault="007126DF" w:rsidP="002822EA">
            <w:pPr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79" w:type="dxa"/>
          </w:tcPr>
          <w:p w14:paraId="6599117A" w14:textId="77777777" w:rsidR="007126DF" w:rsidRPr="007126DF" w:rsidRDefault="007126DF" w:rsidP="002822EA">
            <w:pPr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61" w:type="dxa"/>
          </w:tcPr>
          <w:p w14:paraId="3C405E4C" w14:textId="77777777" w:rsidR="007126DF" w:rsidRPr="007126DF" w:rsidRDefault="007126DF" w:rsidP="002822EA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</w:tc>
      </w:tr>
      <w:tr w:rsidR="007126DF" w:rsidRPr="00593317" w14:paraId="0A1B65A5" w14:textId="77777777" w:rsidTr="002822EA">
        <w:trPr>
          <w:cantSplit/>
          <w:trHeight w:val="283"/>
        </w:trPr>
        <w:tc>
          <w:tcPr>
            <w:tcW w:w="4106" w:type="dxa"/>
          </w:tcPr>
          <w:p w14:paraId="7EEA86FA" w14:textId="088A8018" w:rsidR="007126DF" w:rsidRPr="00763623" w:rsidRDefault="007126DF" w:rsidP="002822EA">
            <w:pPr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763623">
              <w:rPr>
                <w:sz w:val="20"/>
                <w:szCs w:val="20"/>
              </w:rPr>
              <w:t>Never</w:t>
            </w:r>
          </w:p>
        </w:tc>
        <w:tc>
          <w:tcPr>
            <w:tcW w:w="2082" w:type="dxa"/>
            <w:vAlign w:val="center"/>
          </w:tcPr>
          <w:p w14:paraId="0649185D" w14:textId="6CCCF801" w:rsidR="007126DF" w:rsidRPr="00763623" w:rsidRDefault="007126DF" w:rsidP="002822EA">
            <w:pPr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9219 (83.1)</w:t>
            </w:r>
          </w:p>
        </w:tc>
        <w:tc>
          <w:tcPr>
            <w:tcW w:w="2082" w:type="dxa"/>
            <w:vAlign w:val="center"/>
          </w:tcPr>
          <w:p w14:paraId="3D385EDC" w14:textId="4CF4E1CB" w:rsidR="007126DF" w:rsidRPr="00763623" w:rsidRDefault="007126DF" w:rsidP="002822EA">
            <w:pPr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1990 (87.2)</w:t>
            </w:r>
          </w:p>
        </w:tc>
        <w:tc>
          <w:tcPr>
            <w:tcW w:w="2079" w:type="dxa"/>
            <w:vAlign w:val="center"/>
          </w:tcPr>
          <w:p w14:paraId="369BE4CE" w14:textId="21712E59" w:rsidR="007126DF" w:rsidRPr="00763623" w:rsidRDefault="002822EA" w:rsidP="002822EA">
            <w:pPr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3701 (87.2)</w:t>
            </w:r>
          </w:p>
        </w:tc>
        <w:tc>
          <w:tcPr>
            <w:tcW w:w="1961" w:type="dxa"/>
            <w:vAlign w:val="center"/>
          </w:tcPr>
          <w:p w14:paraId="15A5863C" w14:textId="77777777" w:rsidR="007126DF" w:rsidRDefault="007126DF" w:rsidP="002822EA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</w:tc>
      </w:tr>
      <w:tr w:rsidR="007126DF" w:rsidRPr="00593317" w14:paraId="0B2A0337" w14:textId="77777777" w:rsidTr="002822EA">
        <w:trPr>
          <w:cantSplit/>
          <w:trHeight w:val="283"/>
        </w:trPr>
        <w:tc>
          <w:tcPr>
            <w:tcW w:w="4106" w:type="dxa"/>
          </w:tcPr>
          <w:p w14:paraId="5817271C" w14:textId="53636ADB" w:rsidR="007126DF" w:rsidRPr="00763623" w:rsidRDefault="007126DF" w:rsidP="002822EA">
            <w:pPr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763623">
              <w:rPr>
                <w:sz w:val="20"/>
                <w:szCs w:val="20"/>
              </w:rPr>
              <w:t>1-5</w:t>
            </w:r>
          </w:p>
        </w:tc>
        <w:tc>
          <w:tcPr>
            <w:tcW w:w="2082" w:type="dxa"/>
            <w:vAlign w:val="center"/>
          </w:tcPr>
          <w:p w14:paraId="0B44318B" w14:textId="7FFBF80A" w:rsidR="007126DF" w:rsidRPr="00763623" w:rsidRDefault="007126DF" w:rsidP="002822EA">
            <w:pPr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1168 (10.5)</w:t>
            </w:r>
          </w:p>
        </w:tc>
        <w:tc>
          <w:tcPr>
            <w:tcW w:w="2082" w:type="dxa"/>
            <w:vAlign w:val="center"/>
          </w:tcPr>
          <w:p w14:paraId="522D6934" w14:textId="3B538017" w:rsidR="007126DF" w:rsidRPr="00763623" w:rsidRDefault="007126DF" w:rsidP="002822EA">
            <w:pPr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 (</w:t>
            </w:r>
            <w:r w:rsidR="002822EA">
              <w:rPr>
                <w:sz w:val="20"/>
                <w:szCs w:val="20"/>
              </w:rPr>
              <w:t>8.4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079" w:type="dxa"/>
            <w:vAlign w:val="center"/>
          </w:tcPr>
          <w:p w14:paraId="3329C336" w14:textId="4F725351" w:rsidR="007126DF" w:rsidRPr="00763623" w:rsidRDefault="002822EA" w:rsidP="002822EA">
            <w:pPr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 (8.2)</w:t>
            </w:r>
          </w:p>
        </w:tc>
        <w:tc>
          <w:tcPr>
            <w:tcW w:w="1961" w:type="dxa"/>
            <w:vAlign w:val="center"/>
          </w:tcPr>
          <w:p w14:paraId="6432C7DB" w14:textId="77777777" w:rsidR="007126DF" w:rsidRDefault="007126DF" w:rsidP="002822EA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</w:tc>
      </w:tr>
      <w:tr w:rsidR="007126DF" w:rsidRPr="00593317" w14:paraId="5CF9529E" w14:textId="77777777" w:rsidTr="002822EA">
        <w:trPr>
          <w:cantSplit/>
          <w:trHeight w:val="283"/>
        </w:trPr>
        <w:tc>
          <w:tcPr>
            <w:tcW w:w="4106" w:type="dxa"/>
          </w:tcPr>
          <w:p w14:paraId="65CA029C" w14:textId="39D22C48" w:rsidR="007126DF" w:rsidRPr="00763623" w:rsidRDefault="007126DF" w:rsidP="002822EA">
            <w:pPr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763623">
              <w:rPr>
                <w:sz w:val="20"/>
                <w:szCs w:val="20"/>
              </w:rPr>
              <w:t>6-10</w:t>
            </w:r>
          </w:p>
        </w:tc>
        <w:tc>
          <w:tcPr>
            <w:tcW w:w="2082" w:type="dxa"/>
            <w:vAlign w:val="center"/>
          </w:tcPr>
          <w:p w14:paraId="11D30C44" w14:textId="6AEDD102" w:rsidR="007126DF" w:rsidRPr="00763623" w:rsidRDefault="007126DF" w:rsidP="002822EA">
            <w:pPr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 (2.7)</w:t>
            </w:r>
          </w:p>
        </w:tc>
        <w:tc>
          <w:tcPr>
            <w:tcW w:w="2082" w:type="dxa"/>
            <w:vAlign w:val="center"/>
          </w:tcPr>
          <w:p w14:paraId="688A4E43" w14:textId="58E32E92" w:rsidR="007126DF" w:rsidRPr="00763623" w:rsidRDefault="002822EA" w:rsidP="002822EA">
            <w:pPr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(1.8)</w:t>
            </w:r>
          </w:p>
        </w:tc>
        <w:tc>
          <w:tcPr>
            <w:tcW w:w="2079" w:type="dxa"/>
            <w:vAlign w:val="center"/>
          </w:tcPr>
          <w:p w14:paraId="1CE95E12" w14:textId="01FFFE20" w:rsidR="007126DF" w:rsidRPr="00763623" w:rsidRDefault="002822EA" w:rsidP="002822EA">
            <w:pPr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(2.0)</w:t>
            </w:r>
          </w:p>
        </w:tc>
        <w:tc>
          <w:tcPr>
            <w:tcW w:w="1961" w:type="dxa"/>
            <w:vAlign w:val="center"/>
          </w:tcPr>
          <w:p w14:paraId="3FCAAA70" w14:textId="77777777" w:rsidR="007126DF" w:rsidRDefault="007126DF" w:rsidP="002822EA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</w:tc>
      </w:tr>
      <w:tr w:rsidR="007126DF" w:rsidRPr="00593317" w14:paraId="479F2484" w14:textId="77777777" w:rsidTr="002822EA">
        <w:trPr>
          <w:cantSplit/>
          <w:trHeight w:val="283"/>
        </w:trPr>
        <w:tc>
          <w:tcPr>
            <w:tcW w:w="4106" w:type="dxa"/>
          </w:tcPr>
          <w:p w14:paraId="63E35F9F" w14:textId="4EF9A89D" w:rsidR="007126DF" w:rsidRPr="00763623" w:rsidRDefault="007126DF" w:rsidP="002822EA">
            <w:pPr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763623">
              <w:rPr>
                <w:sz w:val="20"/>
                <w:szCs w:val="20"/>
              </w:rPr>
              <w:t>11-20</w:t>
            </w:r>
          </w:p>
        </w:tc>
        <w:tc>
          <w:tcPr>
            <w:tcW w:w="2082" w:type="dxa"/>
            <w:vAlign w:val="center"/>
          </w:tcPr>
          <w:p w14:paraId="24D84A01" w14:textId="75744C5F" w:rsidR="007126DF" w:rsidRPr="00763623" w:rsidRDefault="007126DF" w:rsidP="002822EA">
            <w:pPr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 (1.9)</w:t>
            </w:r>
          </w:p>
        </w:tc>
        <w:tc>
          <w:tcPr>
            <w:tcW w:w="2082" w:type="dxa"/>
            <w:vAlign w:val="center"/>
          </w:tcPr>
          <w:p w14:paraId="189BC9C7" w14:textId="41CBADF4" w:rsidR="007126DF" w:rsidRPr="00763623" w:rsidRDefault="002822EA" w:rsidP="002822EA">
            <w:pPr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 (1.5)</w:t>
            </w:r>
          </w:p>
        </w:tc>
        <w:tc>
          <w:tcPr>
            <w:tcW w:w="2079" w:type="dxa"/>
            <w:vAlign w:val="center"/>
          </w:tcPr>
          <w:p w14:paraId="2B98A0B9" w14:textId="2807CBF3" w:rsidR="007126DF" w:rsidRPr="00763623" w:rsidRDefault="002822EA" w:rsidP="002822EA">
            <w:pPr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 (1.4)</w:t>
            </w:r>
          </w:p>
        </w:tc>
        <w:tc>
          <w:tcPr>
            <w:tcW w:w="1961" w:type="dxa"/>
            <w:vAlign w:val="center"/>
          </w:tcPr>
          <w:p w14:paraId="195AB359" w14:textId="77777777" w:rsidR="007126DF" w:rsidRDefault="007126DF" w:rsidP="002822EA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</w:tc>
      </w:tr>
      <w:tr w:rsidR="007126DF" w:rsidRPr="00593317" w14:paraId="09E604D4" w14:textId="77777777" w:rsidTr="002822EA">
        <w:trPr>
          <w:cantSplit/>
          <w:trHeight w:val="283"/>
        </w:trPr>
        <w:tc>
          <w:tcPr>
            <w:tcW w:w="4106" w:type="dxa"/>
          </w:tcPr>
          <w:p w14:paraId="3F48A4DC" w14:textId="5AC65C6F" w:rsidR="007126DF" w:rsidRPr="00763623" w:rsidRDefault="007126DF" w:rsidP="002822EA">
            <w:pPr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763623">
              <w:rPr>
                <w:sz w:val="20"/>
                <w:szCs w:val="20"/>
              </w:rPr>
              <w:t>21-50</w:t>
            </w:r>
          </w:p>
        </w:tc>
        <w:tc>
          <w:tcPr>
            <w:tcW w:w="2082" w:type="dxa"/>
            <w:vAlign w:val="center"/>
          </w:tcPr>
          <w:p w14:paraId="60E95BA5" w14:textId="31509AD2" w:rsidR="007126DF" w:rsidRPr="00763623" w:rsidRDefault="007126DF" w:rsidP="002822EA">
            <w:pPr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 (1.3)</w:t>
            </w:r>
          </w:p>
        </w:tc>
        <w:tc>
          <w:tcPr>
            <w:tcW w:w="2082" w:type="dxa"/>
            <w:vAlign w:val="center"/>
          </w:tcPr>
          <w:p w14:paraId="736DACF8" w14:textId="6EF0523F" w:rsidR="007126DF" w:rsidRPr="00763623" w:rsidRDefault="002822EA" w:rsidP="002822EA">
            <w:pPr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(0.8)</w:t>
            </w:r>
          </w:p>
        </w:tc>
        <w:tc>
          <w:tcPr>
            <w:tcW w:w="2079" w:type="dxa"/>
            <w:vAlign w:val="center"/>
          </w:tcPr>
          <w:p w14:paraId="519192BD" w14:textId="6D2B8441" w:rsidR="007126DF" w:rsidRPr="00763623" w:rsidRDefault="002822EA" w:rsidP="002822EA">
            <w:pPr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 (0.8)</w:t>
            </w:r>
          </w:p>
        </w:tc>
        <w:tc>
          <w:tcPr>
            <w:tcW w:w="1961" w:type="dxa"/>
            <w:vAlign w:val="center"/>
          </w:tcPr>
          <w:p w14:paraId="58B7452F" w14:textId="77777777" w:rsidR="007126DF" w:rsidRPr="002822EA" w:rsidRDefault="007126DF" w:rsidP="002822EA">
            <w:pPr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noProof/>
                <w:color w:val="000000"/>
                <w:sz w:val="20"/>
                <w:szCs w:val="20"/>
              </w:rPr>
            </w:pPr>
          </w:p>
        </w:tc>
      </w:tr>
      <w:tr w:rsidR="007126DF" w:rsidRPr="00593317" w14:paraId="62C98AD5" w14:textId="77777777" w:rsidTr="002822EA">
        <w:trPr>
          <w:cantSplit/>
          <w:trHeight w:val="283"/>
        </w:trPr>
        <w:tc>
          <w:tcPr>
            <w:tcW w:w="4106" w:type="dxa"/>
          </w:tcPr>
          <w:p w14:paraId="5853E9F1" w14:textId="06D50085" w:rsidR="007126DF" w:rsidRPr="00763623" w:rsidRDefault="007126DF" w:rsidP="002822EA">
            <w:pPr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763623">
              <w:rPr>
                <w:sz w:val="20"/>
                <w:szCs w:val="20"/>
              </w:rPr>
              <w:t>50+</w:t>
            </w:r>
          </w:p>
        </w:tc>
        <w:tc>
          <w:tcPr>
            <w:tcW w:w="2082" w:type="dxa"/>
            <w:vAlign w:val="center"/>
          </w:tcPr>
          <w:p w14:paraId="2642B3D8" w14:textId="50574459" w:rsidR="007126DF" w:rsidRPr="00763623" w:rsidRDefault="007126DF" w:rsidP="002822EA">
            <w:pPr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(0.5)</w:t>
            </w:r>
          </w:p>
        </w:tc>
        <w:tc>
          <w:tcPr>
            <w:tcW w:w="2082" w:type="dxa"/>
            <w:vAlign w:val="center"/>
          </w:tcPr>
          <w:p w14:paraId="67FA3185" w14:textId="3967EAEB" w:rsidR="007126DF" w:rsidRPr="00763623" w:rsidRDefault="002822EA" w:rsidP="002822EA">
            <w:pPr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(0.4)</w:t>
            </w:r>
          </w:p>
        </w:tc>
        <w:tc>
          <w:tcPr>
            <w:tcW w:w="2079" w:type="dxa"/>
            <w:vAlign w:val="center"/>
          </w:tcPr>
          <w:p w14:paraId="044AA32C" w14:textId="4F79B27E" w:rsidR="007126DF" w:rsidRPr="00763623" w:rsidRDefault="002822EA" w:rsidP="002822EA">
            <w:pPr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(0.4)</w:t>
            </w:r>
          </w:p>
        </w:tc>
        <w:tc>
          <w:tcPr>
            <w:tcW w:w="1961" w:type="dxa"/>
            <w:vAlign w:val="center"/>
          </w:tcPr>
          <w:p w14:paraId="3E627905" w14:textId="5D05E505" w:rsidR="007126DF" w:rsidRPr="002822EA" w:rsidRDefault="002822EA" w:rsidP="002822EA">
            <w:pPr>
              <w:adjustRightInd w:val="0"/>
              <w:spacing w:after="0" w:line="240" w:lineRule="auto"/>
              <w:jc w:val="center"/>
              <w:rPr>
                <w:rFonts w:cstheme="minorHAnsi"/>
                <w:bCs/>
                <w:noProof/>
                <w:color w:val="000000"/>
                <w:sz w:val="20"/>
                <w:szCs w:val="20"/>
              </w:rPr>
            </w:pPr>
            <w:r w:rsidRPr="002822EA">
              <w:rPr>
                <w:rFonts w:cstheme="minorHAnsi"/>
                <w:bCs/>
                <w:noProof/>
                <w:color w:val="000000"/>
                <w:sz w:val="20"/>
                <w:szCs w:val="20"/>
              </w:rPr>
              <w:t>0.98</w:t>
            </w:r>
          </w:p>
        </w:tc>
      </w:tr>
      <w:tr w:rsidR="007126DF" w:rsidRPr="00593317" w14:paraId="1B7D26D4" w14:textId="77777777" w:rsidTr="006E3A89">
        <w:trPr>
          <w:cantSplit/>
          <w:trHeight w:val="283"/>
        </w:trPr>
        <w:tc>
          <w:tcPr>
            <w:tcW w:w="4106" w:type="dxa"/>
          </w:tcPr>
          <w:p w14:paraId="64CB79FD" w14:textId="041D77B0" w:rsidR="007126DF" w:rsidRPr="00763623" w:rsidRDefault="007126DF" w:rsidP="006E3A89">
            <w:pPr>
              <w:adjustRightInd w:val="0"/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 lifetime sun exposure</w:t>
            </w:r>
          </w:p>
        </w:tc>
        <w:tc>
          <w:tcPr>
            <w:tcW w:w="2082" w:type="dxa"/>
          </w:tcPr>
          <w:p w14:paraId="6D13BA78" w14:textId="77777777" w:rsidR="007126DF" w:rsidRPr="00763623" w:rsidRDefault="007126DF" w:rsidP="006E3A89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</w:tcPr>
          <w:p w14:paraId="28E58C73" w14:textId="77777777" w:rsidR="007126DF" w:rsidRPr="00763623" w:rsidRDefault="007126DF" w:rsidP="006E3A89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079" w:type="dxa"/>
          </w:tcPr>
          <w:p w14:paraId="0949DF30" w14:textId="77777777" w:rsidR="007126DF" w:rsidRPr="00763623" w:rsidRDefault="007126DF" w:rsidP="006E3A89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961" w:type="dxa"/>
          </w:tcPr>
          <w:p w14:paraId="7203EBE2" w14:textId="77777777" w:rsidR="007126DF" w:rsidRPr="00763623" w:rsidRDefault="007126DF" w:rsidP="006E3A89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7126DF" w:rsidRPr="00593317" w14:paraId="2A78796F" w14:textId="77777777" w:rsidTr="006E3A89">
        <w:trPr>
          <w:cantSplit/>
          <w:trHeight w:val="283"/>
        </w:trPr>
        <w:tc>
          <w:tcPr>
            <w:tcW w:w="4106" w:type="dxa"/>
          </w:tcPr>
          <w:p w14:paraId="2B4751E2" w14:textId="4C277988" w:rsidR="007126DF" w:rsidRPr="007126DF" w:rsidRDefault="007126DF" w:rsidP="006E3A89">
            <w:pPr>
              <w:adjustRightInd w:val="0"/>
              <w:spacing w:after="0"/>
              <w:rPr>
                <w:sz w:val="20"/>
                <w:szCs w:val="20"/>
              </w:rPr>
            </w:pPr>
            <w:r w:rsidRPr="007126DF">
              <w:rPr>
                <w:sz w:val="20"/>
                <w:szCs w:val="20"/>
              </w:rPr>
              <w:t>Q1</w:t>
            </w:r>
          </w:p>
        </w:tc>
        <w:tc>
          <w:tcPr>
            <w:tcW w:w="2082" w:type="dxa"/>
          </w:tcPr>
          <w:p w14:paraId="6A1D0DC9" w14:textId="2BF9D357" w:rsidR="007126DF" w:rsidRPr="00763623" w:rsidRDefault="007126DF" w:rsidP="006E3A89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3634 (37.6)</w:t>
            </w:r>
          </w:p>
        </w:tc>
        <w:tc>
          <w:tcPr>
            <w:tcW w:w="2082" w:type="dxa"/>
          </w:tcPr>
          <w:p w14:paraId="77A6CB2E" w14:textId="2972FA8B" w:rsidR="007126DF" w:rsidRPr="00763623" w:rsidRDefault="007126DF" w:rsidP="007126DF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559 (29.4)</w:t>
            </w:r>
          </w:p>
        </w:tc>
        <w:tc>
          <w:tcPr>
            <w:tcW w:w="2079" w:type="dxa"/>
          </w:tcPr>
          <w:p w14:paraId="54CDAAE1" w14:textId="018CE8CB" w:rsidR="007126DF" w:rsidRPr="00763623" w:rsidRDefault="007126DF" w:rsidP="006E3A89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1176 (32.8)</w:t>
            </w:r>
          </w:p>
        </w:tc>
        <w:tc>
          <w:tcPr>
            <w:tcW w:w="1961" w:type="dxa"/>
          </w:tcPr>
          <w:p w14:paraId="71216DA6" w14:textId="77777777" w:rsidR="007126DF" w:rsidRPr="00763623" w:rsidRDefault="007126DF" w:rsidP="006E3A89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7126DF" w:rsidRPr="00593317" w14:paraId="092AEC02" w14:textId="77777777" w:rsidTr="006E3A89">
        <w:trPr>
          <w:cantSplit/>
          <w:trHeight w:val="283"/>
        </w:trPr>
        <w:tc>
          <w:tcPr>
            <w:tcW w:w="4106" w:type="dxa"/>
          </w:tcPr>
          <w:p w14:paraId="6AD7622D" w14:textId="4EB33D24" w:rsidR="007126DF" w:rsidRPr="007126DF" w:rsidRDefault="007126DF" w:rsidP="006E3A89">
            <w:pPr>
              <w:adjustRightInd w:val="0"/>
              <w:spacing w:after="0"/>
              <w:rPr>
                <w:sz w:val="20"/>
                <w:szCs w:val="20"/>
              </w:rPr>
            </w:pPr>
            <w:r w:rsidRPr="007126DF">
              <w:rPr>
                <w:sz w:val="20"/>
                <w:szCs w:val="20"/>
              </w:rPr>
              <w:t>Q2</w:t>
            </w:r>
          </w:p>
        </w:tc>
        <w:tc>
          <w:tcPr>
            <w:tcW w:w="2082" w:type="dxa"/>
          </w:tcPr>
          <w:p w14:paraId="63DE43CB" w14:textId="03B870B4" w:rsidR="007126DF" w:rsidRPr="00763623" w:rsidRDefault="007126DF" w:rsidP="006E3A89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6579 (30.5)</w:t>
            </w:r>
          </w:p>
        </w:tc>
        <w:tc>
          <w:tcPr>
            <w:tcW w:w="2082" w:type="dxa"/>
          </w:tcPr>
          <w:p w14:paraId="60DBAEDE" w14:textId="01853F91" w:rsidR="007126DF" w:rsidRPr="00763623" w:rsidRDefault="007126DF" w:rsidP="006E3A89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 (27.6)</w:t>
            </w:r>
          </w:p>
        </w:tc>
        <w:tc>
          <w:tcPr>
            <w:tcW w:w="2079" w:type="dxa"/>
          </w:tcPr>
          <w:p w14:paraId="66D0589B" w14:textId="382424A9" w:rsidR="007126DF" w:rsidRPr="00763623" w:rsidRDefault="007126DF" w:rsidP="006E3A89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1047 (29.2)</w:t>
            </w:r>
          </w:p>
        </w:tc>
        <w:tc>
          <w:tcPr>
            <w:tcW w:w="1961" w:type="dxa"/>
          </w:tcPr>
          <w:p w14:paraId="61E429F8" w14:textId="77777777" w:rsidR="007126DF" w:rsidRPr="00763623" w:rsidRDefault="007126DF" w:rsidP="006E3A89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7126DF" w:rsidRPr="00593317" w14:paraId="1CC3BDFF" w14:textId="77777777" w:rsidTr="006E3A89">
        <w:trPr>
          <w:cantSplit/>
          <w:trHeight w:val="283"/>
        </w:trPr>
        <w:tc>
          <w:tcPr>
            <w:tcW w:w="4106" w:type="dxa"/>
          </w:tcPr>
          <w:p w14:paraId="4EACC531" w14:textId="4F012FBB" w:rsidR="007126DF" w:rsidRPr="007126DF" w:rsidRDefault="007126DF" w:rsidP="006E3A89">
            <w:pPr>
              <w:adjustRightInd w:val="0"/>
              <w:spacing w:after="0"/>
              <w:rPr>
                <w:sz w:val="20"/>
                <w:szCs w:val="20"/>
              </w:rPr>
            </w:pPr>
            <w:r w:rsidRPr="007126DF">
              <w:rPr>
                <w:sz w:val="20"/>
                <w:szCs w:val="20"/>
              </w:rPr>
              <w:t>Q3</w:t>
            </w:r>
          </w:p>
        </w:tc>
        <w:tc>
          <w:tcPr>
            <w:tcW w:w="2082" w:type="dxa"/>
          </w:tcPr>
          <w:p w14:paraId="5515D90B" w14:textId="2CA98D87" w:rsidR="007126DF" w:rsidRPr="00763623" w:rsidRDefault="007126DF" w:rsidP="006E3A89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2095 (21.7)</w:t>
            </w:r>
          </w:p>
        </w:tc>
        <w:tc>
          <w:tcPr>
            <w:tcW w:w="2082" w:type="dxa"/>
          </w:tcPr>
          <w:p w14:paraId="42345895" w14:textId="55CF82C3" w:rsidR="007126DF" w:rsidRPr="00763623" w:rsidRDefault="007126DF" w:rsidP="006E3A89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491 (25.8)</w:t>
            </w:r>
          </w:p>
        </w:tc>
        <w:tc>
          <w:tcPr>
            <w:tcW w:w="2079" w:type="dxa"/>
          </w:tcPr>
          <w:p w14:paraId="6D3720F2" w14:textId="6254F8DF" w:rsidR="007126DF" w:rsidRPr="00763623" w:rsidRDefault="007126DF" w:rsidP="006E3A89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898 (25.1)</w:t>
            </w:r>
          </w:p>
        </w:tc>
        <w:tc>
          <w:tcPr>
            <w:tcW w:w="1961" w:type="dxa"/>
          </w:tcPr>
          <w:p w14:paraId="76F7D56D" w14:textId="77777777" w:rsidR="007126DF" w:rsidRPr="00763623" w:rsidRDefault="007126DF" w:rsidP="006E3A89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7126DF" w:rsidRPr="00593317" w14:paraId="4425C400" w14:textId="77777777" w:rsidTr="006E3A89">
        <w:trPr>
          <w:cantSplit/>
          <w:trHeight w:val="283"/>
        </w:trPr>
        <w:tc>
          <w:tcPr>
            <w:tcW w:w="4106" w:type="dxa"/>
          </w:tcPr>
          <w:p w14:paraId="1C5C9BCF" w14:textId="7E7C0FDA" w:rsidR="007126DF" w:rsidRPr="007126DF" w:rsidRDefault="007126DF" w:rsidP="006E3A89">
            <w:pPr>
              <w:adjustRightInd w:val="0"/>
              <w:spacing w:after="0"/>
              <w:rPr>
                <w:sz w:val="20"/>
                <w:szCs w:val="20"/>
              </w:rPr>
            </w:pPr>
            <w:r w:rsidRPr="007126DF">
              <w:rPr>
                <w:sz w:val="20"/>
                <w:szCs w:val="20"/>
              </w:rPr>
              <w:t>Q4</w:t>
            </w:r>
          </w:p>
        </w:tc>
        <w:tc>
          <w:tcPr>
            <w:tcW w:w="2082" w:type="dxa"/>
          </w:tcPr>
          <w:p w14:paraId="27D20235" w14:textId="23059F0F" w:rsidR="007126DF" w:rsidRPr="00763623" w:rsidRDefault="007126DF" w:rsidP="006E3A89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 (10.2)</w:t>
            </w:r>
          </w:p>
        </w:tc>
        <w:tc>
          <w:tcPr>
            <w:tcW w:w="2082" w:type="dxa"/>
          </w:tcPr>
          <w:p w14:paraId="3EAB72F6" w14:textId="52B1D6C4" w:rsidR="007126DF" w:rsidRPr="00763623" w:rsidRDefault="007126DF" w:rsidP="006E3A89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 (17.2)</w:t>
            </w:r>
          </w:p>
        </w:tc>
        <w:tc>
          <w:tcPr>
            <w:tcW w:w="2079" w:type="dxa"/>
          </w:tcPr>
          <w:p w14:paraId="52661AB0" w14:textId="594842BF" w:rsidR="007126DF" w:rsidRPr="00763623" w:rsidRDefault="007126DF" w:rsidP="006E3A89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462 (12.9)</w:t>
            </w:r>
          </w:p>
        </w:tc>
        <w:tc>
          <w:tcPr>
            <w:tcW w:w="1961" w:type="dxa"/>
          </w:tcPr>
          <w:p w14:paraId="321AAB2E" w14:textId="3D546A85" w:rsidR="007126DF" w:rsidRPr="00763623" w:rsidRDefault="007126DF" w:rsidP="006E3A89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&lt;0.001</w:t>
            </w:r>
          </w:p>
        </w:tc>
      </w:tr>
      <w:tr w:rsidR="007126DF" w:rsidRPr="00593317" w14:paraId="74C29647" w14:textId="77777777" w:rsidTr="006E3A89">
        <w:trPr>
          <w:cantSplit/>
          <w:trHeight w:val="283"/>
        </w:trPr>
        <w:tc>
          <w:tcPr>
            <w:tcW w:w="4106" w:type="dxa"/>
          </w:tcPr>
          <w:p w14:paraId="326481D1" w14:textId="77777777" w:rsidR="007126DF" w:rsidRPr="00763623" w:rsidRDefault="007126DF" w:rsidP="006E3A89">
            <w:pPr>
              <w:adjustRightInd w:val="0"/>
              <w:spacing w:after="0"/>
              <w:rPr>
                <w:b/>
                <w:sz w:val="20"/>
                <w:szCs w:val="20"/>
              </w:rPr>
            </w:pPr>
            <w:r w:rsidRPr="00763623">
              <w:rPr>
                <w:b/>
                <w:sz w:val="20"/>
                <w:szCs w:val="20"/>
              </w:rPr>
              <w:t>Skin checks by a Doctor (past 3 years)</w:t>
            </w:r>
          </w:p>
        </w:tc>
        <w:tc>
          <w:tcPr>
            <w:tcW w:w="2082" w:type="dxa"/>
          </w:tcPr>
          <w:p w14:paraId="54D4EBD7" w14:textId="77777777" w:rsidR="007126DF" w:rsidRPr="00763623" w:rsidRDefault="007126DF" w:rsidP="006E3A89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</w:tcPr>
          <w:p w14:paraId="07688ACC" w14:textId="77777777" w:rsidR="007126DF" w:rsidRPr="00763623" w:rsidRDefault="007126DF" w:rsidP="006E3A89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079" w:type="dxa"/>
          </w:tcPr>
          <w:p w14:paraId="50A178F8" w14:textId="77777777" w:rsidR="007126DF" w:rsidRPr="00763623" w:rsidRDefault="007126DF" w:rsidP="006E3A89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961" w:type="dxa"/>
          </w:tcPr>
          <w:p w14:paraId="5DAA9929" w14:textId="77777777" w:rsidR="007126DF" w:rsidRPr="00763623" w:rsidRDefault="007126DF" w:rsidP="006E3A89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7126DF" w:rsidRPr="00593317" w14:paraId="1449BADC" w14:textId="77777777" w:rsidTr="006E3A89">
        <w:trPr>
          <w:cantSplit/>
          <w:trHeight w:val="283"/>
        </w:trPr>
        <w:tc>
          <w:tcPr>
            <w:tcW w:w="4106" w:type="dxa"/>
          </w:tcPr>
          <w:p w14:paraId="680C2092" w14:textId="77777777" w:rsidR="007126DF" w:rsidRPr="00763623" w:rsidRDefault="007126DF" w:rsidP="006E3A89">
            <w:pPr>
              <w:adjustRightInd w:val="0"/>
              <w:spacing w:after="0"/>
              <w:rPr>
                <w:sz w:val="20"/>
                <w:szCs w:val="20"/>
              </w:rPr>
            </w:pPr>
            <w:r w:rsidRPr="00763623">
              <w:rPr>
                <w:sz w:val="20"/>
                <w:szCs w:val="20"/>
              </w:rPr>
              <w:t>None</w:t>
            </w:r>
          </w:p>
        </w:tc>
        <w:tc>
          <w:tcPr>
            <w:tcW w:w="2082" w:type="dxa"/>
          </w:tcPr>
          <w:p w14:paraId="344A67C4" w14:textId="77777777" w:rsidR="007126DF" w:rsidRPr="00763623" w:rsidRDefault="007126DF" w:rsidP="006E3A89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763623">
              <w:rPr>
                <w:sz w:val="20"/>
                <w:szCs w:val="20"/>
              </w:rPr>
              <w:t>40</w:t>
            </w:r>
            <w:r>
              <w:rPr>
                <w:sz w:val="20"/>
                <w:szCs w:val="20"/>
              </w:rPr>
              <w:t>65</w:t>
            </w:r>
            <w:r w:rsidRPr="00763623">
              <w:rPr>
                <w:sz w:val="20"/>
                <w:szCs w:val="20"/>
              </w:rPr>
              <w:t xml:space="preserve"> (37.</w:t>
            </w:r>
            <w:r>
              <w:rPr>
                <w:sz w:val="20"/>
                <w:szCs w:val="20"/>
              </w:rPr>
              <w:t>5</w:t>
            </w:r>
            <w:r w:rsidRPr="00763623">
              <w:rPr>
                <w:sz w:val="20"/>
                <w:szCs w:val="20"/>
              </w:rPr>
              <w:t>)</w:t>
            </w:r>
          </w:p>
        </w:tc>
        <w:tc>
          <w:tcPr>
            <w:tcW w:w="2082" w:type="dxa"/>
          </w:tcPr>
          <w:p w14:paraId="257BA52B" w14:textId="77777777" w:rsidR="007126DF" w:rsidRPr="00763623" w:rsidRDefault="007126DF" w:rsidP="006E3A89">
            <w:pPr>
              <w:adjustRightIn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763623">
              <w:rPr>
                <w:color w:val="000000"/>
                <w:sz w:val="20"/>
                <w:szCs w:val="20"/>
              </w:rPr>
              <w:t>7</w:t>
            </w:r>
            <w:r>
              <w:rPr>
                <w:color w:val="000000"/>
                <w:sz w:val="20"/>
                <w:szCs w:val="20"/>
              </w:rPr>
              <w:t>91</w:t>
            </w:r>
            <w:r w:rsidRPr="00763623">
              <w:rPr>
                <w:color w:val="000000"/>
                <w:sz w:val="20"/>
                <w:szCs w:val="20"/>
              </w:rPr>
              <w:t xml:space="preserve"> (36.</w:t>
            </w:r>
            <w:r>
              <w:rPr>
                <w:color w:val="000000"/>
                <w:sz w:val="20"/>
                <w:szCs w:val="20"/>
              </w:rPr>
              <w:t>0</w:t>
            </w:r>
            <w:r w:rsidRPr="00763623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079" w:type="dxa"/>
          </w:tcPr>
          <w:p w14:paraId="137C29BB" w14:textId="77777777" w:rsidR="007126DF" w:rsidRPr="00763623" w:rsidRDefault="007126DF" w:rsidP="006E3A89">
            <w:pPr>
              <w:adjustRightIn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763623">
              <w:rPr>
                <w:color w:val="000000"/>
                <w:sz w:val="20"/>
                <w:szCs w:val="20"/>
              </w:rPr>
              <w:t>16</w:t>
            </w:r>
            <w:r>
              <w:rPr>
                <w:color w:val="000000"/>
                <w:sz w:val="20"/>
                <w:szCs w:val="20"/>
              </w:rPr>
              <w:t>96</w:t>
            </w:r>
            <w:r w:rsidRPr="00763623">
              <w:rPr>
                <w:color w:val="000000"/>
                <w:sz w:val="20"/>
                <w:szCs w:val="20"/>
              </w:rPr>
              <w:t xml:space="preserve"> (41.</w:t>
            </w:r>
            <w:r>
              <w:rPr>
                <w:color w:val="000000"/>
                <w:sz w:val="20"/>
                <w:szCs w:val="20"/>
              </w:rPr>
              <w:t>3</w:t>
            </w:r>
            <w:r w:rsidRPr="00763623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961" w:type="dxa"/>
          </w:tcPr>
          <w:p w14:paraId="1D59ACDF" w14:textId="77777777" w:rsidR="007126DF" w:rsidRPr="00763623" w:rsidRDefault="007126DF" w:rsidP="006E3A89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7126DF" w:rsidRPr="00593317" w14:paraId="09CA4162" w14:textId="77777777" w:rsidTr="006E3A89">
        <w:trPr>
          <w:cantSplit/>
          <w:trHeight w:val="283"/>
        </w:trPr>
        <w:tc>
          <w:tcPr>
            <w:tcW w:w="4106" w:type="dxa"/>
          </w:tcPr>
          <w:p w14:paraId="6B924736" w14:textId="77777777" w:rsidR="007126DF" w:rsidRPr="00763623" w:rsidRDefault="007126DF" w:rsidP="006E3A89">
            <w:pPr>
              <w:adjustRightInd w:val="0"/>
              <w:spacing w:after="0"/>
              <w:rPr>
                <w:sz w:val="20"/>
                <w:szCs w:val="20"/>
              </w:rPr>
            </w:pPr>
            <w:r w:rsidRPr="00763623">
              <w:rPr>
                <w:sz w:val="20"/>
                <w:szCs w:val="20"/>
              </w:rPr>
              <w:t>1</w:t>
            </w:r>
          </w:p>
        </w:tc>
        <w:tc>
          <w:tcPr>
            <w:tcW w:w="2082" w:type="dxa"/>
          </w:tcPr>
          <w:p w14:paraId="65C2D2C8" w14:textId="77777777" w:rsidR="007126DF" w:rsidRPr="00763623" w:rsidRDefault="007126DF" w:rsidP="006E3A89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763623">
              <w:rPr>
                <w:sz w:val="20"/>
                <w:szCs w:val="20"/>
              </w:rPr>
              <w:t>37</w:t>
            </w:r>
            <w:r>
              <w:rPr>
                <w:sz w:val="20"/>
                <w:szCs w:val="20"/>
              </w:rPr>
              <w:t>97</w:t>
            </w:r>
            <w:r w:rsidRPr="00763623">
              <w:rPr>
                <w:sz w:val="20"/>
                <w:szCs w:val="20"/>
              </w:rPr>
              <w:t xml:space="preserve"> (35.</w:t>
            </w:r>
            <w:r>
              <w:rPr>
                <w:sz w:val="20"/>
                <w:szCs w:val="20"/>
              </w:rPr>
              <w:t>1</w:t>
            </w:r>
            <w:r w:rsidRPr="00763623">
              <w:rPr>
                <w:sz w:val="20"/>
                <w:szCs w:val="20"/>
              </w:rPr>
              <w:t>)</w:t>
            </w:r>
          </w:p>
        </w:tc>
        <w:tc>
          <w:tcPr>
            <w:tcW w:w="2082" w:type="dxa"/>
          </w:tcPr>
          <w:p w14:paraId="7E1D3FB5" w14:textId="77777777" w:rsidR="007126DF" w:rsidRPr="00763623" w:rsidRDefault="007126DF" w:rsidP="006E3A89">
            <w:pPr>
              <w:adjustRightIn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763623">
              <w:rPr>
                <w:color w:val="000000"/>
                <w:sz w:val="20"/>
                <w:szCs w:val="20"/>
              </w:rPr>
              <w:t>7</w:t>
            </w:r>
            <w:r>
              <w:rPr>
                <w:color w:val="000000"/>
                <w:sz w:val="20"/>
                <w:szCs w:val="20"/>
              </w:rPr>
              <w:t>56</w:t>
            </w:r>
            <w:r w:rsidRPr="00763623">
              <w:rPr>
                <w:color w:val="000000"/>
                <w:sz w:val="20"/>
                <w:szCs w:val="20"/>
              </w:rPr>
              <w:t xml:space="preserve"> (34.</w:t>
            </w:r>
            <w:r>
              <w:rPr>
                <w:color w:val="000000"/>
                <w:sz w:val="20"/>
                <w:szCs w:val="20"/>
              </w:rPr>
              <w:t>4</w:t>
            </w:r>
            <w:r w:rsidRPr="00763623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079" w:type="dxa"/>
          </w:tcPr>
          <w:p w14:paraId="43220907" w14:textId="77777777" w:rsidR="007126DF" w:rsidRPr="00763623" w:rsidRDefault="007126DF" w:rsidP="006E3A89">
            <w:pPr>
              <w:adjustRightIn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763623">
              <w:rPr>
                <w:color w:val="000000"/>
                <w:sz w:val="20"/>
                <w:szCs w:val="20"/>
              </w:rPr>
              <w:t>13</w:t>
            </w:r>
            <w:r>
              <w:rPr>
                <w:color w:val="000000"/>
                <w:sz w:val="20"/>
                <w:szCs w:val="20"/>
              </w:rPr>
              <w:t>75</w:t>
            </w:r>
            <w:r w:rsidRPr="00763623">
              <w:rPr>
                <w:color w:val="000000"/>
                <w:sz w:val="20"/>
                <w:szCs w:val="20"/>
              </w:rPr>
              <w:t xml:space="preserve"> (33.5)</w:t>
            </w:r>
          </w:p>
        </w:tc>
        <w:tc>
          <w:tcPr>
            <w:tcW w:w="1961" w:type="dxa"/>
          </w:tcPr>
          <w:p w14:paraId="0BC11834" w14:textId="77777777" w:rsidR="007126DF" w:rsidRPr="00763623" w:rsidRDefault="007126DF" w:rsidP="006E3A89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7126DF" w:rsidRPr="00593317" w14:paraId="407F0E21" w14:textId="77777777" w:rsidTr="006E3A89">
        <w:trPr>
          <w:cantSplit/>
          <w:trHeight w:val="283"/>
        </w:trPr>
        <w:tc>
          <w:tcPr>
            <w:tcW w:w="4106" w:type="dxa"/>
          </w:tcPr>
          <w:p w14:paraId="2F3B12D0" w14:textId="77777777" w:rsidR="007126DF" w:rsidRPr="00763623" w:rsidRDefault="007126DF" w:rsidP="006E3A89">
            <w:pPr>
              <w:adjustRightInd w:val="0"/>
              <w:spacing w:after="0"/>
              <w:rPr>
                <w:sz w:val="20"/>
                <w:szCs w:val="20"/>
              </w:rPr>
            </w:pPr>
            <w:r w:rsidRPr="00763623">
              <w:rPr>
                <w:sz w:val="20"/>
                <w:szCs w:val="20"/>
              </w:rPr>
              <w:t>2-5</w:t>
            </w:r>
          </w:p>
        </w:tc>
        <w:tc>
          <w:tcPr>
            <w:tcW w:w="2082" w:type="dxa"/>
          </w:tcPr>
          <w:p w14:paraId="084D709C" w14:textId="77777777" w:rsidR="007126DF" w:rsidRPr="00763623" w:rsidRDefault="007126DF" w:rsidP="006E3A89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76362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850</w:t>
            </w:r>
            <w:r w:rsidRPr="00763623">
              <w:rPr>
                <w:sz w:val="20"/>
                <w:szCs w:val="20"/>
              </w:rPr>
              <w:t xml:space="preserve"> (26.</w:t>
            </w:r>
            <w:r>
              <w:rPr>
                <w:sz w:val="20"/>
                <w:szCs w:val="20"/>
              </w:rPr>
              <w:t>3</w:t>
            </w:r>
            <w:r w:rsidRPr="00763623">
              <w:rPr>
                <w:sz w:val="20"/>
                <w:szCs w:val="20"/>
              </w:rPr>
              <w:t>)</w:t>
            </w:r>
          </w:p>
        </w:tc>
        <w:tc>
          <w:tcPr>
            <w:tcW w:w="2082" w:type="dxa"/>
          </w:tcPr>
          <w:p w14:paraId="1DE5C93F" w14:textId="77777777" w:rsidR="007126DF" w:rsidRPr="00763623" w:rsidRDefault="007126DF" w:rsidP="006E3A89">
            <w:pPr>
              <w:adjustRightIn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763623">
              <w:rPr>
                <w:color w:val="000000"/>
                <w:sz w:val="20"/>
                <w:szCs w:val="20"/>
              </w:rPr>
              <w:t>6</w:t>
            </w:r>
            <w:r>
              <w:rPr>
                <w:color w:val="000000"/>
                <w:sz w:val="20"/>
                <w:szCs w:val="20"/>
              </w:rPr>
              <w:t>18</w:t>
            </w:r>
            <w:r w:rsidRPr="00763623">
              <w:rPr>
                <w:color w:val="000000"/>
                <w:sz w:val="20"/>
                <w:szCs w:val="20"/>
              </w:rPr>
              <w:t xml:space="preserve"> (28.</w:t>
            </w:r>
            <w:r>
              <w:rPr>
                <w:color w:val="000000"/>
                <w:sz w:val="20"/>
                <w:szCs w:val="20"/>
              </w:rPr>
              <w:t>1</w:t>
            </w:r>
            <w:r w:rsidRPr="00763623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079" w:type="dxa"/>
          </w:tcPr>
          <w:p w14:paraId="13662EAF" w14:textId="77777777" w:rsidR="007126DF" w:rsidRPr="00763623" w:rsidRDefault="007126DF" w:rsidP="006E3A89">
            <w:pPr>
              <w:adjustRightIn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763623">
              <w:rPr>
                <w:color w:val="000000"/>
                <w:sz w:val="20"/>
                <w:szCs w:val="20"/>
              </w:rPr>
              <w:t>9</w:t>
            </w:r>
            <w:r>
              <w:rPr>
                <w:color w:val="000000"/>
                <w:sz w:val="20"/>
                <w:szCs w:val="20"/>
              </w:rPr>
              <w:t>85</w:t>
            </w:r>
            <w:r w:rsidRPr="00763623">
              <w:rPr>
                <w:color w:val="000000"/>
                <w:sz w:val="20"/>
                <w:szCs w:val="20"/>
              </w:rPr>
              <w:t xml:space="preserve"> (</w:t>
            </w:r>
            <w:r>
              <w:rPr>
                <w:color w:val="000000"/>
                <w:sz w:val="20"/>
                <w:szCs w:val="20"/>
              </w:rPr>
              <w:t>24.0</w:t>
            </w:r>
            <w:r w:rsidRPr="00763623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961" w:type="dxa"/>
          </w:tcPr>
          <w:p w14:paraId="5219BD46" w14:textId="77777777" w:rsidR="007126DF" w:rsidRPr="00763623" w:rsidRDefault="007126DF" w:rsidP="006E3A89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7126DF" w:rsidRPr="00593317" w14:paraId="28906573" w14:textId="77777777" w:rsidTr="006E3A89">
        <w:trPr>
          <w:cantSplit/>
          <w:trHeight w:val="283"/>
        </w:trPr>
        <w:tc>
          <w:tcPr>
            <w:tcW w:w="4106" w:type="dxa"/>
          </w:tcPr>
          <w:p w14:paraId="654DF0D0" w14:textId="77777777" w:rsidR="007126DF" w:rsidRPr="00763623" w:rsidRDefault="007126DF" w:rsidP="006E3A89">
            <w:pPr>
              <w:adjustRightInd w:val="0"/>
              <w:spacing w:after="0"/>
              <w:rPr>
                <w:sz w:val="20"/>
                <w:szCs w:val="20"/>
              </w:rPr>
            </w:pPr>
            <w:r w:rsidRPr="00763623">
              <w:rPr>
                <w:sz w:val="20"/>
                <w:szCs w:val="20"/>
              </w:rPr>
              <w:t>6+</w:t>
            </w:r>
          </w:p>
        </w:tc>
        <w:tc>
          <w:tcPr>
            <w:tcW w:w="2082" w:type="dxa"/>
          </w:tcPr>
          <w:p w14:paraId="7A1C39D2" w14:textId="77777777" w:rsidR="007126DF" w:rsidRPr="00763623" w:rsidRDefault="007126DF" w:rsidP="006E3A89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76362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22</w:t>
            </w:r>
            <w:r w:rsidRPr="00763623">
              <w:rPr>
                <w:sz w:val="20"/>
                <w:szCs w:val="20"/>
              </w:rPr>
              <w:t xml:space="preserve"> (1.1)</w:t>
            </w:r>
          </w:p>
        </w:tc>
        <w:tc>
          <w:tcPr>
            <w:tcW w:w="2082" w:type="dxa"/>
          </w:tcPr>
          <w:p w14:paraId="27E31A76" w14:textId="77777777" w:rsidR="007126DF" w:rsidRPr="00763623" w:rsidRDefault="007126DF" w:rsidP="006E3A89">
            <w:pPr>
              <w:adjustRightIn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763623">
              <w:rPr>
                <w:color w:val="000000"/>
                <w:sz w:val="20"/>
                <w:szCs w:val="20"/>
              </w:rPr>
              <w:t>31 ( 1.4)</w:t>
            </w:r>
          </w:p>
        </w:tc>
        <w:tc>
          <w:tcPr>
            <w:tcW w:w="2079" w:type="dxa"/>
          </w:tcPr>
          <w:p w14:paraId="4E7AED5E" w14:textId="77777777" w:rsidR="007126DF" w:rsidRPr="00763623" w:rsidRDefault="007126DF" w:rsidP="006E3A89">
            <w:pPr>
              <w:adjustRightIn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</w:t>
            </w:r>
            <w:r w:rsidRPr="00763623">
              <w:rPr>
                <w:color w:val="000000"/>
                <w:sz w:val="20"/>
                <w:szCs w:val="20"/>
              </w:rPr>
              <w:t xml:space="preserve"> ( 1.2)</w:t>
            </w:r>
          </w:p>
        </w:tc>
        <w:tc>
          <w:tcPr>
            <w:tcW w:w="1961" w:type="dxa"/>
          </w:tcPr>
          <w:p w14:paraId="5CF11A72" w14:textId="77777777" w:rsidR="007126DF" w:rsidRPr="00763623" w:rsidRDefault="007126DF" w:rsidP="006E3A89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763623">
              <w:rPr>
                <w:sz w:val="20"/>
                <w:szCs w:val="20"/>
              </w:rPr>
              <w:t>&lt;0.001</w:t>
            </w:r>
          </w:p>
        </w:tc>
      </w:tr>
      <w:tr w:rsidR="007126DF" w:rsidRPr="00593317" w14:paraId="3040603E" w14:textId="77777777" w:rsidTr="006E3A89">
        <w:trPr>
          <w:cantSplit/>
          <w:trHeight w:val="283"/>
        </w:trPr>
        <w:tc>
          <w:tcPr>
            <w:tcW w:w="4106" w:type="dxa"/>
          </w:tcPr>
          <w:p w14:paraId="4690C50B" w14:textId="77777777" w:rsidR="007126DF" w:rsidRPr="00763623" w:rsidRDefault="007126DF" w:rsidP="006E3A89">
            <w:pPr>
              <w:adjustRightInd w:val="0"/>
              <w:spacing w:after="0"/>
              <w:rPr>
                <w:b/>
                <w:sz w:val="20"/>
                <w:szCs w:val="20"/>
              </w:rPr>
            </w:pPr>
            <w:r w:rsidRPr="00763623">
              <w:rPr>
                <w:b/>
                <w:sz w:val="20"/>
                <w:szCs w:val="20"/>
              </w:rPr>
              <w:t>Smoking status at baseline</w:t>
            </w:r>
          </w:p>
        </w:tc>
        <w:tc>
          <w:tcPr>
            <w:tcW w:w="2082" w:type="dxa"/>
          </w:tcPr>
          <w:p w14:paraId="3AE40FC9" w14:textId="77777777" w:rsidR="007126DF" w:rsidRPr="00763623" w:rsidRDefault="007126DF" w:rsidP="006E3A89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</w:tcPr>
          <w:p w14:paraId="5A3E7539" w14:textId="77777777" w:rsidR="007126DF" w:rsidRPr="00763623" w:rsidRDefault="007126DF" w:rsidP="006E3A89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079" w:type="dxa"/>
          </w:tcPr>
          <w:p w14:paraId="2923F86E" w14:textId="77777777" w:rsidR="007126DF" w:rsidRPr="00763623" w:rsidRDefault="007126DF" w:rsidP="006E3A89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961" w:type="dxa"/>
          </w:tcPr>
          <w:p w14:paraId="63FE5CF0" w14:textId="77777777" w:rsidR="007126DF" w:rsidRPr="00763623" w:rsidRDefault="007126DF" w:rsidP="006E3A89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7126DF" w:rsidRPr="00593317" w14:paraId="546A7686" w14:textId="77777777" w:rsidTr="006E3A89">
        <w:trPr>
          <w:cantSplit/>
          <w:trHeight w:val="283"/>
        </w:trPr>
        <w:tc>
          <w:tcPr>
            <w:tcW w:w="4106" w:type="dxa"/>
            <w:tcBorders>
              <w:top w:val="nil"/>
              <w:bottom w:val="nil"/>
            </w:tcBorders>
          </w:tcPr>
          <w:p w14:paraId="30B90A6F" w14:textId="77777777" w:rsidR="007126DF" w:rsidRPr="00763623" w:rsidRDefault="007126DF" w:rsidP="006E3A89">
            <w:pPr>
              <w:adjustRightInd w:val="0"/>
              <w:spacing w:after="0"/>
              <w:rPr>
                <w:b/>
                <w:sz w:val="20"/>
                <w:szCs w:val="20"/>
              </w:rPr>
            </w:pPr>
            <w:r w:rsidRPr="00763623">
              <w:rPr>
                <w:sz w:val="20"/>
                <w:szCs w:val="20"/>
              </w:rPr>
              <w:t>Non-Smoker</w:t>
            </w:r>
          </w:p>
        </w:tc>
        <w:tc>
          <w:tcPr>
            <w:tcW w:w="2082" w:type="dxa"/>
            <w:tcBorders>
              <w:top w:val="nil"/>
              <w:bottom w:val="nil"/>
            </w:tcBorders>
          </w:tcPr>
          <w:p w14:paraId="45D20AFB" w14:textId="77777777" w:rsidR="007126DF" w:rsidRPr="00763623" w:rsidRDefault="007126DF" w:rsidP="006E3A89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763623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573</w:t>
            </w:r>
            <w:r w:rsidRPr="00763623">
              <w:rPr>
                <w:sz w:val="20"/>
                <w:szCs w:val="20"/>
              </w:rPr>
              <w:t xml:space="preserve"> (59.1)</w:t>
            </w:r>
          </w:p>
        </w:tc>
        <w:tc>
          <w:tcPr>
            <w:tcW w:w="2082" w:type="dxa"/>
            <w:tcBorders>
              <w:top w:val="nil"/>
              <w:bottom w:val="nil"/>
            </w:tcBorders>
          </w:tcPr>
          <w:p w14:paraId="25FC240A" w14:textId="77777777" w:rsidR="007126DF" w:rsidRPr="00763623" w:rsidRDefault="007126DF" w:rsidP="006E3A89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763623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73</w:t>
            </w:r>
            <w:r w:rsidRPr="00763623">
              <w:rPr>
                <w:sz w:val="20"/>
                <w:szCs w:val="20"/>
              </w:rPr>
              <w:t xml:space="preserve"> (55.</w:t>
            </w:r>
            <w:r>
              <w:rPr>
                <w:sz w:val="20"/>
                <w:szCs w:val="20"/>
              </w:rPr>
              <w:t>5</w:t>
            </w:r>
            <w:r w:rsidRPr="00763623">
              <w:rPr>
                <w:sz w:val="20"/>
                <w:szCs w:val="20"/>
              </w:rPr>
              <w:t>)</w:t>
            </w:r>
          </w:p>
        </w:tc>
        <w:tc>
          <w:tcPr>
            <w:tcW w:w="2079" w:type="dxa"/>
            <w:tcBorders>
              <w:top w:val="nil"/>
              <w:bottom w:val="nil"/>
            </w:tcBorders>
          </w:tcPr>
          <w:p w14:paraId="54FF59D7" w14:textId="77777777" w:rsidR="007126DF" w:rsidRPr="00763623" w:rsidRDefault="007126DF" w:rsidP="006E3A89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76362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511</w:t>
            </w:r>
            <w:r w:rsidRPr="00763623">
              <w:rPr>
                <w:sz w:val="20"/>
                <w:szCs w:val="20"/>
              </w:rPr>
              <w:t xml:space="preserve"> (59.0)</w:t>
            </w:r>
          </w:p>
        </w:tc>
        <w:tc>
          <w:tcPr>
            <w:tcW w:w="1961" w:type="dxa"/>
            <w:tcBorders>
              <w:top w:val="nil"/>
              <w:bottom w:val="nil"/>
            </w:tcBorders>
          </w:tcPr>
          <w:p w14:paraId="63266E83" w14:textId="77777777" w:rsidR="007126DF" w:rsidRPr="00763623" w:rsidRDefault="007126DF" w:rsidP="006E3A89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7126DF" w:rsidRPr="00593317" w14:paraId="2E0A867E" w14:textId="77777777" w:rsidTr="006E3A89">
        <w:trPr>
          <w:cantSplit/>
          <w:trHeight w:val="283"/>
        </w:trPr>
        <w:tc>
          <w:tcPr>
            <w:tcW w:w="4106" w:type="dxa"/>
            <w:tcBorders>
              <w:top w:val="nil"/>
              <w:bottom w:val="nil"/>
            </w:tcBorders>
          </w:tcPr>
          <w:p w14:paraId="1351D1D7" w14:textId="77777777" w:rsidR="007126DF" w:rsidRPr="00763623" w:rsidRDefault="007126DF" w:rsidP="006E3A89">
            <w:pPr>
              <w:adjustRightInd w:val="0"/>
              <w:spacing w:after="0"/>
              <w:rPr>
                <w:b/>
                <w:sz w:val="20"/>
                <w:szCs w:val="20"/>
              </w:rPr>
            </w:pPr>
            <w:r w:rsidRPr="00763623">
              <w:rPr>
                <w:sz w:val="20"/>
                <w:szCs w:val="20"/>
              </w:rPr>
              <w:t>Ex-Smoker</w:t>
            </w:r>
          </w:p>
        </w:tc>
        <w:tc>
          <w:tcPr>
            <w:tcW w:w="2082" w:type="dxa"/>
            <w:tcBorders>
              <w:top w:val="nil"/>
              <w:bottom w:val="nil"/>
            </w:tcBorders>
          </w:tcPr>
          <w:p w14:paraId="44EBF2CE" w14:textId="77777777" w:rsidR="007126DF" w:rsidRPr="00763623" w:rsidRDefault="007126DF" w:rsidP="006E3A89">
            <w:pPr>
              <w:keepNext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763623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525</w:t>
            </w:r>
            <w:r w:rsidRPr="00763623">
              <w:rPr>
                <w:sz w:val="20"/>
                <w:szCs w:val="20"/>
              </w:rPr>
              <w:t xml:space="preserve"> (31.</w:t>
            </w:r>
            <w:r>
              <w:rPr>
                <w:sz w:val="20"/>
                <w:szCs w:val="20"/>
              </w:rPr>
              <w:t>7</w:t>
            </w:r>
            <w:r w:rsidRPr="00763623">
              <w:rPr>
                <w:sz w:val="20"/>
                <w:szCs w:val="20"/>
              </w:rPr>
              <w:t>)</w:t>
            </w:r>
          </w:p>
        </w:tc>
        <w:tc>
          <w:tcPr>
            <w:tcW w:w="2082" w:type="dxa"/>
            <w:tcBorders>
              <w:top w:val="nil"/>
              <w:bottom w:val="nil"/>
            </w:tcBorders>
          </w:tcPr>
          <w:p w14:paraId="2ACEB08A" w14:textId="77777777" w:rsidR="007126DF" w:rsidRPr="00763623" w:rsidRDefault="007126DF" w:rsidP="006E3A89">
            <w:pPr>
              <w:keepNext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763623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45</w:t>
            </w:r>
            <w:r w:rsidRPr="00763623">
              <w:rPr>
                <w:sz w:val="20"/>
                <w:szCs w:val="20"/>
              </w:rPr>
              <w:t xml:space="preserve"> (36.9)</w:t>
            </w:r>
          </w:p>
        </w:tc>
        <w:tc>
          <w:tcPr>
            <w:tcW w:w="2079" w:type="dxa"/>
            <w:tcBorders>
              <w:top w:val="nil"/>
              <w:bottom w:val="nil"/>
            </w:tcBorders>
          </w:tcPr>
          <w:p w14:paraId="56576098" w14:textId="77777777" w:rsidR="007126DF" w:rsidRPr="00763623" w:rsidRDefault="007126DF" w:rsidP="006E3A89">
            <w:pPr>
              <w:keepNext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76362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307</w:t>
            </w:r>
            <w:r w:rsidRPr="00763623">
              <w:rPr>
                <w:sz w:val="20"/>
                <w:szCs w:val="20"/>
              </w:rPr>
              <w:t xml:space="preserve"> (30.7)</w:t>
            </w:r>
          </w:p>
        </w:tc>
        <w:tc>
          <w:tcPr>
            <w:tcW w:w="1961" w:type="dxa"/>
            <w:tcBorders>
              <w:top w:val="nil"/>
              <w:bottom w:val="nil"/>
            </w:tcBorders>
          </w:tcPr>
          <w:p w14:paraId="7121857A" w14:textId="77777777" w:rsidR="007126DF" w:rsidRPr="00763623" w:rsidRDefault="007126DF" w:rsidP="006E3A89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7126DF" w:rsidRPr="00593317" w14:paraId="7C0C41D2" w14:textId="77777777" w:rsidTr="006E3A89">
        <w:trPr>
          <w:cantSplit/>
          <w:trHeight w:val="283"/>
        </w:trPr>
        <w:tc>
          <w:tcPr>
            <w:tcW w:w="4106" w:type="dxa"/>
          </w:tcPr>
          <w:p w14:paraId="64D65C46" w14:textId="77777777" w:rsidR="007126DF" w:rsidRPr="00763623" w:rsidRDefault="007126DF" w:rsidP="006E3A89">
            <w:pPr>
              <w:adjustRightInd w:val="0"/>
              <w:spacing w:after="0"/>
              <w:rPr>
                <w:b/>
                <w:sz w:val="20"/>
                <w:szCs w:val="20"/>
              </w:rPr>
            </w:pPr>
            <w:r w:rsidRPr="00763623">
              <w:rPr>
                <w:sz w:val="20"/>
                <w:szCs w:val="20"/>
              </w:rPr>
              <w:t>Current smoker</w:t>
            </w:r>
          </w:p>
        </w:tc>
        <w:tc>
          <w:tcPr>
            <w:tcW w:w="2082" w:type="dxa"/>
          </w:tcPr>
          <w:p w14:paraId="0E9ED4BB" w14:textId="77777777" w:rsidR="007126DF" w:rsidRPr="00763623" w:rsidRDefault="007126DF" w:rsidP="006E3A89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763623">
              <w:rPr>
                <w:sz w:val="20"/>
                <w:szCs w:val="20"/>
              </w:rPr>
              <w:t>1001 (9.</w:t>
            </w:r>
            <w:r>
              <w:rPr>
                <w:sz w:val="20"/>
                <w:szCs w:val="20"/>
              </w:rPr>
              <w:t>2</w:t>
            </w:r>
            <w:r w:rsidRPr="00763623">
              <w:rPr>
                <w:sz w:val="20"/>
                <w:szCs w:val="20"/>
              </w:rPr>
              <w:t>)</w:t>
            </w:r>
          </w:p>
        </w:tc>
        <w:tc>
          <w:tcPr>
            <w:tcW w:w="2082" w:type="dxa"/>
          </w:tcPr>
          <w:p w14:paraId="7E53C19A" w14:textId="77777777" w:rsidR="007126DF" w:rsidRPr="00763623" w:rsidRDefault="007126DF" w:rsidP="006E3A89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76362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</w:t>
            </w:r>
            <w:r w:rsidRPr="00763623">
              <w:rPr>
                <w:sz w:val="20"/>
                <w:szCs w:val="20"/>
              </w:rPr>
              <w:t>5 (7.</w:t>
            </w:r>
            <w:r>
              <w:rPr>
                <w:sz w:val="20"/>
                <w:szCs w:val="20"/>
              </w:rPr>
              <w:t>6</w:t>
            </w:r>
            <w:r w:rsidRPr="00763623">
              <w:rPr>
                <w:sz w:val="20"/>
                <w:szCs w:val="20"/>
              </w:rPr>
              <w:t>)</w:t>
            </w:r>
          </w:p>
        </w:tc>
        <w:tc>
          <w:tcPr>
            <w:tcW w:w="2079" w:type="dxa"/>
          </w:tcPr>
          <w:p w14:paraId="6E372F92" w14:textId="77777777" w:rsidR="007126DF" w:rsidRPr="00763623" w:rsidRDefault="007126DF" w:rsidP="006E3A89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763623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36</w:t>
            </w:r>
            <w:r w:rsidRPr="00763623">
              <w:rPr>
                <w:sz w:val="20"/>
                <w:szCs w:val="20"/>
              </w:rPr>
              <w:t xml:space="preserve"> (10.3)</w:t>
            </w:r>
          </w:p>
        </w:tc>
        <w:tc>
          <w:tcPr>
            <w:tcW w:w="1961" w:type="dxa"/>
          </w:tcPr>
          <w:p w14:paraId="5628F357" w14:textId="77777777" w:rsidR="007126DF" w:rsidRPr="00763623" w:rsidRDefault="007126DF" w:rsidP="006E3A89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763623">
              <w:rPr>
                <w:sz w:val="20"/>
                <w:szCs w:val="20"/>
              </w:rPr>
              <w:t>&lt;0.001</w:t>
            </w:r>
          </w:p>
        </w:tc>
      </w:tr>
    </w:tbl>
    <w:p w14:paraId="7D4600BC" w14:textId="77777777" w:rsidR="007126DF" w:rsidRPr="00593317" w:rsidRDefault="007126DF" w:rsidP="007126DF">
      <w:pPr>
        <w:spacing w:after="0"/>
        <w:rPr>
          <w:bCs/>
          <w:sz w:val="16"/>
          <w:szCs w:val="16"/>
        </w:rPr>
      </w:pPr>
      <w:r>
        <w:rPr>
          <w:b/>
          <w:bCs/>
          <w:sz w:val="16"/>
          <w:szCs w:val="16"/>
          <w:vertAlign w:val="superscript"/>
        </w:rPr>
        <w:t>a</w:t>
      </w:r>
      <w:r w:rsidRPr="00593317">
        <w:rPr>
          <w:b/>
          <w:bCs/>
          <w:sz w:val="16"/>
          <w:szCs w:val="16"/>
        </w:rPr>
        <w:t xml:space="preserve"> </w:t>
      </w:r>
      <w:r w:rsidRPr="00593317">
        <w:rPr>
          <w:bCs/>
          <w:sz w:val="16"/>
          <w:szCs w:val="16"/>
        </w:rPr>
        <w:t>Numbers may not sum to total due to missing data *MHT use missing for n=1</w:t>
      </w:r>
      <w:r>
        <w:rPr>
          <w:bCs/>
          <w:sz w:val="16"/>
          <w:szCs w:val="16"/>
        </w:rPr>
        <w:t>23</w:t>
      </w:r>
      <w:r w:rsidRPr="00593317">
        <w:rPr>
          <w:bCs/>
          <w:sz w:val="16"/>
          <w:szCs w:val="16"/>
        </w:rPr>
        <w:t xml:space="preserve"> women</w:t>
      </w:r>
    </w:p>
    <w:p w14:paraId="28463492" w14:textId="0197186C" w:rsidR="005E0F0E" w:rsidRPr="003A094E" w:rsidRDefault="007126DF" w:rsidP="007126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CA1">
        <w:rPr>
          <w:b/>
          <w:bCs/>
          <w:sz w:val="16"/>
          <w:szCs w:val="16"/>
          <w:vertAlign w:val="superscript"/>
        </w:rPr>
        <w:t>b</w:t>
      </w:r>
      <w:r w:rsidRPr="00593317">
        <w:rPr>
          <w:b/>
          <w:bCs/>
          <w:sz w:val="16"/>
          <w:szCs w:val="16"/>
        </w:rPr>
        <w:t>*</w:t>
      </w:r>
      <w:r w:rsidRPr="00593317">
        <w:rPr>
          <w:bCs/>
          <w:sz w:val="16"/>
          <w:szCs w:val="16"/>
        </w:rPr>
        <w:t xml:space="preserve">P value for significant difference </w:t>
      </w:r>
      <w:r>
        <w:rPr>
          <w:bCs/>
          <w:sz w:val="16"/>
          <w:szCs w:val="16"/>
        </w:rPr>
        <w:t xml:space="preserve">between MHT user and non-users </w:t>
      </w:r>
      <w:r w:rsidRPr="00593317">
        <w:rPr>
          <w:bCs/>
          <w:sz w:val="16"/>
          <w:szCs w:val="16"/>
        </w:rPr>
        <w:t xml:space="preserve">using </w:t>
      </w:r>
      <w:r>
        <w:rPr>
          <w:bCs/>
          <w:sz w:val="16"/>
          <w:szCs w:val="16"/>
        </w:rPr>
        <w:t xml:space="preserve">the </w:t>
      </w:r>
      <w:r w:rsidRPr="00593317">
        <w:rPr>
          <w:bCs/>
          <w:sz w:val="16"/>
          <w:szCs w:val="16"/>
        </w:rPr>
        <w:t>Ryan-</w:t>
      </w:r>
      <w:proofErr w:type="spellStart"/>
      <w:r w:rsidRPr="00593317">
        <w:rPr>
          <w:bCs/>
          <w:sz w:val="16"/>
          <w:szCs w:val="16"/>
        </w:rPr>
        <w:t>Einot</w:t>
      </w:r>
      <w:proofErr w:type="spellEnd"/>
      <w:r w:rsidRPr="00593317">
        <w:rPr>
          <w:bCs/>
          <w:sz w:val="16"/>
          <w:szCs w:val="16"/>
        </w:rPr>
        <w:t>-Gabriel-</w:t>
      </w:r>
      <w:proofErr w:type="spellStart"/>
      <w:r w:rsidRPr="00593317">
        <w:rPr>
          <w:bCs/>
          <w:sz w:val="16"/>
          <w:szCs w:val="16"/>
        </w:rPr>
        <w:t>Welsch</w:t>
      </w:r>
      <w:proofErr w:type="spellEnd"/>
      <w:r w:rsidRPr="00593317">
        <w:rPr>
          <w:bCs/>
          <w:sz w:val="16"/>
          <w:szCs w:val="16"/>
        </w:rPr>
        <w:t xml:space="preserve"> multiple range test</w:t>
      </w:r>
    </w:p>
    <w:sectPr w:rsidR="005E0F0E" w:rsidRPr="003A094E" w:rsidSect="003B4F6C">
      <w:pgSz w:w="16838" w:h="11906" w:orient="landscape"/>
      <w:pgMar w:top="1134" w:right="1134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7AA074" w14:textId="77777777" w:rsidR="00520103" w:rsidRDefault="00520103" w:rsidP="00657C71">
      <w:pPr>
        <w:spacing w:after="0" w:line="240" w:lineRule="auto"/>
      </w:pPr>
      <w:r>
        <w:separator/>
      </w:r>
    </w:p>
  </w:endnote>
  <w:endnote w:type="continuationSeparator" w:id="0">
    <w:p w14:paraId="0D97C013" w14:textId="77777777" w:rsidR="00520103" w:rsidRDefault="00520103" w:rsidP="00657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uardianTextEgypGR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0D2002" w14:textId="77777777" w:rsidR="00520103" w:rsidRDefault="0052010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391733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CD8A4AD" w14:textId="7353CF20" w:rsidR="00520103" w:rsidRDefault="0052010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7B7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E32555F" w14:textId="77777777" w:rsidR="00520103" w:rsidRDefault="00520103" w:rsidP="005C7AB2">
    <w:pPr>
      <w:adjustRightInd w:val="0"/>
      <w:jc w:val="right"/>
      <w:rPr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221D35" w14:textId="77777777" w:rsidR="00520103" w:rsidRDefault="0052010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511895" w14:textId="77777777" w:rsidR="00520103" w:rsidRDefault="00520103" w:rsidP="00657C71">
      <w:pPr>
        <w:spacing w:after="0" w:line="240" w:lineRule="auto"/>
      </w:pPr>
      <w:r>
        <w:separator/>
      </w:r>
    </w:p>
  </w:footnote>
  <w:footnote w:type="continuationSeparator" w:id="0">
    <w:p w14:paraId="51BF6B11" w14:textId="77777777" w:rsidR="00520103" w:rsidRDefault="00520103" w:rsidP="00657C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9AB584" w14:textId="77777777" w:rsidR="00520103" w:rsidRDefault="0052010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36957E" w14:textId="10DAA543" w:rsidR="00520103" w:rsidRPr="00520103" w:rsidRDefault="00520103" w:rsidP="00520103">
    <w:pPr>
      <w:pStyle w:val="Header"/>
      <w:jc w:val="center"/>
      <w:pPrChange w:id="18" w:author="amandaRoss" w:date="2018-06-15T14:01:00Z">
        <w:pPr>
          <w:pStyle w:val="Header"/>
        </w:pPr>
      </w:pPrChange>
    </w:pPr>
    <w:r w:rsidRPr="00520103">
      <w:t>THIS IS A PRE-PUBLICATION VERSION OF AN ARTICLE PUBLISHED IN:</w:t>
    </w:r>
  </w:p>
  <w:p w14:paraId="38612654" w14:textId="0634ECA9" w:rsidR="00520103" w:rsidRDefault="00520103" w:rsidP="00520103">
    <w:pPr>
      <w:pStyle w:val="Header"/>
      <w:jc w:val="center"/>
      <w:rPr>
        <w:ins w:id="19" w:author="amandaRoss" w:date="2018-06-15T14:05:00Z"/>
      </w:rPr>
      <w:pPrChange w:id="20" w:author="amandaRoss" w:date="2018-06-15T14:01:00Z">
        <w:pPr>
          <w:pStyle w:val="Header"/>
        </w:pPr>
      </w:pPrChange>
    </w:pPr>
    <w:r w:rsidRPr="00520103">
      <w:rPr>
        <w:i/>
      </w:rPr>
      <w:t xml:space="preserve">J Am </w:t>
    </w:r>
    <w:proofErr w:type="spellStart"/>
    <w:r w:rsidRPr="00520103">
      <w:rPr>
        <w:i/>
      </w:rPr>
      <w:t>Acad</w:t>
    </w:r>
    <w:proofErr w:type="spellEnd"/>
    <w:r w:rsidRPr="00520103">
      <w:rPr>
        <w:i/>
      </w:rPr>
      <w:t xml:space="preserve"> </w:t>
    </w:r>
    <w:proofErr w:type="spellStart"/>
    <w:r w:rsidRPr="00520103">
      <w:rPr>
        <w:i/>
      </w:rPr>
      <w:t>Dermatol</w:t>
    </w:r>
    <w:proofErr w:type="spellEnd"/>
    <w:r w:rsidRPr="00520103">
      <w:t xml:space="preserve"> 2018 Mar; 78(3):615-618.e2. </w:t>
    </w:r>
    <w:proofErr w:type="spellStart"/>
    <w:r w:rsidRPr="00520103">
      <w:t>Epub</w:t>
    </w:r>
    <w:proofErr w:type="spellEnd"/>
    <w:r w:rsidRPr="00520103">
      <w:t xml:space="preserve"> 2017 Sep 22</w:t>
    </w:r>
  </w:p>
  <w:p w14:paraId="20E74B82" w14:textId="6A7D4E24" w:rsidR="00520103" w:rsidRPr="00520103" w:rsidRDefault="00520103" w:rsidP="00520103">
    <w:pPr>
      <w:pStyle w:val="Header"/>
      <w:jc w:val="center"/>
      <w:pPrChange w:id="21" w:author="amandaRoss" w:date="2018-06-15T14:01:00Z">
        <w:pPr>
          <w:pStyle w:val="Header"/>
        </w:pPr>
      </w:pPrChange>
    </w:pPr>
    <w:ins w:id="22" w:author="amandaRoss" w:date="2018-06-15T14:05:00Z">
      <w:r>
        <w:t xml:space="preserve">URL:  </w:t>
      </w:r>
      <w:r w:rsidRPr="00520103">
        <w:t>https://www.jaad.org/article/S0190-</w:t>
      </w:r>
      <w:proofErr w:type="gramStart"/>
      <w:r w:rsidRPr="00520103">
        <w:t>9622(</w:t>
      </w:r>
      <w:proofErr w:type="gramEnd"/>
      <w:r w:rsidRPr="00520103">
        <w:t>17)32438-6/fulltext</w:t>
      </w:r>
    </w:ins>
    <w:bookmarkStart w:id="23" w:name="_GoBack"/>
    <w:bookmarkEnd w:id="23"/>
  </w:p>
  <w:p w14:paraId="2D5CA6B1" w14:textId="77777777" w:rsidR="00520103" w:rsidRDefault="0052010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A05622" w14:textId="77777777" w:rsidR="00520103" w:rsidRDefault="0052010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92334"/>
    <w:multiLevelType w:val="hybridMultilevel"/>
    <w:tmpl w:val="8F10C4EA"/>
    <w:lvl w:ilvl="0" w:tplc="D33077F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D875E0"/>
    <w:multiLevelType w:val="hybridMultilevel"/>
    <w:tmpl w:val="9DEC12A6"/>
    <w:lvl w:ilvl="0" w:tplc="39C81AA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1659CD"/>
    <w:multiLevelType w:val="hybridMultilevel"/>
    <w:tmpl w:val="73447B32"/>
    <w:lvl w:ilvl="0" w:tplc="0982132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  <w:sz w:val="22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570FDA"/>
    <w:multiLevelType w:val="hybridMultilevel"/>
    <w:tmpl w:val="B6F2D0B8"/>
    <w:lvl w:ilvl="0" w:tplc="AA3C584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356449"/>
    <w:multiLevelType w:val="hybridMultilevel"/>
    <w:tmpl w:val="68B8DE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467C89"/>
    <w:multiLevelType w:val="hybridMultilevel"/>
    <w:tmpl w:val="7F44B104"/>
    <w:lvl w:ilvl="0" w:tplc="D2CEC6A6">
      <w:start w:val="230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824E00"/>
    <w:multiLevelType w:val="hybridMultilevel"/>
    <w:tmpl w:val="193218E0"/>
    <w:lvl w:ilvl="0" w:tplc="0982132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  <w:sz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6"/>
  </w:num>
  <w:num w:numId="7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Catherine Olsen">
    <w15:presenceInfo w15:providerId="AD" w15:userId="S-1-5-21-2919783231-549102502-4132752465-1364"/>
  </w15:person>
  <w15:person w15:author="David Whiteman">
    <w15:presenceInfo w15:providerId="AD" w15:userId="S-1-5-21-2919783231-549102502-4132752465-141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J Amer Acad Dermatology (2) Copy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EnableBibliographyCategories&gt;0&lt;/EnableBibliographyCategories&gt;&lt;/ENLayout&gt;"/>
    <w:docVar w:name="EN.Libraries" w:val="&lt;Libraries&gt;&lt;item db-id=&quot;vff09swagrp2d9e9pwgpesa0zr05pw9t0xw9&quot;&gt;Ovarian-Converted&lt;record-ids&gt;&lt;item&gt;3533&lt;/item&gt;&lt;item&gt;5222&lt;/item&gt;&lt;item&gt;5251&lt;/item&gt;&lt;item&gt;5637&lt;/item&gt;&lt;item&gt;5653&lt;/item&gt;&lt;/record-ids&gt;&lt;/item&gt;&lt;/Libraries&gt;"/>
  </w:docVars>
  <w:rsids>
    <w:rsidRoot w:val="004D2FDA"/>
    <w:rsid w:val="00002780"/>
    <w:rsid w:val="0000311D"/>
    <w:rsid w:val="0001334B"/>
    <w:rsid w:val="00014481"/>
    <w:rsid w:val="0001690C"/>
    <w:rsid w:val="00016BAA"/>
    <w:rsid w:val="00016E3D"/>
    <w:rsid w:val="000177EF"/>
    <w:rsid w:val="00026619"/>
    <w:rsid w:val="00026DA0"/>
    <w:rsid w:val="00030655"/>
    <w:rsid w:val="00031876"/>
    <w:rsid w:val="00033807"/>
    <w:rsid w:val="000360E8"/>
    <w:rsid w:val="000369B6"/>
    <w:rsid w:val="000400B4"/>
    <w:rsid w:val="00040922"/>
    <w:rsid w:val="00040D6D"/>
    <w:rsid w:val="00041E97"/>
    <w:rsid w:val="000440C7"/>
    <w:rsid w:val="00046EC9"/>
    <w:rsid w:val="000521BA"/>
    <w:rsid w:val="00053FDE"/>
    <w:rsid w:val="00063F55"/>
    <w:rsid w:val="0008530F"/>
    <w:rsid w:val="000868D4"/>
    <w:rsid w:val="00090EE4"/>
    <w:rsid w:val="00096122"/>
    <w:rsid w:val="000A0ADA"/>
    <w:rsid w:val="000A1413"/>
    <w:rsid w:val="000A505F"/>
    <w:rsid w:val="000A5557"/>
    <w:rsid w:val="000B062B"/>
    <w:rsid w:val="000B0AC9"/>
    <w:rsid w:val="000B3C54"/>
    <w:rsid w:val="000B4E90"/>
    <w:rsid w:val="000B57ED"/>
    <w:rsid w:val="000B61C5"/>
    <w:rsid w:val="000B7A68"/>
    <w:rsid w:val="000C0F20"/>
    <w:rsid w:val="000C0F79"/>
    <w:rsid w:val="000C47B7"/>
    <w:rsid w:val="000C6F86"/>
    <w:rsid w:val="000C7F7A"/>
    <w:rsid w:val="000D0044"/>
    <w:rsid w:val="000D2529"/>
    <w:rsid w:val="000D4534"/>
    <w:rsid w:val="000D4A39"/>
    <w:rsid w:val="000D531B"/>
    <w:rsid w:val="000E155B"/>
    <w:rsid w:val="000E1B33"/>
    <w:rsid w:val="000E5A03"/>
    <w:rsid w:val="000E6C89"/>
    <w:rsid w:val="000E711D"/>
    <w:rsid w:val="000E75E5"/>
    <w:rsid w:val="000E7762"/>
    <w:rsid w:val="000E7A7E"/>
    <w:rsid w:val="000F4783"/>
    <w:rsid w:val="000F7337"/>
    <w:rsid w:val="00100474"/>
    <w:rsid w:val="001017E1"/>
    <w:rsid w:val="00103315"/>
    <w:rsid w:val="001076A4"/>
    <w:rsid w:val="00117263"/>
    <w:rsid w:val="00117EBA"/>
    <w:rsid w:val="00122DD9"/>
    <w:rsid w:val="0012591B"/>
    <w:rsid w:val="00126066"/>
    <w:rsid w:val="00127E1A"/>
    <w:rsid w:val="00135375"/>
    <w:rsid w:val="00141524"/>
    <w:rsid w:val="001432E1"/>
    <w:rsid w:val="00143E5A"/>
    <w:rsid w:val="001525FB"/>
    <w:rsid w:val="001534CC"/>
    <w:rsid w:val="00153C3B"/>
    <w:rsid w:val="0015458F"/>
    <w:rsid w:val="00157194"/>
    <w:rsid w:val="00157FAF"/>
    <w:rsid w:val="00163E06"/>
    <w:rsid w:val="001641CA"/>
    <w:rsid w:val="00165C3C"/>
    <w:rsid w:val="001733D8"/>
    <w:rsid w:val="0017409E"/>
    <w:rsid w:val="00174752"/>
    <w:rsid w:val="00174E84"/>
    <w:rsid w:val="00174FCC"/>
    <w:rsid w:val="001761EF"/>
    <w:rsid w:val="0017707A"/>
    <w:rsid w:val="0018094F"/>
    <w:rsid w:val="001842DD"/>
    <w:rsid w:val="00185F2C"/>
    <w:rsid w:val="0019645B"/>
    <w:rsid w:val="00197057"/>
    <w:rsid w:val="001A1CA1"/>
    <w:rsid w:val="001A25DC"/>
    <w:rsid w:val="001A6C79"/>
    <w:rsid w:val="001A727A"/>
    <w:rsid w:val="001A7617"/>
    <w:rsid w:val="001A794E"/>
    <w:rsid w:val="001B1A95"/>
    <w:rsid w:val="001B4923"/>
    <w:rsid w:val="001B5598"/>
    <w:rsid w:val="001B585D"/>
    <w:rsid w:val="001B5C6A"/>
    <w:rsid w:val="001B6D90"/>
    <w:rsid w:val="001B70A3"/>
    <w:rsid w:val="001C0668"/>
    <w:rsid w:val="001C2521"/>
    <w:rsid w:val="001C262E"/>
    <w:rsid w:val="001C549B"/>
    <w:rsid w:val="001D10B5"/>
    <w:rsid w:val="001D5A39"/>
    <w:rsid w:val="001D5F17"/>
    <w:rsid w:val="001D7381"/>
    <w:rsid w:val="001E12A5"/>
    <w:rsid w:val="001E7ED1"/>
    <w:rsid w:val="001F6780"/>
    <w:rsid w:val="001F6D14"/>
    <w:rsid w:val="002017A5"/>
    <w:rsid w:val="00201914"/>
    <w:rsid w:val="00202696"/>
    <w:rsid w:val="002026CF"/>
    <w:rsid w:val="0020452E"/>
    <w:rsid w:val="002065E8"/>
    <w:rsid w:val="002156C1"/>
    <w:rsid w:val="00225C76"/>
    <w:rsid w:val="00231748"/>
    <w:rsid w:val="00237AAF"/>
    <w:rsid w:val="00241291"/>
    <w:rsid w:val="00241D0B"/>
    <w:rsid w:val="00243BE3"/>
    <w:rsid w:val="00246547"/>
    <w:rsid w:val="00247206"/>
    <w:rsid w:val="0025006E"/>
    <w:rsid w:val="00251E3F"/>
    <w:rsid w:val="00252203"/>
    <w:rsid w:val="0025311D"/>
    <w:rsid w:val="00254621"/>
    <w:rsid w:val="00254D3D"/>
    <w:rsid w:val="0026123B"/>
    <w:rsid w:val="002631D8"/>
    <w:rsid w:val="0026602F"/>
    <w:rsid w:val="0026626F"/>
    <w:rsid w:val="0026659E"/>
    <w:rsid w:val="00266F42"/>
    <w:rsid w:val="00272E8C"/>
    <w:rsid w:val="0027662E"/>
    <w:rsid w:val="00280FC8"/>
    <w:rsid w:val="002822EA"/>
    <w:rsid w:val="002849C6"/>
    <w:rsid w:val="00285717"/>
    <w:rsid w:val="00285F75"/>
    <w:rsid w:val="002878EC"/>
    <w:rsid w:val="0028799A"/>
    <w:rsid w:val="00290842"/>
    <w:rsid w:val="00291F24"/>
    <w:rsid w:val="0029226C"/>
    <w:rsid w:val="002A0173"/>
    <w:rsid w:val="002A3B7A"/>
    <w:rsid w:val="002A4C78"/>
    <w:rsid w:val="002A6C47"/>
    <w:rsid w:val="002A6FB9"/>
    <w:rsid w:val="002B010B"/>
    <w:rsid w:val="002B3E33"/>
    <w:rsid w:val="002B6A1F"/>
    <w:rsid w:val="002C32B9"/>
    <w:rsid w:val="002C3754"/>
    <w:rsid w:val="002C6E21"/>
    <w:rsid w:val="002D2FCD"/>
    <w:rsid w:val="002D536C"/>
    <w:rsid w:val="002E3E80"/>
    <w:rsid w:val="002E5344"/>
    <w:rsid w:val="002E7443"/>
    <w:rsid w:val="002E75D2"/>
    <w:rsid w:val="002F0148"/>
    <w:rsid w:val="002F036A"/>
    <w:rsid w:val="002F7718"/>
    <w:rsid w:val="003035CB"/>
    <w:rsid w:val="00304215"/>
    <w:rsid w:val="00311C89"/>
    <w:rsid w:val="003137FD"/>
    <w:rsid w:val="00324FFC"/>
    <w:rsid w:val="003303F2"/>
    <w:rsid w:val="00331B4F"/>
    <w:rsid w:val="00340C8E"/>
    <w:rsid w:val="00341C6C"/>
    <w:rsid w:val="00344A5D"/>
    <w:rsid w:val="00344EC2"/>
    <w:rsid w:val="00344F88"/>
    <w:rsid w:val="003600D2"/>
    <w:rsid w:val="003603CB"/>
    <w:rsid w:val="00360453"/>
    <w:rsid w:val="0036144A"/>
    <w:rsid w:val="00361BB2"/>
    <w:rsid w:val="0037659D"/>
    <w:rsid w:val="00380464"/>
    <w:rsid w:val="00380765"/>
    <w:rsid w:val="00382D3E"/>
    <w:rsid w:val="00384112"/>
    <w:rsid w:val="00387479"/>
    <w:rsid w:val="00387B58"/>
    <w:rsid w:val="00390947"/>
    <w:rsid w:val="00390C77"/>
    <w:rsid w:val="00396764"/>
    <w:rsid w:val="003977A0"/>
    <w:rsid w:val="003A094E"/>
    <w:rsid w:val="003B2C0D"/>
    <w:rsid w:val="003B4F6C"/>
    <w:rsid w:val="003B555E"/>
    <w:rsid w:val="003B5F4E"/>
    <w:rsid w:val="003B6180"/>
    <w:rsid w:val="003C4502"/>
    <w:rsid w:val="003C59CD"/>
    <w:rsid w:val="003C5FD4"/>
    <w:rsid w:val="003C6834"/>
    <w:rsid w:val="003C7758"/>
    <w:rsid w:val="003C78DC"/>
    <w:rsid w:val="003D2F18"/>
    <w:rsid w:val="003E0DA9"/>
    <w:rsid w:val="003F04FD"/>
    <w:rsid w:val="003F07A7"/>
    <w:rsid w:val="003F2E30"/>
    <w:rsid w:val="003F3A0B"/>
    <w:rsid w:val="003F434C"/>
    <w:rsid w:val="0040165D"/>
    <w:rsid w:val="00404C85"/>
    <w:rsid w:val="004050BB"/>
    <w:rsid w:val="004062F8"/>
    <w:rsid w:val="00410712"/>
    <w:rsid w:val="00410AA0"/>
    <w:rsid w:val="004122C2"/>
    <w:rsid w:val="00413CC4"/>
    <w:rsid w:val="004146DA"/>
    <w:rsid w:val="00416041"/>
    <w:rsid w:val="00425AA9"/>
    <w:rsid w:val="00425DE5"/>
    <w:rsid w:val="00431715"/>
    <w:rsid w:val="004366FF"/>
    <w:rsid w:val="0043713B"/>
    <w:rsid w:val="004379E4"/>
    <w:rsid w:val="004576E4"/>
    <w:rsid w:val="00457765"/>
    <w:rsid w:val="00457A53"/>
    <w:rsid w:val="00467550"/>
    <w:rsid w:val="00470E59"/>
    <w:rsid w:val="00474314"/>
    <w:rsid w:val="00477BA3"/>
    <w:rsid w:val="00477F66"/>
    <w:rsid w:val="00482653"/>
    <w:rsid w:val="004836B6"/>
    <w:rsid w:val="00487872"/>
    <w:rsid w:val="00490600"/>
    <w:rsid w:val="00490F24"/>
    <w:rsid w:val="0049178D"/>
    <w:rsid w:val="00491E6C"/>
    <w:rsid w:val="00493D77"/>
    <w:rsid w:val="00494F8F"/>
    <w:rsid w:val="00496A56"/>
    <w:rsid w:val="004A2B62"/>
    <w:rsid w:val="004A3369"/>
    <w:rsid w:val="004B12E5"/>
    <w:rsid w:val="004B5429"/>
    <w:rsid w:val="004B77B3"/>
    <w:rsid w:val="004C4391"/>
    <w:rsid w:val="004D2FDA"/>
    <w:rsid w:val="004E30AE"/>
    <w:rsid w:val="004E3ABF"/>
    <w:rsid w:val="004E5746"/>
    <w:rsid w:val="004E5B18"/>
    <w:rsid w:val="004E7D9A"/>
    <w:rsid w:val="004E7E8A"/>
    <w:rsid w:val="004F06FE"/>
    <w:rsid w:val="004F3090"/>
    <w:rsid w:val="004F552E"/>
    <w:rsid w:val="004F6A76"/>
    <w:rsid w:val="0050643A"/>
    <w:rsid w:val="0050684B"/>
    <w:rsid w:val="00510B87"/>
    <w:rsid w:val="00520103"/>
    <w:rsid w:val="00521EED"/>
    <w:rsid w:val="00521FBD"/>
    <w:rsid w:val="005240BC"/>
    <w:rsid w:val="00525536"/>
    <w:rsid w:val="005267F6"/>
    <w:rsid w:val="00526F0D"/>
    <w:rsid w:val="005305AB"/>
    <w:rsid w:val="005330A2"/>
    <w:rsid w:val="00534F07"/>
    <w:rsid w:val="00542FFE"/>
    <w:rsid w:val="00547DBC"/>
    <w:rsid w:val="00554825"/>
    <w:rsid w:val="0055683F"/>
    <w:rsid w:val="00560592"/>
    <w:rsid w:val="00561F04"/>
    <w:rsid w:val="0056282A"/>
    <w:rsid w:val="00570CE5"/>
    <w:rsid w:val="00573D6E"/>
    <w:rsid w:val="00584A2C"/>
    <w:rsid w:val="00591171"/>
    <w:rsid w:val="00591BCE"/>
    <w:rsid w:val="00593317"/>
    <w:rsid w:val="005A1442"/>
    <w:rsid w:val="005A1621"/>
    <w:rsid w:val="005A2341"/>
    <w:rsid w:val="005A34FB"/>
    <w:rsid w:val="005A5B93"/>
    <w:rsid w:val="005C0A2B"/>
    <w:rsid w:val="005C7328"/>
    <w:rsid w:val="005C7AB2"/>
    <w:rsid w:val="005D0A4D"/>
    <w:rsid w:val="005D1F1F"/>
    <w:rsid w:val="005D422C"/>
    <w:rsid w:val="005D65B8"/>
    <w:rsid w:val="005E0F0E"/>
    <w:rsid w:val="005E30D5"/>
    <w:rsid w:val="005E3740"/>
    <w:rsid w:val="005E67E4"/>
    <w:rsid w:val="005F5631"/>
    <w:rsid w:val="005F5D39"/>
    <w:rsid w:val="0060076B"/>
    <w:rsid w:val="00601613"/>
    <w:rsid w:val="0060164C"/>
    <w:rsid w:val="006028DF"/>
    <w:rsid w:val="006063B7"/>
    <w:rsid w:val="006146B4"/>
    <w:rsid w:val="006206CE"/>
    <w:rsid w:val="0062093C"/>
    <w:rsid w:val="006216D8"/>
    <w:rsid w:val="00623D8C"/>
    <w:rsid w:val="006270C8"/>
    <w:rsid w:val="006354CD"/>
    <w:rsid w:val="00635C20"/>
    <w:rsid w:val="006372B5"/>
    <w:rsid w:val="00646445"/>
    <w:rsid w:val="00647E0A"/>
    <w:rsid w:val="00647FE8"/>
    <w:rsid w:val="00650823"/>
    <w:rsid w:val="00652DEE"/>
    <w:rsid w:val="00653CFC"/>
    <w:rsid w:val="00653F42"/>
    <w:rsid w:val="006554BA"/>
    <w:rsid w:val="00657C71"/>
    <w:rsid w:val="0066377C"/>
    <w:rsid w:val="00664BFA"/>
    <w:rsid w:val="006710B3"/>
    <w:rsid w:val="00671251"/>
    <w:rsid w:val="0067739D"/>
    <w:rsid w:val="00677AE0"/>
    <w:rsid w:val="00680BB6"/>
    <w:rsid w:val="006847B9"/>
    <w:rsid w:val="00686619"/>
    <w:rsid w:val="00690884"/>
    <w:rsid w:val="006918A0"/>
    <w:rsid w:val="00691EA0"/>
    <w:rsid w:val="00695F7A"/>
    <w:rsid w:val="006A01BB"/>
    <w:rsid w:val="006A213B"/>
    <w:rsid w:val="006A234B"/>
    <w:rsid w:val="006B0A7A"/>
    <w:rsid w:val="006B6B87"/>
    <w:rsid w:val="006C027E"/>
    <w:rsid w:val="006C22CB"/>
    <w:rsid w:val="006C7E44"/>
    <w:rsid w:val="006D524B"/>
    <w:rsid w:val="006D5FC1"/>
    <w:rsid w:val="006D70CE"/>
    <w:rsid w:val="006E1BE8"/>
    <w:rsid w:val="006E3A89"/>
    <w:rsid w:val="006E5B25"/>
    <w:rsid w:val="006E67C0"/>
    <w:rsid w:val="006E7A05"/>
    <w:rsid w:val="007035E9"/>
    <w:rsid w:val="00705472"/>
    <w:rsid w:val="007126DF"/>
    <w:rsid w:val="00714B46"/>
    <w:rsid w:val="00714B82"/>
    <w:rsid w:val="00716A8A"/>
    <w:rsid w:val="00717485"/>
    <w:rsid w:val="00717C35"/>
    <w:rsid w:val="00721B77"/>
    <w:rsid w:val="00721B96"/>
    <w:rsid w:val="007264AE"/>
    <w:rsid w:val="00730958"/>
    <w:rsid w:val="00731A88"/>
    <w:rsid w:val="00737F26"/>
    <w:rsid w:val="00743E13"/>
    <w:rsid w:val="0074570F"/>
    <w:rsid w:val="00750C22"/>
    <w:rsid w:val="00751B68"/>
    <w:rsid w:val="00752DC0"/>
    <w:rsid w:val="007556D6"/>
    <w:rsid w:val="0076062A"/>
    <w:rsid w:val="007628D2"/>
    <w:rsid w:val="00763364"/>
    <w:rsid w:val="00763623"/>
    <w:rsid w:val="007648D1"/>
    <w:rsid w:val="007664FF"/>
    <w:rsid w:val="007665F3"/>
    <w:rsid w:val="007711E7"/>
    <w:rsid w:val="0077203E"/>
    <w:rsid w:val="00774D2E"/>
    <w:rsid w:val="0077568B"/>
    <w:rsid w:val="00794AFE"/>
    <w:rsid w:val="007972EC"/>
    <w:rsid w:val="007A003C"/>
    <w:rsid w:val="007A02EE"/>
    <w:rsid w:val="007A599A"/>
    <w:rsid w:val="007B2712"/>
    <w:rsid w:val="007B4190"/>
    <w:rsid w:val="007B4331"/>
    <w:rsid w:val="007B63B3"/>
    <w:rsid w:val="007B7946"/>
    <w:rsid w:val="007B7AD2"/>
    <w:rsid w:val="007C0A05"/>
    <w:rsid w:val="007C0C1B"/>
    <w:rsid w:val="007C616B"/>
    <w:rsid w:val="007C792A"/>
    <w:rsid w:val="007C7C70"/>
    <w:rsid w:val="007D0C27"/>
    <w:rsid w:val="007D3C57"/>
    <w:rsid w:val="007E5035"/>
    <w:rsid w:val="007E6C4D"/>
    <w:rsid w:val="007E7F84"/>
    <w:rsid w:val="007F4C8E"/>
    <w:rsid w:val="00800CD3"/>
    <w:rsid w:val="008036F3"/>
    <w:rsid w:val="00804773"/>
    <w:rsid w:val="00804F2E"/>
    <w:rsid w:val="00805F56"/>
    <w:rsid w:val="00812BAA"/>
    <w:rsid w:val="0081318A"/>
    <w:rsid w:val="00813258"/>
    <w:rsid w:val="0081596A"/>
    <w:rsid w:val="00815F6F"/>
    <w:rsid w:val="00817D1A"/>
    <w:rsid w:val="00820BCB"/>
    <w:rsid w:val="0082206F"/>
    <w:rsid w:val="00823FC1"/>
    <w:rsid w:val="00825285"/>
    <w:rsid w:val="00825729"/>
    <w:rsid w:val="0082576F"/>
    <w:rsid w:val="00826D90"/>
    <w:rsid w:val="008272EB"/>
    <w:rsid w:val="00831C2F"/>
    <w:rsid w:val="00835652"/>
    <w:rsid w:val="00836941"/>
    <w:rsid w:val="00851029"/>
    <w:rsid w:val="00851B8F"/>
    <w:rsid w:val="00851D95"/>
    <w:rsid w:val="00851F47"/>
    <w:rsid w:val="00853649"/>
    <w:rsid w:val="008540A4"/>
    <w:rsid w:val="0085688C"/>
    <w:rsid w:val="0086007E"/>
    <w:rsid w:val="00860C36"/>
    <w:rsid w:val="008612F6"/>
    <w:rsid w:val="008618BD"/>
    <w:rsid w:val="008705C1"/>
    <w:rsid w:val="008755AA"/>
    <w:rsid w:val="00876226"/>
    <w:rsid w:val="00877018"/>
    <w:rsid w:val="008773C4"/>
    <w:rsid w:val="008773C9"/>
    <w:rsid w:val="008777D7"/>
    <w:rsid w:val="008901C0"/>
    <w:rsid w:val="00891971"/>
    <w:rsid w:val="008920E2"/>
    <w:rsid w:val="008927EF"/>
    <w:rsid w:val="00893E1D"/>
    <w:rsid w:val="00894083"/>
    <w:rsid w:val="008940DF"/>
    <w:rsid w:val="008A2352"/>
    <w:rsid w:val="008A28D0"/>
    <w:rsid w:val="008A37BA"/>
    <w:rsid w:val="008B17FB"/>
    <w:rsid w:val="008B275B"/>
    <w:rsid w:val="008C1C99"/>
    <w:rsid w:val="008C3005"/>
    <w:rsid w:val="008C345E"/>
    <w:rsid w:val="008C5348"/>
    <w:rsid w:val="008C588E"/>
    <w:rsid w:val="008C5B0D"/>
    <w:rsid w:val="008D16E8"/>
    <w:rsid w:val="008D28CC"/>
    <w:rsid w:val="008D2A16"/>
    <w:rsid w:val="008D2B9C"/>
    <w:rsid w:val="008D2CCD"/>
    <w:rsid w:val="008D4AB7"/>
    <w:rsid w:val="008D5D5D"/>
    <w:rsid w:val="008D6779"/>
    <w:rsid w:val="008D681D"/>
    <w:rsid w:val="008D7BB0"/>
    <w:rsid w:val="008E1DBB"/>
    <w:rsid w:val="008E48CE"/>
    <w:rsid w:val="008E5481"/>
    <w:rsid w:val="008E5525"/>
    <w:rsid w:val="008F0509"/>
    <w:rsid w:val="008F0612"/>
    <w:rsid w:val="008F0C5C"/>
    <w:rsid w:val="008F3595"/>
    <w:rsid w:val="008F3896"/>
    <w:rsid w:val="008F3C21"/>
    <w:rsid w:val="008F4DA1"/>
    <w:rsid w:val="008F5996"/>
    <w:rsid w:val="008F5A54"/>
    <w:rsid w:val="009024B6"/>
    <w:rsid w:val="00905B8A"/>
    <w:rsid w:val="00907791"/>
    <w:rsid w:val="009079B5"/>
    <w:rsid w:val="009135D8"/>
    <w:rsid w:val="0091582E"/>
    <w:rsid w:val="0091769A"/>
    <w:rsid w:val="00921E65"/>
    <w:rsid w:val="00923692"/>
    <w:rsid w:val="0092459F"/>
    <w:rsid w:val="00924E81"/>
    <w:rsid w:val="00927BE2"/>
    <w:rsid w:val="00930447"/>
    <w:rsid w:val="00932E50"/>
    <w:rsid w:val="00934EE5"/>
    <w:rsid w:val="0094044B"/>
    <w:rsid w:val="00941957"/>
    <w:rsid w:val="00943538"/>
    <w:rsid w:val="009453A0"/>
    <w:rsid w:val="00946325"/>
    <w:rsid w:val="009525CE"/>
    <w:rsid w:val="00957EB2"/>
    <w:rsid w:val="009651ED"/>
    <w:rsid w:val="009743C5"/>
    <w:rsid w:val="009845FC"/>
    <w:rsid w:val="009878DD"/>
    <w:rsid w:val="00987A45"/>
    <w:rsid w:val="00987D32"/>
    <w:rsid w:val="009910E4"/>
    <w:rsid w:val="00993A7B"/>
    <w:rsid w:val="00995CBB"/>
    <w:rsid w:val="009A1083"/>
    <w:rsid w:val="009A238E"/>
    <w:rsid w:val="009A3FA5"/>
    <w:rsid w:val="009A6859"/>
    <w:rsid w:val="009A6A4B"/>
    <w:rsid w:val="009B0BEC"/>
    <w:rsid w:val="009B111B"/>
    <w:rsid w:val="009B4C0D"/>
    <w:rsid w:val="009C4AA8"/>
    <w:rsid w:val="009D2C75"/>
    <w:rsid w:val="009D327B"/>
    <w:rsid w:val="009D34B9"/>
    <w:rsid w:val="009D34E9"/>
    <w:rsid w:val="009D676F"/>
    <w:rsid w:val="009D6D5D"/>
    <w:rsid w:val="009D782E"/>
    <w:rsid w:val="009E0B2E"/>
    <w:rsid w:val="009E156D"/>
    <w:rsid w:val="009E3206"/>
    <w:rsid w:val="009E343F"/>
    <w:rsid w:val="009E6556"/>
    <w:rsid w:val="009E76B6"/>
    <w:rsid w:val="009E781B"/>
    <w:rsid w:val="009E7887"/>
    <w:rsid w:val="009F029F"/>
    <w:rsid w:val="009F22B4"/>
    <w:rsid w:val="009F395E"/>
    <w:rsid w:val="009F472F"/>
    <w:rsid w:val="009F5B32"/>
    <w:rsid w:val="00A01C26"/>
    <w:rsid w:val="00A05A62"/>
    <w:rsid w:val="00A06DA9"/>
    <w:rsid w:val="00A07D95"/>
    <w:rsid w:val="00A135C2"/>
    <w:rsid w:val="00A13A39"/>
    <w:rsid w:val="00A14E97"/>
    <w:rsid w:val="00A16DDC"/>
    <w:rsid w:val="00A17D74"/>
    <w:rsid w:val="00A25710"/>
    <w:rsid w:val="00A257FE"/>
    <w:rsid w:val="00A27E95"/>
    <w:rsid w:val="00A33433"/>
    <w:rsid w:val="00A34200"/>
    <w:rsid w:val="00A34BC8"/>
    <w:rsid w:val="00A42BE9"/>
    <w:rsid w:val="00A43821"/>
    <w:rsid w:val="00A44605"/>
    <w:rsid w:val="00A458A1"/>
    <w:rsid w:val="00A45E34"/>
    <w:rsid w:val="00A46B45"/>
    <w:rsid w:val="00A47247"/>
    <w:rsid w:val="00A518A7"/>
    <w:rsid w:val="00A53305"/>
    <w:rsid w:val="00A5373A"/>
    <w:rsid w:val="00A620E2"/>
    <w:rsid w:val="00A642A4"/>
    <w:rsid w:val="00A65704"/>
    <w:rsid w:val="00A66EE1"/>
    <w:rsid w:val="00A67145"/>
    <w:rsid w:val="00A67FE6"/>
    <w:rsid w:val="00A717B7"/>
    <w:rsid w:val="00A74BBC"/>
    <w:rsid w:val="00A74CA4"/>
    <w:rsid w:val="00A77EB2"/>
    <w:rsid w:val="00A819BC"/>
    <w:rsid w:val="00A84094"/>
    <w:rsid w:val="00A86AC3"/>
    <w:rsid w:val="00A90442"/>
    <w:rsid w:val="00A904CA"/>
    <w:rsid w:val="00A90EBE"/>
    <w:rsid w:val="00A929CE"/>
    <w:rsid w:val="00A92AC0"/>
    <w:rsid w:val="00A93850"/>
    <w:rsid w:val="00AA1226"/>
    <w:rsid w:val="00AA6050"/>
    <w:rsid w:val="00AA69C9"/>
    <w:rsid w:val="00AB37E1"/>
    <w:rsid w:val="00AB4E38"/>
    <w:rsid w:val="00AB623E"/>
    <w:rsid w:val="00AB6F4E"/>
    <w:rsid w:val="00AB7076"/>
    <w:rsid w:val="00AC623E"/>
    <w:rsid w:val="00AC7EB6"/>
    <w:rsid w:val="00AD3DF0"/>
    <w:rsid w:val="00AD3F98"/>
    <w:rsid w:val="00AD62F1"/>
    <w:rsid w:val="00AD7B16"/>
    <w:rsid w:val="00AE1D58"/>
    <w:rsid w:val="00AE205C"/>
    <w:rsid w:val="00AE296D"/>
    <w:rsid w:val="00AE2AE8"/>
    <w:rsid w:val="00AE5ABB"/>
    <w:rsid w:val="00AF2468"/>
    <w:rsid w:val="00AF432C"/>
    <w:rsid w:val="00AF519F"/>
    <w:rsid w:val="00AF587C"/>
    <w:rsid w:val="00AF5E88"/>
    <w:rsid w:val="00B030A4"/>
    <w:rsid w:val="00B0347B"/>
    <w:rsid w:val="00B039EA"/>
    <w:rsid w:val="00B1074E"/>
    <w:rsid w:val="00B14AAB"/>
    <w:rsid w:val="00B15E72"/>
    <w:rsid w:val="00B17280"/>
    <w:rsid w:val="00B20327"/>
    <w:rsid w:val="00B2747B"/>
    <w:rsid w:val="00B30F20"/>
    <w:rsid w:val="00B35E63"/>
    <w:rsid w:val="00B43941"/>
    <w:rsid w:val="00B44151"/>
    <w:rsid w:val="00B4539C"/>
    <w:rsid w:val="00B46337"/>
    <w:rsid w:val="00B50582"/>
    <w:rsid w:val="00B5130F"/>
    <w:rsid w:val="00B620D8"/>
    <w:rsid w:val="00B66714"/>
    <w:rsid w:val="00B70F0D"/>
    <w:rsid w:val="00B71985"/>
    <w:rsid w:val="00B71C6E"/>
    <w:rsid w:val="00B71DF9"/>
    <w:rsid w:val="00B72B8F"/>
    <w:rsid w:val="00B74985"/>
    <w:rsid w:val="00B75633"/>
    <w:rsid w:val="00B77B77"/>
    <w:rsid w:val="00B82160"/>
    <w:rsid w:val="00B85989"/>
    <w:rsid w:val="00B873D2"/>
    <w:rsid w:val="00B90A6A"/>
    <w:rsid w:val="00B92F02"/>
    <w:rsid w:val="00B9423F"/>
    <w:rsid w:val="00BA0029"/>
    <w:rsid w:val="00BA36BA"/>
    <w:rsid w:val="00BB37A6"/>
    <w:rsid w:val="00BB37B2"/>
    <w:rsid w:val="00BB791E"/>
    <w:rsid w:val="00BB7DD4"/>
    <w:rsid w:val="00BC6298"/>
    <w:rsid w:val="00BC761C"/>
    <w:rsid w:val="00BD0DE1"/>
    <w:rsid w:val="00BD1BCF"/>
    <w:rsid w:val="00BD20EE"/>
    <w:rsid w:val="00BD3E2B"/>
    <w:rsid w:val="00BD45C4"/>
    <w:rsid w:val="00BD66FC"/>
    <w:rsid w:val="00BE20FD"/>
    <w:rsid w:val="00BE2248"/>
    <w:rsid w:val="00BE2939"/>
    <w:rsid w:val="00BE47B1"/>
    <w:rsid w:val="00BE4BF2"/>
    <w:rsid w:val="00BF033F"/>
    <w:rsid w:val="00BF220F"/>
    <w:rsid w:val="00BF2327"/>
    <w:rsid w:val="00C00E5E"/>
    <w:rsid w:val="00C00F6A"/>
    <w:rsid w:val="00C0561B"/>
    <w:rsid w:val="00C122E0"/>
    <w:rsid w:val="00C13F39"/>
    <w:rsid w:val="00C17065"/>
    <w:rsid w:val="00C23DCE"/>
    <w:rsid w:val="00C2639D"/>
    <w:rsid w:val="00C32A8A"/>
    <w:rsid w:val="00C3515A"/>
    <w:rsid w:val="00C4395E"/>
    <w:rsid w:val="00C44967"/>
    <w:rsid w:val="00C45CC8"/>
    <w:rsid w:val="00C46820"/>
    <w:rsid w:val="00C5295E"/>
    <w:rsid w:val="00C52D29"/>
    <w:rsid w:val="00C539C4"/>
    <w:rsid w:val="00C540A2"/>
    <w:rsid w:val="00C548E0"/>
    <w:rsid w:val="00C56D2D"/>
    <w:rsid w:val="00C57DD6"/>
    <w:rsid w:val="00C60ECE"/>
    <w:rsid w:val="00C614C9"/>
    <w:rsid w:val="00C61D6E"/>
    <w:rsid w:val="00C654E4"/>
    <w:rsid w:val="00C659F8"/>
    <w:rsid w:val="00C67461"/>
    <w:rsid w:val="00C67812"/>
    <w:rsid w:val="00C70117"/>
    <w:rsid w:val="00C70ACE"/>
    <w:rsid w:val="00C718DF"/>
    <w:rsid w:val="00C75341"/>
    <w:rsid w:val="00C85333"/>
    <w:rsid w:val="00C86D81"/>
    <w:rsid w:val="00C86DEA"/>
    <w:rsid w:val="00C878D1"/>
    <w:rsid w:val="00C92F7A"/>
    <w:rsid w:val="00CA114F"/>
    <w:rsid w:val="00CA622A"/>
    <w:rsid w:val="00CA72C2"/>
    <w:rsid w:val="00CC06D9"/>
    <w:rsid w:val="00CC1D1C"/>
    <w:rsid w:val="00CC4226"/>
    <w:rsid w:val="00CD089F"/>
    <w:rsid w:val="00CD74D3"/>
    <w:rsid w:val="00CD7807"/>
    <w:rsid w:val="00CE007A"/>
    <w:rsid w:val="00CE7D1C"/>
    <w:rsid w:val="00CF10C6"/>
    <w:rsid w:val="00CF2DC3"/>
    <w:rsid w:val="00CF32C4"/>
    <w:rsid w:val="00CF651C"/>
    <w:rsid w:val="00CF7686"/>
    <w:rsid w:val="00D01AFA"/>
    <w:rsid w:val="00D04B6E"/>
    <w:rsid w:val="00D05A69"/>
    <w:rsid w:val="00D10257"/>
    <w:rsid w:val="00D10621"/>
    <w:rsid w:val="00D12156"/>
    <w:rsid w:val="00D128E4"/>
    <w:rsid w:val="00D12F36"/>
    <w:rsid w:val="00D2047F"/>
    <w:rsid w:val="00D20A1E"/>
    <w:rsid w:val="00D21364"/>
    <w:rsid w:val="00D22875"/>
    <w:rsid w:val="00D23AA1"/>
    <w:rsid w:val="00D25248"/>
    <w:rsid w:val="00D268E5"/>
    <w:rsid w:val="00D32E83"/>
    <w:rsid w:val="00D34BFC"/>
    <w:rsid w:val="00D35F33"/>
    <w:rsid w:val="00D411E9"/>
    <w:rsid w:val="00D55709"/>
    <w:rsid w:val="00D56090"/>
    <w:rsid w:val="00D57CDC"/>
    <w:rsid w:val="00D62740"/>
    <w:rsid w:val="00D636FD"/>
    <w:rsid w:val="00D648DE"/>
    <w:rsid w:val="00D64E41"/>
    <w:rsid w:val="00D65428"/>
    <w:rsid w:val="00D664DA"/>
    <w:rsid w:val="00D70BAD"/>
    <w:rsid w:val="00D70D99"/>
    <w:rsid w:val="00D84A92"/>
    <w:rsid w:val="00D96032"/>
    <w:rsid w:val="00D9692A"/>
    <w:rsid w:val="00DA2DEF"/>
    <w:rsid w:val="00DA3827"/>
    <w:rsid w:val="00DB0056"/>
    <w:rsid w:val="00DB0444"/>
    <w:rsid w:val="00DB1473"/>
    <w:rsid w:val="00DB28F0"/>
    <w:rsid w:val="00DB3045"/>
    <w:rsid w:val="00DB4C75"/>
    <w:rsid w:val="00DB5751"/>
    <w:rsid w:val="00DB7875"/>
    <w:rsid w:val="00DB7D9A"/>
    <w:rsid w:val="00DC10FD"/>
    <w:rsid w:val="00DC261C"/>
    <w:rsid w:val="00DC4300"/>
    <w:rsid w:val="00DC6BCE"/>
    <w:rsid w:val="00DE0891"/>
    <w:rsid w:val="00DE34EE"/>
    <w:rsid w:val="00DE7B18"/>
    <w:rsid w:val="00DF0F29"/>
    <w:rsid w:val="00DF12F1"/>
    <w:rsid w:val="00DF14AA"/>
    <w:rsid w:val="00DF26D8"/>
    <w:rsid w:val="00DF4101"/>
    <w:rsid w:val="00DF46D3"/>
    <w:rsid w:val="00E00667"/>
    <w:rsid w:val="00E02146"/>
    <w:rsid w:val="00E02DF6"/>
    <w:rsid w:val="00E03680"/>
    <w:rsid w:val="00E071AA"/>
    <w:rsid w:val="00E11E1D"/>
    <w:rsid w:val="00E128E3"/>
    <w:rsid w:val="00E12945"/>
    <w:rsid w:val="00E15599"/>
    <w:rsid w:val="00E177AF"/>
    <w:rsid w:val="00E17D99"/>
    <w:rsid w:val="00E20157"/>
    <w:rsid w:val="00E21001"/>
    <w:rsid w:val="00E22C83"/>
    <w:rsid w:val="00E22CFF"/>
    <w:rsid w:val="00E3094F"/>
    <w:rsid w:val="00E34851"/>
    <w:rsid w:val="00E35C88"/>
    <w:rsid w:val="00E40996"/>
    <w:rsid w:val="00E41F6B"/>
    <w:rsid w:val="00E43313"/>
    <w:rsid w:val="00E43767"/>
    <w:rsid w:val="00E43A60"/>
    <w:rsid w:val="00E44641"/>
    <w:rsid w:val="00E45DC0"/>
    <w:rsid w:val="00E47AA8"/>
    <w:rsid w:val="00E47B41"/>
    <w:rsid w:val="00E510BC"/>
    <w:rsid w:val="00E54071"/>
    <w:rsid w:val="00E543CC"/>
    <w:rsid w:val="00E56272"/>
    <w:rsid w:val="00E62CD3"/>
    <w:rsid w:val="00E63847"/>
    <w:rsid w:val="00E64F9C"/>
    <w:rsid w:val="00E67B42"/>
    <w:rsid w:val="00E74E31"/>
    <w:rsid w:val="00E75822"/>
    <w:rsid w:val="00E76E04"/>
    <w:rsid w:val="00E82025"/>
    <w:rsid w:val="00E867D8"/>
    <w:rsid w:val="00E872B4"/>
    <w:rsid w:val="00E906F9"/>
    <w:rsid w:val="00E96B66"/>
    <w:rsid w:val="00EA05AE"/>
    <w:rsid w:val="00EA0DEA"/>
    <w:rsid w:val="00EA58A2"/>
    <w:rsid w:val="00EB0E4E"/>
    <w:rsid w:val="00EB15BF"/>
    <w:rsid w:val="00EB44EC"/>
    <w:rsid w:val="00EB5E37"/>
    <w:rsid w:val="00EB61E9"/>
    <w:rsid w:val="00EC0310"/>
    <w:rsid w:val="00EC1AE4"/>
    <w:rsid w:val="00EC3C0F"/>
    <w:rsid w:val="00EC71EC"/>
    <w:rsid w:val="00EF2ED0"/>
    <w:rsid w:val="00EF670F"/>
    <w:rsid w:val="00F016F2"/>
    <w:rsid w:val="00F04961"/>
    <w:rsid w:val="00F05E20"/>
    <w:rsid w:val="00F06711"/>
    <w:rsid w:val="00F06B08"/>
    <w:rsid w:val="00F10E79"/>
    <w:rsid w:val="00F12B28"/>
    <w:rsid w:val="00F144CE"/>
    <w:rsid w:val="00F16FEA"/>
    <w:rsid w:val="00F23441"/>
    <w:rsid w:val="00F26091"/>
    <w:rsid w:val="00F33984"/>
    <w:rsid w:val="00F34216"/>
    <w:rsid w:val="00F419DA"/>
    <w:rsid w:val="00F4418D"/>
    <w:rsid w:val="00F460C8"/>
    <w:rsid w:val="00F504FE"/>
    <w:rsid w:val="00F50613"/>
    <w:rsid w:val="00F5063F"/>
    <w:rsid w:val="00F50AA3"/>
    <w:rsid w:val="00F56FFD"/>
    <w:rsid w:val="00F60191"/>
    <w:rsid w:val="00F67F78"/>
    <w:rsid w:val="00F73BF3"/>
    <w:rsid w:val="00F773F6"/>
    <w:rsid w:val="00F77B79"/>
    <w:rsid w:val="00F8063E"/>
    <w:rsid w:val="00F82C9E"/>
    <w:rsid w:val="00F835A0"/>
    <w:rsid w:val="00F840E1"/>
    <w:rsid w:val="00F8519E"/>
    <w:rsid w:val="00F90478"/>
    <w:rsid w:val="00F91DBD"/>
    <w:rsid w:val="00FA2244"/>
    <w:rsid w:val="00FA2B5A"/>
    <w:rsid w:val="00FA32B4"/>
    <w:rsid w:val="00FA5633"/>
    <w:rsid w:val="00FA74C1"/>
    <w:rsid w:val="00FA78C2"/>
    <w:rsid w:val="00FB03E9"/>
    <w:rsid w:val="00FB579B"/>
    <w:rsid w:val="00FB736C"/>
    <w:rsid w:val="00FC1771"/>
    <w:rsid w:val="00FC27B6"/>
    <w:rsid w:val="00FC2A74"/>
    <w:rsid w:val="00FC472B"/>
    <w:rsid w:val="00FC54F1"/>
    <w:rsid w:val="00FC6AF0"/>
    <w:rsid w:val="00FC6E6F"/>
    <w:rsid w:val="00FC721F"/>
    <w:rsid w:val="00FD06D6"/>
    <w:rsid w:val="00FD0811"/>
    <w:rsid w:val="00FD42F4"/>
    <w:rsid w:val="00FD598D"/>
    <w:rsid w:val="00FD69BD"/>
    <w:rsid w:val="00FD726A"/>
    <w:rsid w:val="00FD792E"/>
    <w:rsid w:val="00FE3B43"/>
    <w:rsid w:val="00FE5764"/>
    <w:rsid w:val="00FE7250"/>
    <w:rsid w:val="00FE73FF"/>
    <w:rsid w:val="00FE7BD2"/>
    <w:rsid w:val="00FF6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72C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4605"/>
    <w:pPr>
      <w:tabs>
        <w:tab w:val="center" w:pos="4513"/>
        <w:tab w:val="right" w:pos="9026"/>
      </w:tabs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en-AU"/>
    </w:rPr>
  </w:style>
  <w:style w:type="character" w:customStyle="1" w:styleId="HeaderChar">
    <w:name w:val="Header Char"/>
    <w:basedOn w:val="DefaultParagraphFont"/>
    <w:link w:val="Header"/>
    <w:uiPriority w:val="99"/>
    <w:rsid w:val="00A44605"/>
    <w:rPr>
      <w:rFonts w:ascii="Times New Roman" w:eastAsiaTheme="minorEastAsia" w:hAnsi="Times New Roman" w:cs="Times New Roman"/>
      <w:sz w:val="20"/>
      <w:szCs w:val="20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657C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7C71"/>
  </w:style>
  <w:style w:type="paragraph" w:styleId="ListParagraph">
    <w:name w:val="List Paragraph"/>
    <w:basedOn w:val="Normal"/>
    <w:uiPriority w:val="34"/>
    <w:qFormat/>
    <w:rsid w:val="009D676F"/>
    <w:pPr>
      <w:ind w:left="720"/>
      <w:contextualSpacing/>
    </w:pPr>
  </w:style>
  <w:style w:type="paragraph" w:customStyle="1" w:styleId="EndNoteBibliographyTitle">
    <w:name w:val="EndNote Bibliography Title"/>
    <w:basedOn w:val="Normal"/>
    <w:link w:val="EndNoteBibliographyTitleChar"/>
    <w:rsid w:val="000C0F79"/>
    <w:pPr>
      <w:spacing w:after="0"/>
      <w:jc w:val="center"/>
    </w:pPr>
    <w:rPr>
      <w:rFonts w:ascii="Calibri" w:hAnsi="Calibri" w:cs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0C0F79"/>
    <w:rPr>
      <w:rFonts w:ascii="Calibri" w:hAnsi="Calibri" w:cs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0C0F79"/>
    <w:pPr>
      <w:spacing w:line="240" w:lineRule="auto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0C0F79"/>
    <w:rPr>
      <w:rFonts w:ascii="Calibri" w:hAnsi="Calibri" w:cs="Calibri"/>
      <w:noProof/>
      <w:lang w:val="en-US"/>
    </w:rPr>
  </w:style>
  <w:style w:type="character" w:styleId="Hyperlink">
    <w:name w:val="Hyperlink"/>
    <w:basedOn w:val="DefaultParagraphFont"/>
    <w:uiPriority w:val="99"/>
    <w:unhideWhenUsed/>
    <w:rsid w:val="000C0F79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826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265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265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26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265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2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265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665F3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en-AU"/>
    </w:rPr>
  </w:style>
  <w:style w:type="paragraph" w:styleId="Revision">
    <w:name w:val="Revision"/>
    <w:hidden/>
    <w:uiPriority w:val="99"/>
    <w:semiHidden/>
    <w:rsid w:val="00716A8A"/>
    <w:pPr>
      <w:spacing w:after="0" w:line="240" w:lineRule="auto"/>
    </w:pPr>
  </w:style>
  <w:style w:type="character" w:styleId="LineNumber">
    <w:name w:val="line number"/>
    <w:basedOn w:val="DefaultParagraphFont"/>
    <w:uiPriority w:val="99"/>
    <w:semiHidden/>
    <w:unhideWhenUsed/>
    <w:rsid w:val="005C73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4605"/>
    <w:pPr>
      <w:tabs>
        <w:tab w:val="center" w:pos="4513"/>
        <w:tab w:val="right" w:pos="9026"/>
      </w:tabs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en-AU"/>
    </w:rPr>
  </w:style>
  <w:style w:type="character" w:customStyle="1" w:styleId="HeaderChar">
    <w:name w:val="Header Char"/>
    <w:basedOn w:val="DefaultParagraphFont"/>
    <w:link w:val="Header"/>
    <w:uiPriority w:val="99"/>
    <w:rsid w:val="00A44605"/>
    <w:rPr>
      <w:rFonts w:ascii="Times New Roman" w:eastAsiaTheme="minorEastAsia" w:hAnsi="Times New Roman" w:cs="Times New Roman"/>
      <w:sz w:val="20"/>
      <w:szCs w:val="20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657C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7C71"/>
  </w:style>
  <w:style w:type="paragraph" w:styleId="ListParagraph">
    <w:name w:val="List Paragraph"/>
    <w:basedOn w:val="Normal"/>
    <w:uiPriority w:val="34"/>
    <w:qFormat/>
    <w:rsid w:val="009D676F"/>
    <w:pPr>
      <w:ind w:left="720"/>
      <w:contextualSpacing/>
    </w:pPr>
  </w:style>
  <w:style w:type="paragraph" w:customStyle="1" w:styleId="EndNoteBibliographyTitle">
    <w:name w:val="EndNote Bibliography Title"/>
    <w:basedOn w:val="Normal"/>
    <w:link w:val="EndNoteBibliographyTitleChar"/>
    <w:rsid w:val="000C0F79"/>
    <w:pPr>
      <w:spacing w:after="0"/>
      <w:jc w:val="center"/>
    </w:pPr>
    <w:rPr>
      <w:rFonts w:ascii="Calibri" w:hAnsi="Calibri" w:cs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0C0F79"/>
    <w:rPr>
      <w:rFonts w:ascii="Calibri" w:hAnsi="Calibri" w:cs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0C0F79"/>
    <w:pPr>
      <w:spacing w:line="240" w:lineRule="auto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0C0F79"/>
    <w:rPr>
      <w:rFonts w:ascii="Calibri" w:hAnsi="Calibri" w:cs="Calibri"/>
      <w:noProof/>
      <w:lang w:val="en-US"/>
    </w:rPr>
  </w:style>
  <w:style w:type="character" w:styleId="Hyperlink">
    <w:name w:val="Hyperlink"/>
    <w:basedOn w:val="DefaultParagraphFont"/>
    <w:uiPriority w:val="99"/>
    <w:unhideWhenUsed/>
    <w:rsid w:val="000C0F79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826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265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265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26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265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2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265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665F3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en-AU"/>
    </w:rPr>
  </w:style>
  <w:style w:type="paragraph" w:styleId="Revision">
    <w:name w:val="Revision"/>
    <w:hidden/>
    <w:uiPriority w:val="99"/>
    <w:semiHidden/>
    <w:rsid w:val="00716A8A"/>
    <w:pPr>
      <w:spacing w:after="0" w:line="240" w:lineRule="auto"/>
    </w:pPr>
  </w:style>
  <w:style w:type="character" w:styleId="LineNumber">
    <w:name w:val="line number"/>
    <w:basedOn w:val="DefaultParagraphFont"/>
    <w:uiPriority w:val="99"/>
    <w:semiHidden/>
    <w:unhideWhenUsed/>
    <w:rsid w:val="005C73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0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11/relationships/people" Target="people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uardianTextEgypGR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E45"/>
    <w:rsid w:val="00734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2D117D73F0A44E6AB3470DA18D88590">
    <w:name w:val="D2D117D73F0A44E6AB3470DA18D88590"/>
    <w:rsid w:val="00734E4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2D117D73F0A44E6AB3470DA18D88590">
    <w:name w:val="D2D117D73F0A44E6AB3470DA18D88590"/>
    <w:rsid w:val="00734E4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3487</Words>
  <Characters>19880</Characters>
  <Application>Microsoft Office Word</Application>
  <DocSecurity>0</DocSecurity>
  <Lines>165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QIMR</Company>
  <LinksUpToDate>false</LinksUpToDate>
  <CharactersWithSpaces>23321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catheriO</dc:creator>
  <cp:lastModifiedBy>amandaRoss</cp:lastModifiedBy>
  <cp:revision>2</cp:revision>
  <cp:lastPrinted>2017-08-08T22:31:00Z</cp:lastPrinted>
  <dcterms:created xsi:type="dcterms:W3CDTF">2018-06-15T04:27:00Z</dcterms:created>
  <dcterms:modified xsi:type="dcterms:W3CDTF">2018-06-15T04:27:00Z</dcterms:modified>
</cp:coreProperties>
</file>