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comments.xml" ContentType="application/vnd.openxmlformats-officedocument.wordprocessingml.comment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53" w:rsidRPr="001612F6" w:rsidRDefault="00955553" w:rsidP="00AF0A5C">
      <w:pPr>
        <w:rPr>
          <w:rStyle w:val="Heading1Char"/>
          <w:rFonts w:cs="Times New Roman"/>
          <w:b w:val="0"/>
          <w:sz w:val="32"/>
          <w:szCs w:val="32"/>
        </w:rPr>
      </w:pPr>
      <w:bookmarkStart w:id="0" w:name="_Toc433709677"/>
      <w:bookmarkStart w:id="1" w:name="_Toc435774014"/>
      <w:bookmarkStart w:id="2" w:name="_Toc435785555"/>
      <w:r w:rsidRPr="001612F6">
        <w:rPr>
          <w:rStyle w:val="Heading1Char"/>
          <w:rFonts w:cs="Times New Roman"/>
          <w:b w:val="0"/>
          <w:sz w:val="32"/>
          <w:szCs w:val="32"/>
        </w:rPr>
        <w:t>The increase of exotic zoonotic helminth infections: The impact of urbanisation, climate change</w:t>
      </w:r>
      <w:del w:id="3" w:author="donM" w:date="2015-11-23T13:29:00Z">
        <w:r w:rsidRPr="001612F6" w:rsidDel="00CD7B57">
          <w:rPr>
            <w:rStyle w:val="Heading1Char"/>
            <w:rFonts w:cs="Times New Roman"/>
            <w:b w:val="0"/>
            <w:sz w:val="32"/>
            <w:szCs w:val="32"/>
          </w:rPr>
          <w:delText>,</w:delText>
        </w:r>
      </w:del>
      <w:r w:rsidRPr="001612F6">
        <w:rPr>
          <w:rStyle w:val="Heading1Char"/>
          <w:rFonts w:cs="Times New Roman"/>
          <w:b w:val="0"/>
          <w:sz w:val="32"/>
          <w:szCs w:val="32"/>
        </w:rPr>
        <w:t xml:space="preserve"> and globalisation</w:t>
      </w:r>
      <w:bookmarkEnd w:id="0"/>
      <w:bookmarkEnd w:id="1"/>
      <w:bookmarkEnd w:id="2"/>
    </w:p>
    <w:p w:rsidR="00955553" w:rsidRPr="001612F6" w:rsidRDefault="00955553" w:rsidP="00AF0A5C">
      <w:pPr>
        <w:rPr>
          <w:rFonts w:ascii="Times New Roman" w:hAnsi="Times New Roman" w:cs="Times New Roman"/>
        </w:rPr>
      </w:pPr>
    </w:p>
    <w:p w:rsidR="00955553" w:rsidRPr="001612F6" w:rsidRDefault="00955553" w:rsidP="00AF0A5C">
      <w:pPr>
        <w:rPr>
          <w:rStyle w:val="Heading1Char"/>
          <w:rFonts w:cs="Times New Roman"/>
          <w:sz w:val="24"/>
          <w:szCs w:val="24"/>
          <w:vertAlign w:val="superscript"/>
        </w:rPr>
      </w:pPr>
      <w:bookmarkStart w:id="4" w:name="_Toc433709678"/>
      <w:bookmarkStart w:id="5" w:name="_Toc435774015"/>
      <w:bookmarkStart w:id="6" w:name="_Toc435785556"/>
      <w:r w:rsidRPr="001612F6">
        <w:rPr>
          <w:rStyle w:val="Heading1Char"/>
          <w:rFonts w:cs="Times New Roman"/>
          <w:sz w:val="24"/>
          <w:szCs w:val="24"/>
        </w:rPr>
        <w:t>Catherine A Gordon</w:t>
      </w:r>
      <w:r w:rsidRPr="001612F6">
        <w:rPr>
          <w:rStyle w:val="Heading1Char"/>
          <w:rFonts w:cs="Times New Roman"/>
          <w:sz w:val="24"/>
          <w:szCs w:val="24"/>
          <w:vertAlign w:val="superscript"/>
        </w:rPr>
        <w:t>1*</w:t>
      </w:r>
      <w:r w:rsidRPr="001612F6">
        <w:rPr>
          <w:rStyle w:val="Heading1Char"/>
          <w:rFonts w:cs="Times New Roman"/>
          <w:sz w:val="24"/>
          <w:szCs w:val="24"/>
        </w:rPr>
        <w:t>, Donald P McManus</w:t>
      </w:r>
      <w:r w:rsidRPr="001612F6">
        <w:rPr>
          <w:rStyle w:val="Heading1Char"/>
          <w:rFonts w:cs="Times New Roman"/>
          <w:sz w:val="24"/>
          <w:szCs w:val="24"/>
          <w:vertAlign w:val="superscript"/>
        </w:rPr>
        <w:t>1</w:t>
      </w:r>
      <w:r w:rsidRPr="001612F6">
        <w:rPr>
          <w:rStyle w:val="Heading1Char"/>
          <w:rFonts w:cs="Times New Roman"/>
          <w:sz w:val="24"/>
          <w:szCs w:val="24"/>
        </w:rPr>
        <w:t>, Malcolm K Jones</w:t>
      </w:r>
      <w:r w:rsidRPr="001612F6">
        <w:rPr>
          <w:rStyle w:val="Heading1Char"/>
          <w:rFonts w:cs="Times New Roman"/>
          <w:sz w:val="24"/>
          <w:szCs w:val="24"/>
          <w:vertAlign w:val="superscript"/>
        </w:rPr>
        <w:t>1,2</w:t>
      </w:r>
      <w:r w:rsidRPr="001612F6">
        <w:rPr>
          <w:rStyle w:val="Heading1Char"/>
          <w:rFonts w:cs="Times New Roman"/>
          <w:sz w:val="24"/>
          <w:szCs w:val="24"/>
        </w:rPr>
        <w:t>, Darren J Gray</w:t>
      </w:r>
      <w:r w:rsidRPr="001612F6">
        <w:rPr>
          <w:rStyle w:val="Heading1Char"/>
          <w:rFonts w:cs="Times New Roman"/>
          <w:sz w:val="24"/>
          <w:szCs w:val="24"/>
          <w:vertAlign w:val="superscript"/>
        </w:rPr>
        <w:t>3</w:t>
      </w:r>
      <w:r w:rsidRPr="001612F6">
        <w:rPr>
          <w:rStyle w:val="Heading1Char"/>
          <w:rFonts w:cs="Times New Roman"/>
          <w:sz w:val="24"/>
          <w:szCs w:val="24"/>
        </w:rPr>
        <w:t>, Geoffrey N Gobert</w:t>
      </w:r>
      <w:r w:rsidRPr="001612F6">
        <w:rPr>
          <w:rStyle w:val="Heading1Char"/>
          <w:rFonts w:cs="Times New Roman"/>
          <w:sz w:val="24"/>
          <w:szCs w:val="24"/>
          <w:vertAlign w:val="superscript"/>
        </w:rPr>
        <w:t>1</w:t>
      </w:r>
      <w:bookmarkEnd w:id="4"/>
      <w:bookmarkEnd w:id="5"/>
      <w:bookmarkEnd w:id="6"/>
    </w:p>
    <w:p w:rsidR="00955553" w:rsidRPr="001612F6" w:rsidRDefault="00955553" w:rsidP="00AF0A5C">
      <w:pPr>
        <w:rPr>
          <w:rStyle w:val="Heading1Char"/>
          <w:rFonts w:eastAsiaTheme="minorHAnsi" w:cs="Times New Roman"/>
          <w:b w:val="0"/>
          <w:bCs w:val="0"/>
          <w:sz w:val="24"/>
          <w:szCs w:val="24"/>
        </w:rPr>
      </w:pPr>
      <w:bookmarkStart w:id="7" w:name="_Toc433709679"/>
      <w:bookmarkStart w:id="8" w:name="_Toc435774016"/>
      <w:bookmarkStart w:id="9" w:name="_Toc435785557"/>
      <w:r w:rsidRPr="001612F6">
        <w:rPr>
          <w:rStyle w:val="Heading1Char"/>
          <w:rFonts w:cs="Times New Roman"/>
          <w:sz w:val="24"/>
          <w:szCs w:val="24"/>
        </w:rPr>
        <w:t>1.</w:t>
      </w:r>
      <w:bookmarkEnd w:id="7"/>
      <w:bookmarkEnd w:id="8"/>
      <w:bookmarkEnd w:id="9"/>
      <w:r w:rsidRPr="001612F6">
        <w:rPr>
          <w:rStyle w:val="Heading1Char"/>
          <w:rFonts w:cs="Times New Roman"/>
          <w:sz w:val="24"/>
          <w:szCs w:val="24"/>
        </w:rPr>
        <w:t xml:space="preserve"> </w:t>
      </w:r>
      <w:r w:rsidRPr="001612F6">
        <w:rPr>
          <w:rFonts w:ascii="Times New Roman" w:hAnsi="Times New Roman" w:cs="Times New Roman"/>
        </w:rPr>
        <w:t>Molecular Parasitology Laboratory, Infectious Diseases Division, QIMR Berghofer Institute of Medical Research, Brisbane, Australia</w:t>
      </w:r>
    </w:p>
    <w:p w:rsidR="00955553" w:rsidRPr="001612F6" w:rsidRDefault="00955553" w:rsidP="00AF0A5C">
      <w:pPr>
        <w:rPr>
          <w:rStyle w:val="Heading1Char"/>
          <w:rFonts w:cs="Times New Roman"/>
          <w:b w:val="0"/>
          <w:sz w:val="24"/>
          <w:szCs w:val="24"/>
        </w:rPr>
      </w:pPr>
      <w:bookmarkStart w:id="10" w:name="_Toc435774017"/>
      <w:bookmarkStart w:id="11" w:name="_Toc435785558"/>
      <w:bookmarkStart w:id="12" w:name="_Toc433709680"/>
      <w:r w:rsidRPr="001612F6">
        <w:rPr>
          <w:rStyle w:val="Heading1Char"/>
          <w:rFonts w:cs="Times New Roman"/>
          <w:sz w:val="24"/>
          <w:szCs w:val="24"/>
        </w:rPr>
        <w:t>2.</w:t>
      </w:r>
      <w:bookmarkEnd w:id="10"/>
      <w:bookmarkEnd w:id="11"/>
      <w:r w:rsidRPr="001612F6">
        <w:rPr>
          <w:rStyle w:val="Heading1Char"/>
          <w:rFonts w:cs="Times New Roman"/>
          <w:sz w:val="24"/>
          <w:szCs w:val="24"/>
        </w:rPr>
        <w:t xml:space="preserve"> </w:t>
      </w:r>
      <w:r w:rsidRPr="001612F6">
        <w:rPr>
          <w:rFonts w:ascii="Times New Roman" w:hAnsi="Times New Roman" w:cs="Times New Roman"/>
        </w:rPr>
        <w:t>School of Veterinary Science, University of Queensland, Brisbane, Australia</w:t>
      </w:r>
      <w:bookmarkEnd w:id="12"/>
    </w:p>
    <w:p w:rsidR="00955553" w:rsidRPr="001612F6" w:rsidRDefault="00955553" w:rsidP="00AF0A5C">
      <w:pPr>
        <w:rPr>
          <w:rFonts w:ascii="Times New Roman" w:hAnsi="Times New Roman" w:cs="Times New Roman"/>
        </w:rPr>
      </w:pPr>
      <w:bookmarkStart w:id="13" w:name="_Toc433709681"/>
      <w:bookmarkStart w:id="14" w:name="_Toc435774018"/>
      <w:bookmarkStart w:id="15" w:name="_Toc435785559"/>
      <w:r w:rsidRPr="001612F6">
        <w:rPr>
          <w:rStyle w:val="Heading1Char"/>
          <w:rFonts w:cs="Times New Roman"/>
          <w:sz w:val="24"/>
          <w:szCs w:val="24"/>
        </w:rPr>
        <w:t>3.</w:t>
      </w:r>
      <w:bookmarkEnd w:id="13"/>
      <w:bookmarkEnd w:id="14"/>
      <w:bookmarkEnd w:id="15"/>
      <w:r w:rsidRPr="001612F6">
        <w:rPr>
          <w:rStyle w:val="Heading1Char"/>
          <w:rFonts w:cs="Times New Roman"/>
          <w:sz w:val="24"/>
          <w:szCs w:val="24"/>
        </w:rPr>
        <w:t xml:space="preserve"> </w:t>
      </w:r>
      <w:r w:rsidRPr="001612F6">
        <w:rPr>
          <w:rFonts w:ascii="Times New Roman" w:hAnsi="Times New Roman" w:cs="Times New Roman"/>
        </w:rPr>
        <w:t>Research School of Population Health, the Australian National University, Canberra, Australia</w:t>
      </w:r>
    </w:p>
    <w:p w:rsidR="00955553" w:rsidRPr="001612F6" w:rsidRDefault="00955553" w:rsidP="00AF0A5C">
      <w:pPr>
        <w:rPr>
          <w:rFonts w:ascii="Times New Roman" w:hAnsi="Times New Roman" w:cs="Times New Roman"/>
        </w:rPr>
      </w:pPr>
      <w:r w:rsidRPr="001612F6">
        <w:rPr>
          <w:rFonts w:ascii="Times New Roman" w:hAnsi="Times New Roman" w:cs="Times New Roman"/>
        </w:rPr>
        <w:t>*Corresponding author</w:t>
      </w:r>
    </w:p>
    <w:p w:rsidR="00955553" w:rsidRPr="001612F6" w:rsidRDefault="00955553" w:rsidP="00AF0A5C">
      <w:pPr>
        <w:rPr>
          <w:rFonts w:ascii="Times New Roman" w:hAnsi="Times New Roman" w:cs="Times New Roman"/>
        </w:rPr>
      </w:pPr>
      <w:r w:rsidRPr="001612F6">
        <w:rPr>
          <w:rFonts w:ascii="Times New Roman" w:hAnsi="Times New Roman" w:cs="Times New Roman"/>
        </w:rPr>
        <w:t xml:space="preserve">Email: </w:t>
      </w:r>
      <w:hyperlink r:id="rId8" w:history="1">
        <w:r w:rsidRPr="001612F6">
          <w:rPr>
            <w:rStyle w:val="Hyperlink"/>
            <w:rFonts w:ascii="Times New Roman" w:hAnsi="Times New Roman" w:cs="Times New Roman"/>
            <w:sz w:val="24"/>
            <w:szCs w:val="24"/>
          </w:rPr>
          <w:t>Catherine.Gordon@qimrberghofer.edu.au</w:t>
        </w:r>
      </w:hyperlink>
      <w:r w:rsidRPr="001612F6">
        <w:rPr>
          <w:rFonts w:ascii="Times New Roman" w:hAnsi="Times New Roman" w:cs="Times New Roman"/>
        </w:rPr>
        <w:tab/>
      </w:r>
      <w:r w:rsidRPr="001612F6">
        <w:rPr>
          <w:rFonts w:ascii="Times New Roman" w:hAnsi="Times New Roman" w:cs="Times New Roman"/>
        </w:rPr>
        <w:tab/>
        <w:t>Tel: +61 7 3362 3069</w:t>
      </w:r>
    </w:p>
    <w:p w:rsidR="00955553" w:rsidRPr="001612F6" w:rsidRDefault="00955553" w:rsidP="00AF0A5C">
      <w:pPr>
        <w:rPr>
          <w:rStyle w:val="Heading1Char"/>
          <w:rFonts w:cs="Times New Roman"/>
          <w:b w:val="0"/>
          <w:sz w:val="24"/>
          <w:szCs w:val="24"/>
        </w:rPr>
      </w:pPr>
      <w:bookmarkStart w:id="16" w:name="_Toc433709682"/>
      <w:bookmarkStart w:id="17" w:name="_Toc435774019"/>
      <w:bookmarkStart w:id="18" w:name="_Toc435785560"/>
      <w:r w:rsidRPr="001612F6">
        <w:rPr>
          <w:rStyle w:val="Heading1Char"/>
          <w:rFonts w:cs="Times New Roman"/>
          <w:sz w:val="24"/>
          <w:szCs w:val="24"/>
        </w:rPr>
        <w:t xml:space="preserve">Keywords: </w:t>
      </w:r>
      <w:r w:rsidRPr="001612F6">
        <w:rPr>
          <w:rStyle w:val="Heading1Char"/>
          <w:rFonts w:cs="Times New Roman"/>
          <w:b w:val="0"/>
          <w:sz w:val="24"/>
          <w:szCs w:val="24"/>
        </w:rPr>
        <w:t>Zoonosis, helminthiasis, globalisation, molecular diagnostics</w:t>
      </w:r>
      <w:bookmarkEnd w:id="16"/>
      <w:bookmarkEnd w:id="17"/>
      <w:bookmarkEnd w:id="18"/>
    </w:p>
    <w:sdt>
      <w:sdtPr>
        <w:rPr>
          <w:rFonts w:asciiTheme="minorHAnsi" w:eastAsiaTheme="minorHAnsi" w:hAnsiTheme="minorHAnsi" w:cstheme="minorBidi"/>
          <w:b w:val="0"/>
          <w:bCs w:val="0"/>
          <w:color w:val="auto"/>
          <w:sz w:val="22"/>
          <w:szCs w:val="22"/>
          <w:lang w:val="en-AU" w:eastAsia="en-US"/>
        </w:rPr>
        <w:id w:val="-878769042"/>
        <w:docPartObj>
          <w:docPartGallery w:val="Table of Contents"/>
          <w:docPartUnique/>
        </w:docPartObj>
      </w:sdtPr>
      <w:sdtEndPr>
        <w:rPr>
          <w:noProof/>
        </w:rPr>
      </w:sdtEndPr>
      <w:sdtContent>
        <w:p w:rsidR="00366B18" w:rsidRPr="001612F6" w:rsidRDefault="00366B18" w:rsidP="00366B18">
          <w:pPr>
            <w:pStyle w:val="TOCHeading"/>
            <w:rPr>
              <w:rFonts w:ascii="Times New Roman" w:hAnsi="Times New Roman" w:cs="Times New Roman"/>
              <w:color w:val="auto"/>
              <w:sz w:val="24"/>
              <w:szCs w:val="24"/>
            </w:rPr>
          </w:pPr>
          <w:r w:rsidRPr="001612F6">
            <w:rPr>
              <w:rFonts w:ascii="Times New Roman" w:hAnsi="Times New Roman" w:cs="Times New Roman"/>
              <w:color w:val="auto"/>
              <w:sz w:val="24"/>
              <w:szCs w:val="24"/>
            </w:rPr>
            <w:t>Contents</w:t>
          </w:r>
          <w:r w:rsidR="00DF6E48" w:rsidRPr="00DF6E48">
            <w:rPr>
              <w:rFonts w:ascii="Times New Roman" w:hAnsi="Times New Roman" w:cs="Times New Roman"/>
              <w:sz w:val="24"/>
              <w:szCs w:val="24"/>
            </w:rPr>
            <w:fldChar w:fldCharType="begin"/>
          </w:r>
          <w:r w:rsidR="00AF0A5C" w:rsidRPr="001612F6">
            <w:rPr>
              <w:rFonts w:ascii="Times New Roman" w:hAnsi="Times New Roman" w:cs="Times New Roman"/>
              <w:sz w:val="24"/>
              <w:szCs w:val="24"/>
            </w:rPr>
            <w:instrText xml:space="preserve"> TOC \o "1-3" \h \z \u </w:instrText>
          </w:r>
          <w:r w:rsidR="00DF6E48" w:rsidRPr="00DF6E48">
            <w:rPr>
              <w:rFonts w:ascii="Times New Roman" w:hAnsi="Times New Roman" w:cs="Times New Roman"/>
              <w:sz w:val="24"/>
              <w:szCs w:val="24"/>
            </w:rPr>
            <w:fldChar w:fldCharType="separate"/>
          </w:r>
        </w:p>
        <w:p w:rsidR="00366B18" w:rsidRPr="001612F6" w:rsidRDefault="00DF6E48">
          <w:pPr>
            <w:pStyle w:val="TOC1"/>
            <w:tabs>
              <w:tab w:val="right" w:leader="dot" w:pos="9016"/>
            </w:tabs>
            <w:rPr>
              <w:rFonts w:ascii="Times New Roman" w:hAnsi="Times New Roman" w:cs="Times New Roman"/>
              <w:noProof/>
              <w:sz w:val="24"/>
              <w:szCs w:val="24"/>
              <w:lang w:val="en-AU" w:eastAsia="en-AU"/>
            </w:rPr>
          </w:pPr>
          <w:hyperlink w:anchor="_Toc435785561" w:history="1">
            <w:r w:rsidR="00366B18" w:rsidRPr="001612F6">
              <w:rPr>
                <w:rStyle w:val="Hyperlink"/>
                <w:rFonts w:ascii="Times New Roman" w:hAnsi="Times New Roman" w:cs="Times New Roman"/>
                <w:noProof/>
                <w:sz w:val="24"/>
                <w:szCs w:val="24"/>
              </w:rPr>
              <w:t>Abstract</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_Toc435785561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2</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62" w:history="1">
            <w:r w:rsidR="00366B18" w:rsidRPr="001612F6">
              <w:rPr>
                <w:rStyle w:val="Hyperlink"/>
                <w:rFonts w:ascii="Times New Roman" w:hAnsi="Times New Roman" w:cs="Times New Roman"/>
                <w:noProof/>
                <w:sz w:val="24"/>
                <w:szCs w:val="24"/>
              </w:rPr>
              <w:t>1. Introduction</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_Toc435785562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2</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63" w:history="1">
            <w:r w:rsidR="00366B18" w:rsidRPr="001612F6">
              <w:rPr>
                <w:rStyle w:val="Hyperlink"/>
                <w:rFonts w:ascii="Times New Roman" w:hAnsi="Times New Roman" w:cs="Times New Roman"/>
                <w:noProof/>
                <w:sz w:val="24"/>
                <w:szCs w:val="24"/>
              </w:rPr>
              <w:t>2. Globalisation</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_Toc435785563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4</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64" w:history="1">
            <w:r w:rsidR="00366B18" w:rsidRPr="001612F6">
              <w:rPr>
                <w:rStyle w:val="Hyperlink"/>
                <w:rFonts w:ascii="Times New Roman" w:hAnsi="Times New Roman" w:cs="Times New Roman"/>
                <w:noProof/>
                <w:sz w:val="24"/>
                <w:szCs w:val="24"/>
              </w:rPr>
              <w:t>Aquatic Food Borne Helminths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_Toc435785564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7</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65" w:history="1">
            <w:r w:rsidR="00366B18" w:rsidRPr="001612F6">
              <w:rPr>
                <w:rStyle w:val="Hyperlink"/>
                <w:rFonts w:ascii="Times New Roman" w:hAnsi="Times New Roman" w:cs="Times New Roman"/>
                <w:noProof/>
                <w:sz w:val="24"/>
                <w:szCs w:val="24"/>
              </w:rPr>
              <w:t>‘Terrestrial’ Food Borne Helminths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_Toc435785565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11</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66" w:history="1">
            <w:r w:rsidR="00366B18" w:rsidRPr="001612F6">
              <w:rPr>
                <w:rStyle w:val="Hyperlink"/>
                <w:rFonts w:ascii="Times New Roman" w:hAnsi="Times New Roman" w:cs="Times New Roman"/>
                <w:noProof/>
                <w:sz w:val="24"/>
                <w:szCs w:val="24"/>
              </w:rPr>
              <w:t>3. Urbanisation</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_Toc435785566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16</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67" w:history="1">
            <w:r w:rsidR="00366B18" w:rsidRPr="001612F6">
              <w:rPr>
                <w:rStyle w:val="Hyperlink"/>
                <w:rFonts w:ascii="Times New Roman" w:hAnsi="Times New Roman" w:cs="Times New Roman"/>
                <w:i/>
                <w:noProof/>
                <w:sz w:val="24"/>
                <w:szCs w:val="24"/>
              </w:rPr>
              <w:t>Echinococcus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_Toc435785567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17</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68" w:history="1">
            <w:r w:rsidR="00366B18" w:rsidRPr="001612F6">
              <w:rPr>
                <w:rStyle w:val="Hyperlink"/>
                <w:rFonts w:ascii="Times New Roman" w:hAnsi="Times New Roman" w:cs="Times New Roman"/>
                <w:noProof/>
                <w:sz w:val="24"/>
                <w:szCs w:val="24"/>
              </w:rPr>
              <w:t>Emerging wildlife zoonosis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_Toc435785568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19</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69" w:history="1">
            <w:r w:rsidR="00366B18" w:rsidRPr="001612F6">
              <w:rPr>
                <w:rStyle w:val="Hyperlink"/>
                <w:rFonts w:ascii="Times New Roman" w:hAnsi="Times New Roman" w:cs="Times New Roman"/>
                <w:noProof/>
                <w:sz w:val="24"/>
                <w:szCs w:val="24"/>
              </w:rPr>
              <w:t>4. Climate change</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_Toc435785569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25</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0" w:history="1">
            <w:r w:rsidR="00366B18" w:rsidRPr="001612F6">
              <w:rPr>
                <w:rStyle w:val="Hyperlink"/>
                <w:rFonts w:ascii="Times New Roman" w:hAnsi="Times New Roman" w:cs="Times New Roman"/>
                <w:noProof/>
                <w:sz w:val="24"/>
                <w:szCs w:val="24"/>
                <w:shd w:val="clear" w:color="auto" w:fill="FFFFFF"/>
              </w:rPr>
              <w:t>Zoonotic filariasis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_Toc435785570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25</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1" w:history="1">
            <w:r w:rsidR="00366B18" w:rsidRPr="001612F6">
              <w:rPr>
                <w:rStyle w:val="Hyperlink"/>
                <w:rFonts w:ascii="Times New Roman" w:hAnsi="Times New Roman" w:cs="Times New Roman"/>
                <w:i/>
                <w:noProof/>
                <w:sz w:val="24"/>
                <w:szCs w:val="24"/>
              </w:rPr>
              <w:t xml:space="preserve">Schistosoma </w:t>
            </w:r>
            <w:r w:rsidR="00366B18" w:rsidRPr="001612F6">
              <w:rPr>
                <w:rStyle w:val="Hyperlink"/>
                <w:rFonts w:ascii="Times New Roman" w:hAnsi="Times New Roman" w:cs="Times New Roman"/>
                <w:noProof/>
                <w:sz w:val="24"/>
                <w:szCs w:val="24"/>
              </w:rPr>
              <w:t>species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_Toc435785571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29</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2" w:history="1">
            <w:r w:rsidR="00366B18" w:rsidRPr="001612F6">
              <w:rPr>
                <w:rStyle w:val="Hyperlink"/>
                <w:rFonts w:ascii="Times New Roman" w:hAnsi="Times New Roman" w:cs="Times New Roman"/>
                <w:noProof/>
                <w:sz w:val="24"/>
                <w:szCs w:val="24"/>
              </w:rPr>
              <w:t>Soil transmitted helminths: Hookworm/Toxocara/Ascaris/Trichuris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_Toc435785572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33</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73" w:history="1">
            <w:r w:rsidR="00366B18" w:rsidRPr="001612F6">
              <w:rPr>
                <w:rStyle w:val="Hyperlink"/>
                <w:rFonts w:ascii="Times New Roman" w:hAnsi="Times New Roman" w:cs="Times New Roman"/>
                <w:noProof/>
                <w:sz w:val="24"/>
                <w:szCs w:val="24"/>
              </w:rPr>
              <w:t>5. Discussion</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_Toc435785573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37</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4" w:history="1">
            <w:r w:rsidR="00366B18" w:rsidRPr="001612F6">
              <w:rPr>
                <w:rStyle w:val="Hyperlink"/>
                <w:rFonts w:ascii="Times New Roman" w:hAnsi="Times New Roman" w:cs="Times New Roman"/>
                <w:iCs/>
                <w:noProof/>
                <w:sz w:val="24"/>
                <w:szCs w:val="24"/>
              </w:rPr>
              <w:t>Health education</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_Toc435785574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37</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5" w:history="1">
            <w:r w:rsidR="00366B18" w:rsidRPr="001612F6">
              <w:rPr>
                <w:rStyle w:val="Hyperlink"/>
                <w:rFonts w:ascii="Times New Roman" w:hAnsi="Times New Roman" w:cs="Times New Roman"/>
                <w:noProof/>
                <w:sz w:val="24"/>
                <w:szCs w:val="24"/>
              </w:rPr>
              <w:t>Targeting definitive hosts and vectors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_Toc435785575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38</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6" w:history="1">
            <w:r w:rsidR="00366B18" w:rsidRPr="001612F6">
              <w:rPr>
                <w:rStyle w:val="Hyperlink"/>
                <w:rFonts w:ascii="Times New Roman" w:hAnsi="Times New Roman" w:cs="Times New Roman"/>
                <w:noProof/>
                <w:sz w:val="24"/>
                <w:szCs w:val="24"/>
              </w:rPr>
              <w:t>Molecular tools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_Toc435785576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39</w:t>
            </w:r>
            <w:r w:rsidRPr="001612F6">
              <w:rPr>
                <w:rFonts w:ascii="Times New Roman" w:hAnsi="Times New Roman" w:cs="Times New Roman"/>
                <w:noProof/>
                <w:webHidden/>
                <w:sz w:val="24"/>
                <w:szCs w:val="24"/>
              </w:rPr>
              <w:fldChar w:fldCharType="end"/>
            </w:r>
          </w:hyperlink>
        </w:p>
        <w:p w:rsidR="00366B18" w:rsidRPr="001612F6" w:rsidRDefault="00DF6E48">
          <w:pPr>
            <w:pStyle w:val="TOC3"/>
            <w:tabs>
              <w:tab w:val="right" w:leader="dot" w:pos="9016"/>
            </w:tabs>
            <w:rPr>
              <w:rFonts w:ascii="Times New Roman" w:hAnsi="Times New Roman" w:cs="Times New Roman"/>
              <w:noProof/>
              <w:sz w:val="24"/>
              <w:szCs w:val="24"/>
              <w:lang w:val="en-AU" w:eastAsia="en-AU"/>
            </w:rPr>
          </w:pPr>
          <w:hyperlink w:anchor="_Toc435785577" w:history="1">
            <w:r w:rsidR="00366B18" w:rsidRPr="001612F6">
              <w:rPr>
                <w:rStyle w:val="Hyperlink"/>
                <w:rFonts w:ascii="Times New Roman" w:hAnsi="Times New Roman" w:cs="Times New Roman"/>
                <w:noProof/>
                <w:sz w:val="24"/>
                <w:szCs w:val="24"/>
              </w:rPr>
              <w:t>Success stories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_Toc435785577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43</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78" w:history="1">
            <w:r w:rsidR="00366B18" w:rsidRPr="001612F6">
              <w:rPr>
                <w:rStyle w:val="Hyperlink"/>
                <w:rFonts w:ascii="Times New Roman" w:hAnsi="Times New Roman" w:cs="Times New Roman"/>
                <w:noProof/>
                <w:sz w:val="24"/>
                <w:szCs w:val="24"/>
              </w:rPr>
              <w:t>6. Conclusions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_Toc435785578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45</w:t>
            </w:r>
            <w:r w:rsidRPr="001612F6">
              <w:rPr>
                <w:rFonts w:ascii="Times New Roman" w:hAnsi="Times New Roman" w:cs="Times New Roman"/>
                <w:noProof/>
                <w:webHidden/>
                <w:sz w:val="24"/>
                <w:szCs w:val="24"/>
              </w:rPr>
              <w:fldChar w:fldCharType="end"/>
            </w:r>
          </w:hyperlink>
        </w:p>
        <w:p w:rsidR="00366B18" w:rsidRPr="001612F6" w:rsidRDefault="00DF6E48">
          <w:pPr>
            <w:pStyle w:val="TOC2"/>
            <w:tabs>
              <w:tab w:val="right" w:leader="dot" w:pos="9016"/>
            </w:tabs>
            <w:rPr>
              <w:rFonts w:ascii="Times New Roman" w:hAnsi="Times New Roman" w:cs="Times New Roman"/>
              <w:noProof/>
              <w:sz w:val="24"/>
              <w:szCs w:val="24"/>
              <w:lang w:val="en-AU" w:eastAsia="en-AU"/>
            </w:rPr>
          </w:pPr>
          <w:hyperlink w:anchor="_Toc435785579" w:history="1">
            <w:r w:rsidR="00366B18" w:rsidRPr="001612F6">
              <w:rPr>
                <w:rStyle w:val="Hyperlink"/>
                <w:rFonts w:ascii="Times New Roman" w:hAnsi="Times New Roman" w:cs="Times New Roman"/>
                <w:noProof/>
                <w:sz w:val="24"/>
                <w:szCs w:val="24"/>
              </w:rPr>
              <w:t>7. References</w:t>
            </w:r>
            <w:r w:rsidR="00366B18" w:rsidRPr="001612F6">
              <w:rPr>
                <w:rFonts w:ascii="Times New Roman" w:hAnsi="Times New Roman" w:cs="Times New Roman"/>
                <w:noProof/>
                <w:webHidden/>
                <w:sz w:val="24"/>
                <w:szCs w:val="24"/>
              </w:rPr>
              <w:tab/>
            </w:r>
            <w:r w:rsidRPr="001612F6">
              <w:rPr>
                <w:rFonts w:ascii="Times New Roman" w:hAnsi="Times New Roman" w:cs="Times New Roman"/>
                <w:noProof/>
                <w:webHidden/>
                <w:sz w:val="24"/>
                <w:szCs w:val="24"/>
              </w:rPr>
              <w:fldChar w:fldCharType="begin"/>
            </w:r>
            <w:r w:rsidR="00366B18" w:rsidRPr="001612F6">
              <w:rPr>
                <w:rFonts w:ascii="Times New Roman" w:hAnsi="Times New Roman" w:cs="Times New Roman"/>
                <w:noProof/>
                <w:webHidden/>
                <w:sz w:val="24"/>
                <w:szCs w:val="24"/>
              </w:rPr>
              <w:instrText xml:space="preserve"> PAGEREF _Toc435785579 \h </w:instrText>
            </w:r>
            <w:r w:rsidRPr="001612F6">
              <w:rPr>
                <w:rFonts w:ascii="Times New Roman" w:hAnsi="Times New Roman" w:cs="Times New Roman"/>
                <w:noProof/>
                <w:webHidden/>
                <w:sz w:val="24"/>
                <w:szCs w:val="24"/>
              </w:rPr>
            </w:r>
            <w:r w:rsidRPr="001612F6">
              <w:rPr>
                <w:rFonts w:ascii="Times New Roman" w:hAnsi="Times New Roman" w:cs="Times New Roman"/>
                <w:noProof/>
                <w:webHidden/>
                <w:sz w:val="24"/>
                <w:szCs w:val="24"/>
              </w:rPr>
              <w:fldChar w:fldCharType="separate"/>
            </w:r>
            <w:r w:rsidR="00366B18" w:rsidRPr="001612F6">
              <w:rPr>
                <w:rFonts w:ascii="Times New Roman" w:hAnsi="Times New Roman" w:cs="Times New Roman"/>
                <w:noProof/>
                <w:webHidden/>
                <w:sz w:val="24"/>
                <w:szCs w:val="24"/>
              </w:rPr>
              <w:t>47</w:t>
            </w:r>
            <w:r w:rsidRPr="001612F6">
              <w:rPr>
                <w:rFonts w:ascii="Times New Roman" w:hAnsi="Times New Roman" w:cs="Times New Roman"/>
                <w:noProof/>
                <w:webHidden/>
                <w:sz w:val="24"/>
                <w:szCs w:val="24"/>
              </w:rPr>
              <w:fldChar w:fldCharType="end"/>
            </w:r>
          </w:hyperlink>
        </w:p>
        <w:p w:rsidR="00955553" w:rsidRPr="00AF0A5C" w:rsidRDefault="00DF6E48" w:rsidP="00AF0A5C">
          <w:pPr>
            <w:rPr>
              <w:rStyle w:val="Heading1Char"/>
              <w:rFonts w:asciiTheme="minorHAnsi" w:eastAsiaTheme="minorHAnsi" w:hAnsiTheme="minorHAnsi" w:cstheme="minorBidi"/>
              <w:b w:val="0"/>
              <w:bCs w:val="0"/>
              <w:sz w:val="22"/>
              <w:szCs w:val="22"/>
            </w:rPr>
          </w:pPr>
          <w:r w:rsidRPr="001612F6">
            <w:rPr>
              <w:rFonts w:ascii="Times New Roman" w:hAnsi="Times New Roman" w:cs="Times New Roman"/>
              <w:b/>
              <w:bCs/>
              <w:noProof/>
              <w:sz w:val="24"/>
              <w:szCs w:val="24"/>
            </w:rPr>
            <w:fldChar w:fldCharType="end"/>
          </w:r>
        </w:p>
      </w:sdtContent>
    </w:sdt>
    <w:p w:rsidR="00955553" w:rsidRPr="001612F6" w:rsidRDefault="002A709C" w:rsidP="001612F6">
      <w:pPr>
        <w:pStyle w:val="Heading2"/>
        <w:rPr>
          <w:rStyle w:val="Heading1Char"/>
          <w:rFonts w:cs="Times New Roman"/>
          <w:b/>
          <w:sz w:val="24"/>
          <w:szCs w:val="24"/>
        </w:rPr>
      </w:pPr>
      <w:bookmarkStart w:id="19" w:name="_Toc433709683"/>
      <w:bookmarkStart w:id="20" w:name="_Toc435785561"/>
      <w:r>
        <w:rPr>
          <w:rStyle w:val="Heading1Char"/>
          <w:rFonts w:cs="Times New Roman"/>
          <w:b/>
          <w:sz w:val="24"/>
          <w:szCs w:val="24"/>
        </w:rPr>
        <w:t>1</w:t>
      </w:r>
      <w:r w:rsidR="001612F6" w:rsidRPr="001612F6">
        <w:rPr>
          <w:rStyle w:val="Heading1Char"/>
          <w:rFonts w:cs="Times New Roman"/>
          <w:b/>
          <w:sz w:val="24"/>
          <w:szCs w:val="24"/>
        </w:rPr>
        <w:t xml:space="preserve">. </w:t>
      </w:r>
      <w:r w:rsidR="00955553" w:rsidRPr="001612F6">
        <w:rPr>
          <w:rStyle w:val="Heading1Char"/>
          <w:rFonts w:cs="Times New Roman"/>
          <w:b/>
          <w:sz w:val="24"/>
          <w:szCs w:val="24"/>
        </w:rPr>
        <w:t>Abst</w:t>
      </w:r>
      <w:bookmarkEnd w:id="19"/>
      <w:r w:rsidR="00955553" w:rsidRPr="001612F6">
        <w:rPr>
          <w:rStyle w:val="Heading1Char"/>
          <w:rFonts w:cs="Times New Roman"/>
          <w:b/>
          <w:sz w:val="24"/>
          <w:szCs w:val="24"/>
        </w:rPr>
        <w:t>ract</w:t>
      </w:r>
      <w:bookmarkEnd w:id="20"/>
    </w:p>
    <w:p w:rsidR="0061420D" w:rsidRDefault="0061420D"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Zoonotic parasitic diseases are </w:t>
      </w:r>
      <w:del w:id="21" w:author="donM" w:date="2015-11-26T09:11:00Z">
        <w:r w:rsidDel="00342A1F">
          <w:rPr>
            <w:rFonts w:ascii="Times New Roman" w:hAnsi="Times New Roman" w:cs="Times New Roman"/>
            <w:sz w:val="24"/>
            <w:szCs w:val="24"/>
          </w:rPr>
          <w:delText xml:space="preserve">increasingly </w:delText>
        </w:r>
      </w:del>
      <w:r>
        <w:rPr>
          <w:rFonts w:ascii="Times New Roman" w:hAnsi="Times New Roman" w:cs="Times New Roman"/>
          <w:sz w:val="24"/>
          <w:szCs w:val="24"/>
        </w:rPr>
        <w:t xml:space="preserve">impacting </w:t>
      </w:r>
      <w:ins w:id="22" w:author="donM" w:date="2015-11-26T09:11:00Z">
        <w:r w:rsidR="00342A1F">
          <w:rPr>
            <w:rFonts w:ascii="Times New Roman" w:hAnsi="Times New Roman" w:cs="Times New Roman"/>
            <w:sz w:val="24"/>
            <w:szCs w:val="24"/>
          </w:rPr>
          <w:t xml:space="preserve">increasingly </w:t>
        </w:r>
      </w:ins>
      <w:r>
        <w:rPr>
          <w:rFonts w:ascii="Times New Roman" w:hAnsi="Times New Roman" w:cs="Times New Roman"/>
          <w:sz w:val="24"/>
          <w:szCs w:val="24"/>
        </w:rPr>
        <w:t xml:space="preserve">on human populations due </w:t>
      </w:r>
      <w:r w:rsidR="00A94783">
        <w:rPr>
          <w:rFonts w:ascii="Times New Roman" w:hAnsi="Times New Roman" w:cs="Times New Roman"/>
          <w:sz w:val="24"/>
          <w:szCs w:val="24"/>
        </w:rPr>
        <w:t>to the effects of globalisation, urbanisation</w:t>
      </w:r>
      <w:del w:id="23" w:author="donM" w:date="2015-11-26T09:11:00Z">
        <w:r w:rsidR="00A94783" w:rsidDel="00342A1F">
          <w:rPr>
            <w:rFonts w:ascii="Times New Roman" w:hAnsi="Times New Roman" w:cs="Times New Roman"/>
            <w:sz w:val="24"/>
            <w:szCs w:val="24"/>
          </w:rPr>
          <w:delText>,</w:delText>
        </w:r>
      </w:del>
      <w:r w:rsidR="00A94783">
        <w:rPr>
          <w:rFonts w:ascii="Times New Roman" w:hAnsi="Times New Roman" w:cs="Times New Roman"/>
          <w:sz w:val="24"/>
          <w:szCs w:val="24"/>
        </w:rPr>
        <w:t xml:space="preserve"> and climate change. </w:t>
      </w:r>
      <w:r>
        <w:rPr>
          <w:rFonts w:ascii="Times New Roman" w:hAnsi="Times New Roman" w:cs="Times New Roman"/>
          <w:sz w:val="24"/>
          <w:szCs w:val="24"/>
        </w:rPr>
        <w:t>Here we review</w:t>
      </w:r>
      <w:r w:rsidR="00900664">
        <w:rPr>
          <w:rFonts w:ascii="Times New Roman" w:hAnsi="Times New Roman" w:cs="Times New Roman"/>
          <w:sz w:val="24"/>
          <w:szCs w:val="24"/>
        </w:rPr>
        <w:t xml:space="preserve"> the </w:t>
      </w:r>
      <w:ins w:id="24" w:author="donM" w:date="2015-11-26T09:13:00Z">
        <w:r w:rsidR="00342A1F">
          <w:rPr>
            <w:rFonts w:ascii="Times New Roman" w:hAnsi="Times New Roman" w:cs="Times New Roman"/>
            <w:sz w:val="24"/>
            <w:szCs w:val="24"/>
          </w:rPr>
          <w:t xml:space="preserve">recent </w:t>
        </w:r>
      </w:ins>
      <w:r w:rsidR="00900664">
        <w:rPr>
          <w:rFonts w:ascii="Times New Roman" w:hAnsi="Times New Roman" w:cs="Times New Roman"/>
          <w:sz w:val="24"/>
          <w:szCs w:val="24"/>
        </w:rPr>
        <w:t>literature</w:t>
      </w:r>
      <w:r w:rsidR="009752D0">
        <w:rPr>
          <w:rFonts w:ascii="Times New Roman" w:hAnsi="Times New Roman" w:cs="Times New Roman"/>
          <w:sz w:val="24"/>
          <w:szCs w:val="24"/>
        </w:rPr>
        <w:t xml:space="preserve"> </w:t>
      </w:r>
      <w:del w:id="25" w:author="donM" w:date="2015-11-26T09:13:00Z">
        <w:r w:rsidR="00900664" w:rsidDel="00342A1F">
          <w:rPr>
            <w:rFonts w:ascii="Times New Roman" w:hAnsi="Times New Roman" w:cs="Times New Roman"/>
            <w:sz w:val="24"/>
            <w:szCs w:val="24"/>
          </w:rPr>
          <w:delText xml:space="preserve">discussing </w:delText>
        </w:r>
      </w:del>
      <w:ins w:id="26" w:author="donM" w:date="2015-11-26T09:13:00Z">
        <w:r w:rsidR="00342A1F">
          <w:rPr>
            <w:rFonts w:ascii="Times New Roman" w:hAnsi="Times New Roman" w:cs="Times New Roman"/>
            <w:sz w:val="24"/>
            <w:szCs w:val="24"/>
          </w:rPr>
          <w:t xml:space="preserve">on the most </w:t>
        </w:r>
      </w:ins>
      <w:r>
        <w:rPr>
          <w:rFonts w:ascii="Times New Roman" w:hAnsi="Times New Roman" w:cs="Times New Roman"/>
          <w:sz w:val="24"/>
          <w:szCs w:val="24"/>
        </w:rPr>
        <w:t>important helminth zoonoses</w:t>
      </w:r>
      <w:ins w:id="27" w:author="donM" w:date="2015-11-26T09:14:00Z">
        <w:r w:rsidR="00342A1F">
          <w:rPr>
            <w:rFonts w:ascii="Times New Roman" w:hAnsi="Times New Roman" w:cs="Times New Roman"/>
            <w:sz w:val="24"/>
            <w:szCs w:val="24"/>
          </w:rPr>
          <w:t xml:space="preserve">, including </w:t>
        </w:r>
      </w:ins>
      <w:del w:id="28" w:author="donM" w:date="2015-11-26T09:14:00Z">
        <w:r w:rsidR="00F461C6" w:rsidDel="00342A1F">
          <w:rPr>
            <w:rFonts w:ascii="Times New Roman" w:hAnsi="Times New Roman" w:cs="Times New Roman"/>
            <w:sz w:val="24"/>
            <w:szCs w:val="24"/>
          </w:rPr>
          <w:delText xml:space="preserve"> </w:delText>
        </w:r>
        <w:r w:rsidR="00900664" w:rsidDel="00342A1F">
          <w:rPr>
            <w:rFonts w:ascii="Times New Roman" w:hAnsi="Times New Roman" w:cs="Times New Roman"/>
            <w:sz w:val="24"/>
            <w:szCs w:val="24"/>
          </w:rPr>
          <w:delText>with a focus on</w:delText>
        </w:r>
        <w:r w:rsidR="00F461C6" w:rsidDel="00342A1F">
          <w:rPr>
            <w:rFonts w:ascii="Times New Roman" w:hAnsi="Times New Roman" w:cs="Times New Roman"/>
            <w:sz w:val="24"/>
            <w:szCs w:val="24"/>
          </w:rPr>
          <w:delText xml:space="preserve"> recent case</w:delText>
        </w:r>
        <w:r w:rsidR="00900664" w:rsidDel="00342A1F">
          <w:rPr>
            <w:rFonts w:ascii="Times New Roman" w:hAnsi="Times New Roman" w:cs="Times New Roman"/>
            <w:sz w:val="24"/>
            <w:szCs w:val="24"/>
          </w:rPr>
          <w:delText>s</w:delText>
        </w:r>
        <w:r w:rsidR="00FA4C79" w:rsidDel="00342A1F">
          <w:rPr>
            <w:rFonts w:ascii="Times New Roman" w:hAnsi="Times New Roman" w:cs="Times New Roman"/>
            <w:sz w:val="24"/>
            <w:szCs w:val="24"/>
          </w:rPr>
          <w:delText>,</w:delText>
        </w:r>
        <w:r w:rsidR="00F461C6" w:rsidDel="00342A1F">
          <w:rPr>
            <w:rFonts w:ascii="Times New Roman" w:hAnsi="Times New Roman" w:cs="Times New Roman"/>
            <w:sz w:val="24"/>
            <w:szCs w:val="24"/>
          </w:rPr>
          <w:delText xml:space="preserve"> </w:delText>
        </w:r>
        <w:r w:rsidR="00FA4C79" w:rsidDel="00342A1F">
          <w:rPr>
            <w:rFonts w:ascii="Times New Roman" w:hAnsi="Times New Roman" w:cs="Times New Roman"/>
            <w:sz w:val="24"/>
            <w:szCs w:val="24"/>
          </w:rPr>
          <w:delText>and</w:delText>
        </w:r>
      </w:del>
      <w:r w:rsidR="00FA4C79">
        <w:rPr>
          <w:rFonts w:ascii="Times New Roman" w:hAnsi="Times New Roman" w:cs="Times New Roman"/>
          <w:sz w:val="24"/>
          <w:szCs w:val="24"/>
        </w:rPr>
        <w:t xml:space="preserve"> reports of </w:t>
      </w:r>
      <w:r w:rsidR="00F461C6">
        <w:rPr>
          <w:rFonts w:ascii="Times New Roman" w:hAnsi="Times New Roman" w:cs="Times New Roman"/>
          <w:sz w:val="24"/>
          <w:szCs w:val="24"/>
        </w:rPr>
        <w:t>incidence and prevalence</w:t>
      </w:r>
      <w:r w:rsidR="00900664">
        <w:rPr>
          <w:rFonts w:ascii="Times New Roman" w:hAnsi="Times New Roman" w:cs="Times New Roman"/>
          <w:sz w:val="24"/>
          <w:szCs w:val="24"/>
        </w:rPr>
        <w:t>.</w:t>
      </w:r>
      <w:r w:rsidR="00F461C6">
        <w:rPr>
          <w:rFonts w:ascii="Times New Roman" w:hAnsi="Times New Roman" w:cs="Times New Roman"/>
          <w:sz w:val="24"/>
          <w:szCs w:val="24"/>
        </w:rPr>
        <w:t xml:space="preserve"> </w:t>
      </w:r>
      <w:r w:rsidR="00900664">
        <w:rPr>
          <w:rFonts w:ascii="Times New Roman" w:hAnsi="Times New Roman" w:cs="Times New Roman"/>
          <w:sz w:val="24"/>
          <w:szCs w:val="24"/>
        </w:rPr>
        <w:t xml:space="preserve">We discuss </w:t>
      </w:r>
      <w:ins w:id="29" w:author="donM" w:date="2015-11-26T09:14:00Z">
        <w:r w:rsidR="00342A1F">
          <w:rPr>
            <w:rFonts w:ascii="Times New Roman" w:hAnsi="Times New Roman" w:cs="Times New Roman"/>
            <w:sz w:val="24"/>
            <w:szCs w:val="24"/>
          </w:rPr>
          <w:t>thos</w:t>
        </w:r>
      </w:ins>
      <w:ins w:id="30" w:author="donM" w:date="2015-11-26T09:15:00Z">
        <w:r w:rsidR="00342A1F">
          <w:rPr>
            <w:rFonts w:ascii="Times New Roman" w:hAnsi="Times New Roman" w:cs="Times New Roman"/>
            <w:sz w:val="24"/>
            <w:szCs w:val="24"/>
          </w:rPr>
          <w:t xml:space="preserve">e </w:t>
        </w:r>
      </w:ins>
      <w:del w:id="31" w:author="donM" w:date="2015-11-26T09:15:00Z">
        <w:r w:rsidR="00900664" w:rsidDel="00342A1F">
          <w:rPr>
            <w:rFonts w:ascii="Times New Roman" w:hAnsi="Times New Roman" w:cs="Times New Roman"/>
            <w:sz w:val="24"/>
            <w:szCs w:val="24"/>
          </w:rPr>
          <w:delText>which</w:delText>
        </w:r>
      </w:del>
      <w:r w:rsidR="00900664">
        <w:rPr>
          <w:rFonts w:ascii="Times New Roman" w:hAnsi="Times New Roman" w:cs="Times New Roman"/>
          <w:sz w:val="24"/>
          <w:szCs w:val="24"/>
        </w:rPr>
        <w:t xml:space="preserve"> </w:t>
      </w:r>
      <w:r w:rsidR="00F461C6">
        <w:rPr>
          <w:rFonts w:ascii="Times New Roman" w:hAnsi="Times New Roman" w:cs="Times New Roman"/>
          <w:sz w:val="24"/>
          <w:szCs w:val="24"/>
        </w:rPr>
        <w:t>helminth</w:t>
      </w:r>
      <w:ins w:id="32" w:author="donM" w:date="2015-11-26T09:15:00Z">
        <w:r w:rsidR="00342A1F">
          <w:rPr>
            <w:rFonts w:ascii="Times New Roman" w:hAnsi="Times New Roman" w:cs="Times New Roman"/>
            <w:sz w:val="24"/>
            <w:szCs w:val="24"/>
          </w:rPr>
          <w:t xml:space="preserve"> </w:t>
        </w:r>
      </w:ins>
      <w:ins w:id="33" w:author="donM" w:date="2015-11-26T09:17:00Z">
        <w:r w:rsidR="00CE5A4A">
          <w:rPr>
            <w:rFonts w:ascii="Times New Roman" w:hAnsi="Times New Roman" w:cs="Times New Roman"/>
            <w:sz w:val="24"/>
            <w:szCs w:val="24"/>
          </w:rPr>
          <w:t>diseases</w:t>
        </w:r>
      </w:ins>
      <w:del w:id="34" w:author="donM" w:date="2015-11-26T09:17:00Z">
        <w:r w:rsidR="00F461C6" w:rsidDel="00CE5A4A">
          <w:rPr>
            <w:rFonts w:ascii="Times New Roman" w:hAnsi="Times New Roman" w:cs="Times New Roman"/>
            <w:sz w:val="24"/>
            <w:szCs w:val="24"/>
          </w:rPr>
          <w:delText>s</w:delText>
        </w:r>
      </w:del>
      <w:r w:rsidR="00F461C6">
        <w:rPr>
          <w:rFonts w:ascii="Times New Roman" w:hAnsi="Times New Roman" w:cs="Times New Roman"/>
          <w:sz w:val="24"/>
          <w:szCs w:val="24"/>
        </w:rPr>
        <w:t xml:space="preserve"> </w:t>
      </w:r>
      <w:ins w:id="35" w:author="donM" w:date="2015-11-26T09:16:00Z">
        <w:r w:rsidR="00342A1F">
          <w:rPr>
            <w:rFonts w:ascii="Times New Roman" w:hAnsi="Times New Roman" w:cs="Times New Roman"/>
            <w:sz w:val="24"/>
            <w:szCs w:val="24"/>
          </w:rPr>
          <w:t xml:space="preserve">which </w:t>
        </w:r>
      </w:ins>
      <w:r w:rsidR="00F461C6">
        <w:rPr>
          <w:rFonts w:ascii="Times New Roman" w:hAnsi="Times New Roman" w:cs="Times New Roman"/>
          <w:sz w:val="24"/>
          <w:szCs w:val="24"/>
        </w:rPr>
        <w:t xml:space="preserve">are increasing </w:t>
      </w:r>
      <w:r w:rsidR="00A94783">
        <w:rPr>
          <w:rFonts w:ascii="Times New Roman" w:hAnsi="Times New Roman" w:cs="Times New Roman"/>
          <w:sz w:val="24"/>
          <w:szCs w:val="24"/>
        </w:rPr>
        <w:t>in endemic areas,</w:t>
      </w:r>
      <w:r w:rsidR="00F461C6">
        <w:rPr>
          <w:rFonts w:ascii="Times New Roman" w:hAnsi="Times New Roman" w:cs="Times New Roman"/>
          <w:sz w:val="24"/>
          <w:szCs w:val="24"/>
        </w:rPr>
        <w:t xml:space="preserve"> </w:t>
      </w:r>
      <w:del w:id="36" w:author="donM" w:date="2015-11-26T09:14:00Z">
        <w:r w:rsidR="00F461C6" w:rsidDel="00342A1F">
          <w:rPr>
            <w:rFonts w:ascii="Times New Roman" w:hAnsi="Times New Roman" w:cs="Times New Roman"/>
            <w:sz w:val="24"/>
            <w:szCs w:val="24"/>
          </w:rPr>
          <w:delText>as well as</w:delText>
        </w:r>
        <w:r w:rsidR="00A94783" w:rsidDel="00342A1F">
          <w:rPr>
            <w:rFonts w:ascii="Times New Roman" w:hAnsi="Times New Roman" w:cs="Times New Roman"/>
            <w:sz w:val="24"/>
            <w:szCs w:val="24"/>
          </w:rPr>
          <w:delText xml:space="preserve"> </w:delText>
        </w:r>
      </w:del>
      <w:ins w:id="37" w:author="donM" w:date="2015-11-26T09:14:00Z">
        <w:r w:rsidR="00342A1F">
          <w:rPr>
            <w:rFonts w:ascii="Times New Roman" w:hAnsi="Times New Roman" w:cs="Times New Roman"/>
            <w:sz w:val="24"/>
            <w:szCs w:val="24"/>
          </w:rPr>
          <w:t xml:space="preserve">and </w:t>
        </w:r>
      </w:ins>
      <w:r w:rsidR="00900664">
        <w:rPr>
          <w:rFonts w:ascii="Times New Roman" w:hAnsi="Times New Roman" w:cs="Times New Roman"/>
          <w:sz w:val="24"/>
          <w:szCs w:val="24"/>
        </w:rPr>
        <w:t>consider</w:t>
      </w:r>
      <w:del w:id="38" w:author="donM" w:date="2015-11-26T09:15:00Z">
        <w:r w:rsidR="00900664" w:rsidDel="00342A1F">
          <w:rPr>
            <w:rFonts w:ascii="Times New Roman" w:hAnsi="Times New Roman" w:cs="Times New Roman"/>
            <w:sz w:val="24"/>
            <w:szCs w:val="24"/>
          </w:rPr>
          <w:delText>ing</w:delText>
        </w:r>
      </w:del>
      <w:r w:rsidR="00A94783">
        <w:rPr>
          <w:rFonts w:ascii="Times New Roman" w:hAnsi="Times New Roman" w:cs="Times New Roman"/>
          <w:sz w:val="24"/>
          <w:szCs w:val="24"/>
        </w:rPr>
        <w:t xml:space="preserve"> their</w:t>
      </w:r>
      <w:r w:rsidR="00F461C6">
        <w:rPr>
          <w:rFonts w:ascii="Times New Roman" w:hAnsi="Times New Roman" w:cs="Times New Roman"/>
          <w:sz w:val="24"/>
          <w:szCs w:val="24"/>
        </w:rPr>
        <w:t xml:space="preserve"> geographical spread</w:t>
      </w:r>
      <w:r w:rsidR="00A94783">
        <w:rPr>
          <w:rFonts w:ascii="Times New Roman" w:hAnsi="Times New Roman" w:cs="Times New Roman"/>
          <w:sz w:val="24"/>
          <w:szCs w:val="24"/>
        </w:rPr>
        <w:t xml:space="preserve"> into new </w:t>
      </w:r>
      <w:r w:rsidR="00900664">
        <w:rPr>
          <w:rFonts w:ascii="Times New Roman" w:hAnsi="Times New Roman" w:cs="Times New Roman"/>
          <w:sz w:val="24"/>
          <w:szCs w:val="24"/>
        </w:rPr>
        <w:t>regions</w:t>
      </w:r>
      <w:del w:id="39" w:author="donM" w:date="2015-11-26T09:18:00Z">
        <w:r w:rsidR="00F461C6" w:rsidDel="00CE5A4A">
          <w:rPr>
            <w:rFonts w:ascii="Times New Roman" w:hAnsi="Times New Roman" w:cs="Times New Roman"/>
            <w:sz w:val="24"/>
            <w:szCs w:val="24"/>
          </w:rPr>
          <w:delText xml:space="preserve">. </w:delText>
        </w:r>
        <w:r w:rsidR="00FA4C79" w:rsidDel="00CE5A4A">
          <w:rPr>
            <w:rFonts w:ascii="Times New Roman" w:hAnsi="Times New Roman" w:cs="Times New Roman"/>
            <w:sz w:val="24"/>
            <w:szCs w:val="24"/>
          </w:rPr>
          <w:delText>These h</w:delText>
        </w:r>
        <w:r w:rsidR="00F461C6" w:rsidDel="00CE5A4A">
          <w:rPr>
            <w:rFonts w:ascii="Times New Roman" w:hAnsi="Times New Roman" w:cs="Times New Roman"/>
            <w:sz w:val="24"/>
            <w:szCs w:val="24"/>
          </w:rPr>
          <w:delText>elminths are discussed</w:delText>
        </w:r>
      </w:del>
      <w:r w:rsidR="00F461C6">
        <w:rPr>
          <w:rFonts w:ascii="Times New Roman" w:hAnsi="Times New Roman" w:cs="Times New Roman"/>
          <w:sz w:val="24"/>
          <w:szCs w:val="24"/>
        </w:rPr>
        <w:t xml:space="preserve"> within the framework of globalisation, urbanisation, and climate change to determine the effect these variables are having on disease incidence, transmission, and the associated challenges </w:t>
      </w:r>
      <w:ins w:id="40" w:author="donM" w:date="2015-11-26T09:18:00Z">
        <w:r w:rsidR="00CE5A4A">
          <w:rPr>
            <w:rFonts w:ascii="Times New Roman" w:hAnsi="Times New Roman" w:cs="Times New Roman"/>
            <w:sz w:val="24"/>
            <w:szCs w:val="24"/>
          </w:rPr>
          <w:t>presented</w:t>
        </w:r>
      </w:ins>
      <w:ins w:id="41" w:author="donM" w:date="2015-11-26T09:19:00Z">
        <w:r w:rsidR="00CE5A4A">
          <w:rPr>
            <w:rFonts w:ascii="Times New Roman" w:hAnsi="Times New Roman" w:cs="Times New Roman"/>
            <w:sz w:val="24"/>
            <w:szCs w:val="24"/>
          </w:rPr>
          <w:t xml:space="preserve"> </w:t>
        </w:r>
      </w:ins>
      <w:r w:rsidR="00F461C6">
        <w:rPr>
          <w:rFonts w:ascii="Times New Roman" w:hAnsi="Times New Roman" w:cs="Times New Roman"/>
          <w:sz w:val="24"/>
          <w:szCs w:val="24"/>
        </w:rPr>
        <w:t>for public health initiatives</w:t>
      </w:r>
      <w:ins w:id="42" w:author="donM" w:date="2015-11-26T09:20:00Z">
        <w:r w:rsidR="00CE5A4A">
          <w:rPr>
            <w:rFonts w:ascii="Times New Roman" w:hAnsi="Times New Roman" w:cs="Times New Roman"/>
            <w:sz w:val="24"/>
            <w:szCs w:val="24"/>
          </w:rPr>
          <w:t>, including control and elimination</w:t>
        </w:r>
      </w:ins>
      <w:r w:rsidR="00F461C6">
        <w:rPr>
          <w:rFonts w:ascii="Times New Roman" w:hAnsi="Times New Roman" w:cs="Times New Roman"/>
          <w:sz w:val="24"/>
          <w:szCs w:val="24"/>
        </w:rPr>
        <w:t xml:space="preserve">. </w:t>
      </w:r>
    </w:p>
    <w:p w:rsidR="00955553" w:rsidRPr="0072477A" w:rsidRDefault="001612F6" w:rsidP="00955553">
      <w:pPr>
        <w:pStyle w:val="Heading2"/>
        <w:spacing w:line="480" w:lineRule="auto"/>
        <w:jc w:val="both"/>
        <w:rPr>
          <w:rFonts w:cs="Times New Roman"/>
          <w:sz w:val="24"/>
          <w:szCs w:val="24"/>
        </w:rPr>
      </w:pPr>
      <w:bookmarkStart w:id="43" w:name="_Toc435785562"/>
      <w:r>
        <w:rPr>
          <w:rFonts w:cs="Times New Roman"/>
          <w:sz w:val="24"/>
          <w:szCs w:val="24"/>
        </w:rPr>
        <w:t>2</w:t>
      </w:r>
      <w:r w:rsidR="00955553" w:rsidRPr="0072477A">
        <w:rPr>
          <w:rFonts w:cs="Times New Roman"/>
          <w:sz w:val="24"/>
          <w:szCs w:val="24"/>
        </w:rPr>
        <w:t>. Introduction</w:t>
      </w:r>
      <w:bookmarkEnd w:id="43"/>
    </w:p>
    <w:p w:rsidR="00A94783" w:rsidRPr="00A94783" w:rsidRDefault="00955553" w:rsidP="00A9478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zoonosis is a disease </w:t>
      </w:r>
      <w:del w:id="44" w:author="donM" w:date="2015-11-23T13:30:00Z">
        <w:r w:rsidR="00FA4C79" w:rsidDel="00CD7B57">
          <w:rPr>
            <w:rFonts w:ascii="Times New Roman" w:hAnsi="Times New Roman" w:cs="Times New Roman"/>
            <w:sz w:val="24"/>
            <w:szCs w:val="24"/>
          </w:rPr>
          <w:delText xml:space="preserve">for </w:delText>
        </w:r>
        <w:r w:rsidDel="00CD7B57">
          <w:rPr>
            <w:rFonts w:ascii="Times New Roman" w:hAnsi="Times New Roman" w:cs="Times New Roman"/>
            <w:sz w:val="24"/>
            <w:szCs w:val="24"/>
          </w:rPr>
          <w:delText xml:space="preserve">which </w:delText>
        </w:r>
      </w:del>
      <w:ins w:id="45" w:author="donM" w:date="2015-11-23T13:30:00Z">
        <w:r w:rsidR="00CD7B57">
          <w:rPr>
            <w:rFonts w:ascii="Times New Roman" w:hAnsi="Times New Roman" w:cs="Times New Roman"/>
            <w:sz w:val="24"/>
            <w:szCs w:val="24"/>
          </w:rPr>
          <w:t xml:space="preserve">whereby a </w:t>
        </w:r>
      </w:ins>
      <w:del w:id="46" w:author="donM" w:date="2015-11-23T13:30:00Z">
        <w:r w:rsidR="006705B7" w:rsidDel="00CD7B57">
          <w:rPr>
            <w:rFonts w:ascii="Times New Roman" w:hAnsi="Times New Roman" w:cs="Times New Roman"/>
            <w:sz w:val="24"/>
            <w:szCs w:val="24"/>
          </w:rPr>
          <w:delText>the</w:delText>
        </w:r>
      </w:del>
      <w:r w:rsidR="006705B7">
        <w:rPr>
          <w:rFonts w:ascii="Times New Roman" w:hAnsi="Times New Roman" w:cs="Times New Roman"/>
          <w:sz w:val="24"/>
          <w:szCs w:val="24"/>
        </w:rPr>
        <w:t xml:space="preserve"> pathogen </w:t>
      </w:r>
      <w:r>
        <w:rPr>
          <w:rFonts w:ascii="Times New Roman" w:hAnsi="Times New Roman" w:cs="Times New Roman"/>
          <w:sz w:val="24"/>
          <w:szCs w:val="24"/>
        </w:rPr>
        <w:t>can be</w:t>
      </w:r>
      <w:r w:rsidR="006705B7">
        <w:rPr>
          <w:rFonts w:ascii="Times New Roman" w:hAnsi="Times New Roman" w:cs="Times New Roman"/>
          <w:sz w:val="24"/>
          <w:szCs w:val="24"/>
        </w:rPr>
        <w:t xml:space="preserve"> naturally</w:t>
      </w:r>
      <w:r>
        <w:rPr>
          <w:rFonts w:ascii="Times New Roman" w:hAnsi="Times New Roman" w:cs="Times New Roman"/>
          <w:sz w:val="24"/>
          <w:szCs w:val="24"/>
        </w:rPr>
        <w:t xml:space="preserve"> transmitted from animals </w:t>
      </w:r>
      <w:r w:rsidR="00FA4C79">
        <w:rPr>
          <w:rFonts w:ascii="Times New Roman" w:hAnsi="Times New Roman" w:cs="Times New Roman"/>
          <w:sz w:val="24"/>
          <w:szCs w:val="24"/>
        </w:rPr>
        <w:t>to</w:t>
      </w:r>
      <w:r>
        <w:rPr>
          <w:rFonts w:ascii="Times New Roman" w:hAnsi="Times New Roman" w:cs="Times New Roman"/>
          <w:sz w:val="24"/>
          <w:szCs w:val="24"/>
        </w:rPr>
        <w:t xml:space="preserve"> humans. This review covers zoonotic helminths, many of which appear to be on the rise. </w:t>
      </w:r>
      <w:r w:rsidR="00FA4C79">
        <w:rPr>
          <w:rFonts w:ascii="Times New Roman" w:hAnsi="Times New Roman" w:cs="Times New Roman"/>
          <w:sz w:val="24"/>
          <w:szCs w:val="24"/>
        </w:rPr>
        <w:t>Figure 1 shows a number of zoonotic helminths and the</w:t>
      </w:r>
      <w:ins w:id="47" w:author="donM" w:date="2015-11-23T13:30:00Z">
        <w:r w:rsidR="00CD7B57">
          <w:rPr>
            <w:rFonts w:ascii="Times New Roman" w:hAnsi="Times New Roman" w:cs="Times New Roman"/>
            <w:sz w:val="24"/>
            <w:szCs w:val="24"/>
          </w:rPr>
          <w:t>ir</w:t>
        </w:r>
      </w:ins>
      <w:r w:rsidR="00FA4C79">
        <w:rPr>
          <w:rFonts w:ascii="Times New Roman" w:hAnsi="Times New Roman" w:cs="Times New Roman"/>
          <w:sz w:val="24"/>
          <w:szCs w:val="24"/>
        </w:rPr>
        <w:t xml:space="preserve"> main definitive hosts. </w:t>
      </w:r>
      <w:r w:rsidR="0041462F">
        <w:rPr>
          <w:rFonts w:ascii="Times New Roman" w:hAnsi="Times New Roman" w:cs="Times New Roman"/>
          <w:sz w:val="24"/>
          <w:szCs w:val="24"/>
        </w:rPr>
        <w:t>Definitive hosts are hosts in which the helminth reaches maturity, while reservoir hosts, another term used in this review, are long-term definitive hosts for a helminth which can be important sources of human infection</w:t>
      </w:r>
      <w:del w:id="48" w:author="donM" w:date="2015-11-23T13:30:00Z">
        <w:r w:rsidR="0041462F" w:rsidDel="00CD7B57">
          <w:rPr>
            <w:rFonts w:ascii="Times New Roman" w:hAnsi="Times New Roman" w:cs="Times New Roman"/>
            <w:sz w:val="24"/>
            <w:szCs w:val="24"/>
          </w:rPr>
          <w:delText>s</w:delText>
        </w:r>
      </w:del>
      <w:r w:rsidR="0041462F">
        <w:rPr>
          <w:rFonts w:ascii="Times New Roman" w:hAnsi="Times New Roman" w:cs="Times New Roman"/>
          <w:sz w:val="24"/>
          <w:szCs w:val="24"/>
        </w:rPr>
        <w:t xml:space="preserve">. </w:t>
      </w:r>
      <w:r w:rsidRPr="0072477A">
        <w:rPr>
          <w:rFonts w:ascii="Times New Roman" w:hAnsi="Times New Roman" w:cs="Times New Roman"/>
          <w:sz w:val="24"/>
          <w:szCs w:val="24"/>
        </w:rPr>
        <w:t>Helminth infections are generally responsible for chronic disease and morbidity</w:t>
      </w:r>
      <w:r w:rsidR="0041462F">
        <w:rPr>
          <w:rFonts w:ascii="Times New Roman" w:hAnsi="Times New Roman" w:cs="Times New Roman"/>
          <w:sz w:val="24"/>
          <w:szCs w:val="24"/>
        </w:rPr>
        <w:t xml:space="preserve"> </w:t>
      </w:r>
      <w:r w:rsidRPr="0072477A">
        <w:rPr>
          <w:rFonts w:ascii="Times New Roman" w:hAnsi="Times New Roman" w:cs="Times New Roman"/>
          <w:sz w:val="24"/>
          <w:szCs w:val="24"/>
        </w:rPr>
        <w:t>and are not commonly associated with high mortality levels in humans. In the 2002 global burden of disease</w:t>
      </w:r>
      <w:r>
        <w:rPr>
          <w:rFonts w:ascii="Times New Roman" w:hAnsi="Times New Roman" w:cs="Times New Roman"/>
          <w:sz w:val="24"/>
          <w:szCs w:val="24"/>
        </w:rPr>
        <w:t xml:space="preserve"> (</w:t>
      </w:r>
      <w:commentRangeStart w:id="49"/>
      <w:r>
        <w:rPr>
          <w:rFonts w:ascii="Times New Roman" w:hAnsi="Times New Roman" w:cs="Times New Roman"/>
          <w:sz w:val="24"/>
          <w:szCs w:val="24"/>
        </w:rPr>
        <w:t>GBD</w:t>
      </w:r>
      <w:commentRangeEnd w:id="49"/>
      <w:r w:rsidR="00CD7B57">
        <w:rPr>
          <w:rStyle w:val="CommentReference"/>
        </w:rPr>
        <w:commentReference w:id="49"/>
      </w:r>
      <w:r>
        <w:rPr>
          <w:rFonts w:ascii="Times New Roman" w:hAnsi="Times New Roman" w:cs="Times New Roman"/>
          <w:sz w:val="24"/>
          <w:szCs w:val="24"/>
        </w:rPr>
        <w:t>)</w:t>
      </w:r>
      <w:r w:rsidRPr="0072477A">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5A1452">
        <w:rPr>
          <w:rFonts w:ascii="Times New Roman" w:hAnsi="Times New Roman" w:cs="Times New Roman"/>
          <w:sz w:val="24"/>
          <w:szCs w:val="24"/>
        </w:rPr>
        <w:t>it was estimated that</w:t>
      </w:r>
      <w:r w:rsidRPr="0072477A">
        <w:rPr>
          <w:rFonts w:ascii="Times New Roman" w:hAnsi="Times New Roman" w:cs="Times New Roman"/>
          <w:sz w:val="24"/>
          <w:szCs w:val="24"/>
        </w:rPr>
        <w:t xml:space="preserve"> </w:t>
      </w:r>
      <w:r w:rsidR="005A1452">
        <w:rPr>
          <w:rFonts w:ascii="Times New Roman" w:hAnsi="Times New Roman" w:cs="Times New Roman"/>
          <w:sz w:val="24"/>
          <w:szCs w:val="24"/>
        </w:rPr>
        <w:t xml:space="preserve">helminths (including: </w:t>
      </w:r>
      <w:r w:rsidRPr="0072477A">
        <w:rPr>
          <w:rFonts w:ascii="Times New Roman" w:hAnsi="Times New Roman" w:cs="Times New Roman"/>
          <w:sz w:val="24"/>
          <w:szCs w:val="24"/>
        </w:rPr>
        <w:t xml:space="preserve">schistosomiasis, </w:t>
      </w:r>
      <w:r w:rsidR="006D628D" w:rsidRPr="0072477A">
        <w:rPr>
          <w:rFonts w:ascii="Times New Roman" w:hAnsi="Times New Roman" w:cs="Times New Roman"/>
          <w:sz w:val="24"/>
          <w:szCs w:val="24"/>
        </w:rPr>
        <w:t>onchocerciasis</w:t>
      </w:r>
      <w:r w:rsidRPr="0072477A">
        <w:rPr>
          <w:rFonts w:ascii="Times New Roman" w:hAnsi="Times New Roman" w:cs="Times New Roman"/>
          <w:sz w:val="24"/>
          <w:szCs w:val="24"/>
        </w:rPr>
        <w:t>, and intestinal worms</w:t>
      </w:r>
      <w:r w:rsidR="005A1452">
        <w:rPr>
          <w:rFonts w:ascii="Times New Roman" w:hAnsi="Times New Roman" w:cs="Times New Roman"/>
          <w:sz w:val="24"/>
          <w:szCs w:val="24"/>
        </w:rPr>
        <w:t>)</w:t>
      </w:r>
      <w:r w:rsidRPr="0072477A">
        <w:rPr>
          <w:rFonts w:ascii="Times New Roman" w:hAnsi="Times New Roman" w:cs="Times New Roman"/>
          <w:sz w:val="24"/>
          <w:szCs w:val="24"/>
        </w:rPr>
        <w:t>, accounted for 177,000 deaths</w:t>
      </w:r>
      <w:del w:id="50" w:author="donM" w:date="2015-11-23T13:31:00Z">
        <w:r w:rsidRPr="0072477A" w:rsidDel="00CD7B57">
          <w:rPr>
            <w:rFonts w:ascii="Times New Roman" w:hAnsi="Times New Roman" w:cs="Times New Roman"/>
            <w:sz w:val="24"/>
            <w:szCs w:val="24"/>
          </w:rPr>
          <w:delText xml:space="preserve"> in 2002</w:delText>
        </w:r>
      </w:del>
      <w:r w:rsidRPr="0072477A">
        <w:rPr>
          <w:rFonts w:ascii="Times New Roman" w:hAnsi="Times New Roman" w:cs="Times New Roman"/>
          <w:sz w:val="24"/>
          <w:szCs w:val="24"/>
        </w:rPr>
        <w:t xml:space="preserve">, and 20 million disability adjusted life years (DALYs), or 1.3% of </w:t>
      </w:r>
      <w:ins w:id="51" w:author="donM" w:date="2015-11-23T13:31:00Z">
        <w:r w:rsidR="00CD7B57">
          <w:rPr>
            <w:rFonts w:ascii="Times New Roman" w:hAnsi="Times New Roman" w:cs="Times New Roman"/>
            <w:sz w:val="24"/>
            <w:szCs w:val="24"/>
          </w:rPr>
          <w:t xml:space="preserve">the </w:t>
        </w:r>
      </w:ins>
      <w:r w:rsidRPr="0072477A">
        <w:rPr>
          <w:rFonts w:ascii="Times New Roman" w:hAnsi="Times New Roman" w:cs="Times New Roman"/>
          <w:sz w:val="24"/>
          <w:szCs w:val="24"/>
        </w:rPr>
        <w:t xml:space="preserve">global burden of disease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&lt;EndNote&gt;&lt;Cite&gt;&lt;Author&gt;Mathers&lt;/Author&gt;&lt;Year&gt;2007&lt;/Year&gt;&lt;RecNum&gt;1235&lt;/RecNum&gt;&lt;DisplayText&gt;(Mathers et al., 2007)&lt;/DisplayText&gt;&lt;record&gt;&lt;rec-number&gt;1235&lt;/rec-number&gt;&lt;foreign-keys&gt;&lt;key app="EN" db-id="x929ase9e2aadde2vfixzatk2xtxr9dve5fe"&gt;1235&lt;/key&gt;&lt;/foreign-keys&gt;&lt;ref-type name="Journal Article"&gt;17&lt;/ref-type&gt;&lt;contributors&gt;&lt;authors&gt;&lt;author&gt;Mathers, Colin D.&lt;/author&gt;&lt;author&gt;Ezzati, Majid&lt;/author&gt;&lt;author&gt;Lopez, Alan D.&lt;/author&gt;&lt;/authors&gt;&lt;/contributors&gt;&lt;titles&gt;&lt;title&gt;Measuring the Burden of Neglected Tropical Diseases: The Global Burden of Disease Framework&lt;/title&gt;&lt;secondary-title&gt;PLoS Negl Trop Dis&lt;/secondary-title&gt;&lt;/titles&gt;&lt;periodical&gt;&lt;full-title&gt;PLoS Neglected Tropical Diseases&lt;/full-title&gt;&lt;abbr-1&gt;PLoS Negl. Trop. Dis.&lt;/abbr-1&gt;&lt;abbr-2&gt;PLoS Negl Trop Dis&lt;/abbr-2&gt;&lt;/periodical&gt;&lt;pages&gt;e114&lt;/pages&gt;&lt;volume&gt;1&lt;/volume&gt;&lt;number&gt;2&lt;/number&gt;&lt;dates&gt;&lt;year&gt;2007&lt;/year&gt;&lt;/dates&gt;&lt;publisher&gt;Public Library of Science&lt;/publisher&gt;&lt;urls&gt;&lt;related-urls&gt;&lt;url&gt;http://dx.plos.org/10.1371%2Fjournal.pntd.0000114&lt;/url&gt;&lt;/related-urls&gt;&lt;/urls&gt;&lt;electronic-resource-num&gt;10.1371/journal.pntd.0000114&lt;/electronic-resource-num&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(Mathers et al., 2007)</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However, m</w:t>
      </w:r>
      <w:r w:rsidR="00A94783">
        <w:rPr>
          <w:rFonts w:ascii="Times New Roman" w:hAnsi="Times New Roman" w:cs="Times New Roman"/>
          <w:sz w:val="24"/>
          <w:szCs w:val="24"/>
        </w:rPr>
        <w:t>any</w:t>
      </w:r>
      <w:r w:rsidRPr="0072477A">
        <w:rPr>
          <w:rFonts w:ascii="Times New Roman" w:hAnsi="Times New Roman" w:cs="Times New Roman"/>
          <w:sz w:val="24"/>
          <w:szCs w:val="24"/>
        </w:rPr>
        <w:t xml:space="preserve"> zoonotic helminths </w:t>
      </w:r>
      <w:r w:rsidR="005A1452">
        <w:rPr>
          <w:rFonts w:ascii="Times New Roman" w:hAnsi="Times New Roman" w:cs="Times New Roman"/>
          <w:sz w:val="24"/>
          <w:szCs w:val="24"/>
        </w:rPr>
        <w:t>were</w:t>
      </w:r>
      <w:r w:rsidR="005A1452" w:rsidRPr="0072477A">
        <w:rPr>
          <w:rFonts w:ascii="Times New Roman" w:hAnsi="Times New Roman" w:cs="Times New Roman"/>
          <w:sz w:val="24"/>
          <w:szCs w:val="24"/>
        </w:rPr>
        <w:t xml:space="preserve"> </w:t>
      </w:r>
      <w:r w:rsidRPr="0072477A">
        <w:rPr>
          <w:rFonts w:ascii="Times New Roman" w:hAnsi="Times New Roman" w:cs="Times New Roman"/>
          <w:sz w:val="24"/>
          <w:szCs w:val="24"/>
        </w:rPr>
        <w:t>not represented in the GBD study</w:t>
      </w:r>
      <w:r w:rsidR="006D628D">
        <w:rPr>
          <w:rFonts w:ascii="Times New Roman" w:hAnsi="Times New Roman" w:cs="Times New Roman"/>
          <w:sz w:val="24"/>
          <w:szCs w:val="24"/>
        </w:rPr>
        <w:t>, such as</w:t>
      </w:r>
      <w:r w:rsidRPr="0072477A">
        <w:rPr>
          <w:rFonts w:ascii="Times New Roman" w:hAnsi="Times New Roman" w:cs="Times New Roman"/>
          <w:sz w:val="24"/>
          <w:szCs w:val="24"/>
        </w:rPr>
        <w:t xml:space="preserve"> </w:t>
      </w:r>
      <w:r w:rsidR="00F834CB" w:rsidRPr="00FA4C79">
        <w:rPr>
          <w:rFonts w:ascii="Times New Roman" w:hAnsi="Times New Roman" w:cs="Times New Roman"/>
          <w:i/>
          <w:sz w:val="24"/>
          <w:szCs w:val="24"/>
        </w:rPr>
        <w:t>Clonorchis</w:t>
      </w:r>
      <w:r w:rsidR="006D628D">
        <w:rPr>
          <w:rFonts w:ascii="Times New Roman" w:hAnsi="Times New Roman" w:cs="Times New Roman"/>
          <w:sz w:val="24"/>
          <w:szCs w:val="24"/>
        </w:rPr>
        <w:t xml:space="preserve"> </w:t>
      </w:r>
      <w:r w:rsidR="00311488">
        <w:rPr>
          <w:rFonts w:ascii="Times New Roman" w:hAnsi="Times New Roman" w:cs="Times New Roman"/>
          <w:sz w:val="24"/>
          <w:szCs w:val="24"/>
        </w:rPr>
        <w:t xml:space="preserve">or </w:t>
      </w:r>
      <w:r w:rsidR="00311488">
        <w:rPr>
          <w:rFonts w:ascii="Times New Roman" w:hAnsi="Times New Roman" w:cs="Times New Roman"/>
          <w:i/>
          <w:sz w:val="24"/>
          <w:szCs w:val="24"/>
        </w:rPr>
        <w:t xml:space="preserve">Opisthorchis </w:t>
      </w:r>
      <w:r w:rsidR="00FA4C79">
        <w:rPr>
          <w:rFonts w:ascii="Times New Roman" w:hAnsi="Times New Roman" w:cs="Times New Roman"/>
          <w:sz w:val="24"/>
          <w:szCs w:val="24"/>
        </w:rPr>
        <w:t>species</w:t>
      </w:r>
      <w:ins w:id="52" w:author="donM" w:date="2015-11-23T13:34:00Z">
        <w:r w:rsidR="00CD7B57">
          <w:rPr>
            <w:rFonts w:ascii="Times New Roman" w:hAnsi="Times New Roman" w:cs="Times New Roman"/>
            <w:sz w:val="24"/>
            <w:szCs w:val="24"/>
          </w:rPr>
          <w:t>,</w:t>
        </w:r>
      </w:ins>
      <w:r w:rsidR="00FA4C79">
        <w:rPr>
          <w:rFonts w:ascii="Times New Roman" w:hAnsi="Times New Roman" w:cs="Times New Roman"/>
          <w:sz w:val="24"/>
          <w:szCs w:val="24"/>
        </w:rPr>
        <w:t xml:space="preserve"> </w:t>
      </w:r>
      <w:r w:rsidR="006D628D">
        <w:rPr>
          <w:rFonts w:ascii="Times New Roman" w:hAnsi="Times New Roman" w:cs="Times New Roman"/>
          <w:sz w:val="24"/>
          <w:szCs w:val="24"/>
        </w:rPr>
        <w:t>which can lead to</w:t>
      </w:r>
      <w:r w:rsidR="00311488">
        <w:rPr>
          <w:rFonts w:ascii="Times New Roman" w:hAnsi="Times New Roman" w:cs="Times New Roman"/>
          <w:sz w:val="24"/>
          <w:szCs w:val="24"/>
        </w:rPr>
        <w:t xml:space="preserve"> infection associated mo</w:t>
      </w:r>
      <w:r w:rsidR="006C67FB">
        <w:rPr>
          <w:rFonts w:ascii="Times New Roman" w:hAnsi="Times New Roman" w:cs="Times New Roman"/>
          <w:sz w:val="24"/>
          <w:szCs w:val="24"/>
        </w:rPr>
        <w:t>rbidity</w:t>
      </w:r>
      <w:r w:rsidR="00311488">
        <w:rPr>
          <w:rFonts w:ascii="Times New Roman" w:hAnsi="Times New Roman" w:cs="Times New Roman"/>
          <w:sz w:val="24"/>
          <w:szCs w:val="24"/>
        </w:rPr>
        <w:t xml:space="preserve"> and</w:t>
      </w:r>
      <w:r w:rsidR="006D628D">
        <w:rPr>
          <w:rFonts w:ascii="Times New Roman" w:hAnsi="Times New Roman" w:cs="Times New Roman"/>
          <w:sz w:val="24"/>
          <w:szCs w:val="24"/>
        </w:rPr>
        <w:t xml:space="preserve"> the more serious </w:t>
      </w:r>
      <w:r w:rsidRPr="0072477A">
        <w:rPr>
          <w:rFonts w:ascii="Times New Roman" w:hAnsi="Times New Roman" w:cs="Times New Roman"/>
          <w:color w:val="000000"/>
          <w:sz w:val="24"/>
          <w:szCs w:val="24"/>
          <w:shd w:val="clear" w:color="auto" w:fill="FFFFFF"/>
        </w:rPr>
        <w:t>cholangiocarcinoma</w:t>
      </w:r>
      <w:r w:rsidR="00311488">
        <w:rPr>
          <w:rFonts w:ascii="Times New Roman" w:hAnsi="Times New Roman" w:cs="Times New Roman"/>
          <w:color w:val="000000"/>
          <w:sz w:val="24"/>
          <w:szCs w:val="24"/>
          <w:shd w:val="clear" w:color="auto" w:fill="FFFFFF"/>
        </w:rPr>
        <w:t>.</w:t>
      </w:r>
    </w:p>
    <w:p w:rsidR="00955553" w:rsidRPr="0072477A" w:rsidRDefault="00A94783"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Climate change is also playing a role in the spread of helminth zoonos</w:t>
      </w:r>
      <w:ins w:id="53" w:author="donM" w:date="2015-11-23T13:34:00Z">
        <w:r w:rsidR="00CD7B57">
          <w:rPr>
            <w:rFonts w:ascii="Times New Roman" w:hAnsi="Times New Roman" w:cs="Times New Roman"/>
            <w:sz w:val="24"/>
            <w:szCs w:val="24"/>
          </w:rPr>
          <w:t>e</w:t>
        </w:r>
      </w:ins>
      <w:del w:id="54" w:author="donM" w:date="2015-11-23T13:34:00Z">
        <w:r w:rsidDel="00CD7B57">
          <w:rPr>
            <w:rFonts w:ascii="Times New Roman" w:hAnsi="Times New Roman" w:cs="Times New Roman"/>
            <w:sz w:val="24"/>
            <w:szCs w:val="24"/>
          </w:rPr>
          <w:delText>i</w:delText>
        </w:r>
      </w:del>
      <w:r>
        <w:rPr>
          <w:rFonts w:ascii="Times New Roman" w:hAnsi="Times New Roman" w:cs="Times New Roman"/>
          <w:sz w:val="24"/>
          <w:szCs w:val="24"/>
        </w:rPr>
        <w:t xml:space="preserve">s by changing ranges of animals and habitats of helminth vectors such as mosquitoes as well as increasing survivability of </w:t>
      </w:r>
      <w:ins w:id="55" w:author="donM" w:date="2015-11-23T13:34:00Z">
        <w:r w:rsidR="00CD7B57">
          <w:rPr>
            <w:rFonts w:ascii="Times New Roman" w:hAnsi="Times New Roman" w:cs="Times New Roman"/>
            <w:sz w:val="24"/>
            <w:szCs w:val="24"/>
          </w:rPr>
          <w:t>s</w:t>
        </w:r>
        <w:r w:rsidR="00CD7B57" w:rsidRPr="00CD7B57">
          <w:rPr>
            <w:rFonts w:ascii="Times New Roman" w:hAnsi="Times New Roman" w:cs="Times New Roman"/>
            <w:sz w:val="24"/>
            <w:szCs w:val="24"/>
          </w:rPr>
          <w:t>oil transmitted helminths</w:t>
        </w:r>
        <w:r w:rsidR="00CD7B57">
          <w:rPr>
            <w:rFonts w:ascii="Times New Roman" w:hAnsi="Times New Roman" w:cs="Times New Roman"/>
            <w:sz w:val="24"/>
            <w:szCs w:val="24"/>
          </w:rPr>
          <w:t xml:space="preserve"> </w:t>
        </w:r>
      </w:ins>
      <w:ins w:id="56" w:author="donM" w:date="2015-11-23T13:35:00Z">
        <w:r w:rsidR="00CD7B57">
          <w:rPr>
            <w:rFonts w:ascii="Times New Roman" w:hAnsi="Times New Roman" w:cs="Times New Roman"/>
            <w:sz w:val="24"/>
            <w:szCs w:val="24"/>
          </w:rPr>
          <w:t>(</w:t>
        </w:r>
      </w:ins>
      <w:r>
        <w:rPr>
          <w:rFonts w:ascii="Times New Roman" w:hAnsi="Times New Roman" w:cs="Times New Roman"/>
          <w:sz w:val="24"/>
          <w:szCs w:val="24"/>
        </w:rPr>
        <w:t>STH</w:t>
      </w:r>
      <w:ins w:id="57" w:author="donM" w:date="2015-11-23T13:35:00Z">
        <w:r w:rsidR="00CD7B57">
          <w:rPr>
            <w:rFonts w:ascii="Times New Roman" w:hAnsi="Times New Roman" w:cs="Times New Roman"/>
            <w:sz w:val="24"/>
            <w:szCs w:val="24"/>
          </w:rPr>
          <w:t>)</w:t>
        </w:r>
      </w:ins>
      <w:r>
        <w:rPr>
          <w:rFonts w:ascii="Times New Roman" w:hAnsi="Times New Roman" w:cs="Times New Roman"/>
          <w:sz w:val="24"/>
          <w:szCs w:val="24"/>
        </w:rPr>
        <w:t xml:space="preserve"> </w:t>
      </w:r>
      <w:del w:id="58" w:author="donM" w:date="2015-11-23T13:35:00Z">
        <w:r w:rsidDel="00CD7B57">
          <w:rPr>
            <w:rFonts w:ascii="Times New Roman" w:hAnsi="Times New Roman" w:cs="Times New Roman"/>
            <w:sz w:val="24"/>
            <w:szCs w:val="24"/>
          </w:rPr>
          <w:delText xml:space="preserve">in soil </w:delText>
        </w:r>
      </w:del>
      <w:ins w:id="59" w:author="donM" w:date="2015-11-23T13:35:00Z">
        <w:r w:rsidR="00CD7B57">
          <w:rPr>
            <w:rFonts w:ascii="Times New Roman" w:hAnsi="Times New Roman" w:cs="Times New Roman"/>
            <w:sz w:val="24"/>
            <w:szCs w:val="24"/>
          </w:rPr>
          <w:t xml:space="preserve"> </w:t>
        </w:r>
      </w:ins>
      <w:r>
        <w:rPr>
          <w:rFonts w:ascii="Times New Roman" w:hAnsi="Times New Roman" w:cs="Times New Roman"/>
          <w:sz w:val="24"/>
          <w:szCs w:val="24"/>
        </w:rPr>
        <w:t xml:space="preserve">by providing the right conditions of warm, moist soil </w:t>
      </w:r>
      <w:ins w:id="60" w:author="donM" w:date="2015-11-23T13:35:00Z">
        <w:r w:rsidR="00CD7B57">
          <w:rPr>
            <w:rFonts w:ascii="Times New Roman" w:hAnsi="Times New Roman" w:cs="Times New Roman"/>
            <w:sz w:val="24"/>
            <w:szCs w:val="24"/>
          </w:rPr>
          <w:t xml:space="preserve">resulting from </w:t>
        </w:r>
      </w:ins>
      <w:del w:id="61" w:author="donM" w:date="2015-11-23T13:35:00Z">
        <w:r w:rsidR="00C97885" w:rsidDel="00CD7B57">
          <w:rPr>
            <w:rFonts w:ascii="Times New Roman" w:hAnsi="Times New Roman" w:cs="Times New Roman"/>
            <w:sz w:val="24"/>
            <w:szCs w:val="24"/>
          </w:rPr>
          <w:delText>due to</w:delText>
        </w:r>
      </w:del>
      <w:r w:rsidR="00C97885">
        <w:rPr>
          <w:rFonts w:ascii="Times New Roman" w:hAnsi="Times New Roman" w:cs="Times New Roman"/>
          <w:sz w:val="24"/>
          <w:szCs w:val="24"/>
        </w:rPr>
        <w:t xml:space="preserve"> the expansion of tropical and sub-tropical zones due to climate change </w:t>
      </w:r>
      <w:r w:rsidR="00DF6E48">
        <w:rPr>
          <w:rFonts w:ascii="Times New Roman" w:hAnsi="Times New Roman" w:cs="Times New Roman"/>
          <w:sz w:val="24"/>
          <w:szCs w:val="24"/>
        </w:rPr>
        <w:fldChar w:fldCharType="begin">
          <w:fldData xml:space="preserve">PEVuZE5vdGU+PENpdGU+PEF1dGhvcj5HZW5jaGk8L0F1dGhvcj48WWVhcj4yMDExPC9ZZWFyPjxS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PEVuZE5vdGU+PENpdGU+PEF1dGhvcj5HZW5jaGk8L0F1dGhvcj48WWVhcj4yMDExPC9ZZWFyPjxS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(Genchi et al., 2011, Montarsi et al., 2015, York et al., 2014)</w:t>
      </w:r>
      <w:r w:rsidR="00DF6E48">
        <w:rPr>
          <w:rFonts w:ascii="Times New Roman" w:hAnsi="Times New Roman" w:cs="Times New Roman"/>
          <w:sz w:val="24"/>
          <w:szCs w:val="24"/>
        </w:rPr>
        <w:fldChar w:fldCharType="end"/>
      </w:r>
      <w:r w:rsidR="00C97885">
        <w:rPr>
          <w:rFonts w:ascii="Times New Roman" w:hAnsi="Times New Roman" w:cs="Times New Roman"/>
          <w:sz w:val="24"/>
          <w:szCs w:val="24"/>
        </w:rPr>
        <w:t>. Globalisation increases the risk of f</w:t>
      </w:r>
      <w:r w:rsidR="00955553">
        <w:rPr>
          <w:rFonts w:ascii="Times New Roman" w:hAnsi="Times New Roman" w:cs="Times New Roman"/>
          <w:sz w:val="24"/>
          <w:szCs w:val="24"/>
        </w:rPr>
        <w:t>ood</w:t>
      </w:r>
      <w:r w:rsidR="00955553" w:rsidRPr="0072477A">
        <w:rPr>
          <w:rFonts w:ascii="Times New Roman" w:hAnsi="Times New Roman" w:cs="Times New Roman"/>
          <w:sz w:val="24"/>
          <w:szCs w:val="24"/>
        </w:rPr>
        <w:t>-borne helminths</w:t>
      </w:r>
      <w:r w:rsidR="00C97885">
        <w:rPr>
          <w:rFonts w:ascii="Times New Roman" w:hAnsi="Times New Roman" w:cs="Times New Roman"/>
          <w:sz w:val="24"/>
          <w:szCs w:val="24"/>
        </w:rPr>
        <w:t xml:space="preserve"> (FBH)</w:t>
      </w:r>
      <w:r w:rsidR="00955553">
        <w:rPr>
          <w:rFonts w:ascii="Times New Roman" w:hAnsi="Times New Roman" w:cs="Times New Roman"/>
          <w:sz w:val="24"/>
          <w:szCs w:val="24"/>
        </w:rPr>
        <w:t>, particularly in fish</w:t>
      </w:r>
      <w:r w:rsidR="00C97885">
        <w:rPr>
          <w:rFonts w:ascii="Times New Roman" w:hAnsi="Times New Roman" w:cs="Times New Roman"/>
          <w:sz w:val="24"/>
          <w:szCs w:val="24"/>
        </w:rPr>
        <w:t xml:space="preserve"> and other meat products, but also vegetables and fruits, </w:t>
      </w:r>
      <w:r w:rsidR="004827C8">
        <w:rPr>
          <w:rFonts w:ascii="Times New Roman" w:hAnsi="Times New Roman" w:cs="Times New Roman"/>
          <w:sz w:val="24"/>
          <w:szCs w:val="24"/>
        </w:rPr>
        <w:t xml:space="preserve">due </w:t>
      </w:r>
      <w:r w:rsidR="00C97885">
        <w:rPr>
          <w:rFonts w:ascii="Times New Roman" w:hAnsi="Times New Roman" w:cs="Times New Roman"/>
          <w:sz w:val="24"/>
          <w:szCs w:val="24"/>
        </w:rPr>
        <w:t xml:space="preserve">to the large amounts of exports and imports of food products occurring </w:t>
      </w:r>
      <w:ins w:id="62" w:author="donM" w:date="2015-11-23T13:35:00Z">
        <w:r w:rsidR="00CD7B57">
          <w:rPr>
            <w:rFonts w:ascii="Times New Roman" w:hAnsi="Times New Roman" w:cs="Times New Roman"/>
            <w:sz w:val="24"/>
            <w:szCs w:val="24"/>
          </w:rPr>
          <w:t>globally</w:t>
        </w:r>
      </w:ins>
      <w:del w:id="63" w:author="donM" w:date="2015-11-23T13:36:00Z">
        <w:r w:rsidR="00C97885" w:rsidDel="00CD7B57">
          <w:rPr>
            <w:rFonts w:ascii="Times New Roman" w:hAnsi="Times New Roman" w:cs="Times New Roman"/>
            <w:sz w:val="24"/>
            <w:szCs w:val="24"/>
          </w:rPr>
          <w:delText>all around the world</w:delText>
        </w:r>
      </w:del>
      <w:r w:rsidR="00C97885">
        <w:rPr>
          <w:rFonts w:ascii="Times New Roman" w:hAnsi="Times New Roman" w:cs="Times New Roman"/>
          <w:sz w:val="24"/>
          <w:szCs w:val="24"/>
        </w:rPr>
        <w:t>.</w:t>
      </w:r>
      <w:r w:rsidR="00955553" w:rsidRPr="0072477A">
        <w:rPr>
          <w:rFonts w:ascii="Times New Roman" w:hAnsi="Times New Roman" w:cs="Times New Roman"/>
          <w:sz w:val="24"/>
          <w:szCs w:val="24"/>
        </w:rPr>
        <w:t xml:space="preserve"> </w:t>
      </w:r>
      <w:r w:rsidR="00C97885">
        <w:rPr>
          <w:rFonts w:ascii="Times New Roman" w:hAnsi="Times New Roman" w:cs="Times New Roman"/>
          <w:sz w:val="24"/>
          <w:szCs w:val="24"/>
        </w:rPr>
        <w:t>Meanwhile</w:t>
      </w:r>
      <w:ins w:id="64" w:author="donM" w:date="2015-11-23T13:36:00Z">
        <w:r w:rsidR="00CD7B57">
          <w:rPr>
            <w:rFonts w:ascii="Times New Roman" w:hAnsi="Times New Roman" w:cs="Times New Roman"/>
            <w:sz w:val="24"/>
            <w:szCs w:val="24"/>
          </w:rPr>
          <w:t>,</w:t>
        </w:r>
      </w:ins>
      <w:r w:rsidR="00C97885">
        <w:rPr>
          <w:rFonts w:ascii="Times New Roman" w:hAnsi="Times New Roman" w:cs="Times New Roman"/>
          <w:sz w:val="24"/>
          <w:szCs w:val="24"/>
        </w:rPr>
        <w:t xml:space="preserve"> </w:t>
      </w:r>
      <w:r w:rsidR="00955553" w:rsidRPr="0072477A">
        <w:rPr>
          <w:rFonts w:ascii="Times New Roman" w:hAnsi="Times New Roman" w:cs="Times New Roman"/>
          <w:sz w:val="24"/>
          <w:szCs w:val="24"/>
        </w:rPr>
        <w:t xml:space="preserve">increasing </w:t>
      </w:r>
      <w:r w:rsidR="00FA4C79">
        <w:rPr>
          <w:rFonts w:ascii="Times New Roman" w:hAnsi="Times New Roman" w:cs="Times New Roman"/>
          <w:sz w:val="24"/>
          <w:szCs w:val="24"/>
        </w:rPr>
        <w:t>urbanisation</w:t>
      </w:r>
      <w:r w:rsidR="00955553" w:rsidRPr="0072477A">
        <w:rPr>
          <w:rFonts w:ascii="Times New Roman" w:hAnsi="Times New Roman" w:cs="Times New Roman"/>
          <w:sz w:val="24"/>
          <w:szCs w:val="24"/>
        </w:rPr>
        <w:t xml:space="preserve"> has meant that human habitats are intruding ever further into the natural world. This </w:t>
      </w:r>
      <w:ins w:id="65" w:author="donM" w:date="2015-11-23T13:36:00Z">
        <w:r w:rsidR="00CD7B57">
          <w:rPr>
            <w:rFonts w:ascii="Times New Roman" w:hAnsi="Times New Roman" w:cs="Times New Roman"/>
            <w:sz w:val="24"/>
            <w:szCs w:val="24"/>
          </w:rPr>
          <w:t xml:space="preserve">results </w:t>
        </w:r>
      </w:ins>
      <w:del w:id="66" w:author="donM" w:date="2015-11-23T13:36:00Z">
        <w:r w:rsidR="00955553" w:rsidRPr="0072477A" w:rsidDel="00CD7B57">
          <w:rPr>
            <w:rFonts w:ascii="Times New Roman" w:hAnsi="Times New Roman" w:cs="Times New Roman"/>
            <w:sz w:val="24"/>
            <w:szCs w:val="24"/>
          </w:rPr>
          <w:delText>brings</w:delText>
        </w:r>
      </w:del>
      <w:ins w:id="67" w:author="donM" w:date="2015-11-23T13:36:00Z">
        <w:r w:rsidR="00CD7B57">
          <w:rPr>
            <w:rFonts w:ascii="Times New Roman" w:hAnsi="Times New Roman" w:cs="Times New Roman"/>
            <w:sz w:val="24"/>
            <w:szCs w:val="24"/>
          </w:rPr>
          <w:t xml:space="preserve">in </w:t>
        </w:r>
      </w:ins>
      <w:del w:id="68" w:author="donM" w:date="2015-11-23T13:36:00Z">
        <w:r w:rsidR="00955553" w:rsidRPr="0072477A" w:rsidDel="00CD7B57">
          <w:rPr>
            <w:rFonts w:ascii="Times New Roman" w:hAnsi="Times New Roman" w:cs="Times New Roman"/>
            <w:sz w:val="24"/>
            <w:szCs w:val="24"/>
          </w:rPr>
          <w:delText xml:space="preserve"> </w:delText>
        </w:r>
      </w:del>
      <w:r w:rsidR="00955553" w:rsidRPr="0072477A">
        <w:rPr>
          <w:rFonts w:ascii="Times New Roman" w:hAnsi="Times New Roman" w:cs="Times New Roman"/>
          <w:sz w:val="24"/>
          <w:szCs w:val="24"/>
        </w:rPr>
        <w:t xml:space="preserve">closer contact between </w:t>
      </w:r>
      <w:r w:rsidR="00955553">
        <w:rPr>
          <w:rFonts w:ascii="Times New Roman" w:hAnsi="Times New Roman" w:cs="Times New Roman"/>
          <w:sz w:val="24"/>
          <w:szCs w:val="24"/>
        </w:rPr>
        <w:t>wildlife</w:t>
      </w:r>
      <w:r w:rsidR="00955553" w:rsidRPr="0072477A">
        <w:rPr>
          <w:rFonts w:ascii="Times New Roman" w:hAnsi="Times New Roman" w:cs="Times New Roman"/>
          <w:sz w:val="24"/>
          <w:szCs w:val="24"/>
        </w:rPr>
        <w:t xml:space="preserve"> and humans</w:t>
      </w:r>
      <w:r w:rsidR="004827C8">
        <w:rPr>
          <w:rFonts w:ascii="Times New Roman" w:hAnsi="Times New Roman" w:cs="Times New Roman"/>
          <w:sz w:val="24"/>
          <w:szCs w:val="24"/>
        </w:rPr>
        <w:t>, and</w:t>
      </w:r>
      <w:r w:rsidR="00955553" w:rsidRPr="0072477A">
        <w:rPr>
          <w:rFonts w:ascii="Times New Roman" w:hAnsi="Times New Roman" w:cs="Times New Roman"/>
          <w:sz w:val="24"/>
          <w:szCs w:val="24"/>
        </w:rPr>
        <w:t xml:space="preserve"> giv</w:t>
      </w:r>
      <w:r w:rsidR="004827C8">
        <w:rPr>
          <w:rFonts w:ascii="Times New Roman" w:hAnsi="Times New Roman" w:cs="Times New Roman"/>
          <w:sz w:val="24"/>
          <w:szCs w:val="24"/>
        </w:rPr>
        <w:t>es</w:t>
      </w:r>
      <w:r w:rsidR="00955553" w:rsidRPr="0072477A">
        <w:rPr>
          <w:rFonts w:ascii="Times New Roman" w:hAnsi="Times New Roman" w:cs="Times New Roman"/>
          <w:sz w:val="24"/>
          <w:szCs w:val="24"/>
        </w:rPr>
        <w:t xml:space="preserve"> rise to a number of </w:t>
      </w:r>
      <w:commentRangeStart w:id="69"/>
      <w:r w:rsidR="00955553" w:rsidRPr="0072477A">
        <w:rPr>
          <w:rFonts w:ascii="Times New Roman" w:hAnsi="Times New Roman" w:cs="Times New Roman"/>
          <w:sz w:val="24"/>
          <w:szCs w:val="24"/>
        </w:rPr>
        <w:t>novel</w:t>
      </w:r>
      <w:commentRangeEnd w:id="69"/>
      <w:r w:rsidR="00CD7B57">
        <w:rPr>
          <w:rStyle w:val="CommentReference"/>
        </w:rPr>
        <w:commentReference w:id="69"/>
      </w:r>
      <w:r w:rsidR="00955553" w:rsidRPr="0072477A">
        <w:rPr>
          <w:rFonts w:ascii="Times New Roman" w:hAnsi="Times New Roman" w:cs="Times New Roman"/>
          <w:sz w:val="24"/>
          <w:szCs w:val="24"/>
        </w:rPr>
        <w:t xml:space="preserve"> </w:t>
      </w:r>
      <w:r w:rsidR="004827C8">
        <w:rPr>
          <w:rFonts w:ascii="Times New Roman" w:hAnsi="Times New Roman" w:cs="Times New Roman"/>
          <w:sz w:val="24"/>
          <w:szCs w:val="24"/>
        </w:rPr>
        <w:t xml:space="preserve">parasitic </w:t>
      </w:r>
      <w:r w:rsidR="00214FFD">
        <w:rPr>
          <w:rFonts w:ascii="Times New Roman" w:hAnsi="Times New Roman" w:cs="Times New Roman"/>
          <w:sz w:val="24"/>
          <w:szCs w:val="24"/>
        </w:rPr>
        <w:t>infections</w:t>
      </w:r>
      <w:r w:rsidR="00214FFD" w:rsidRPr="0072477A">
        <w:rPr>
          <w:rFonts w:ascii="Times New Roman" w:hAnsi="Times New Roman" w:cs="Times New Roman"/>
          <w:sz w:val="24"/>
          <w:szCs w:val="24"/>
        </w:rPr>
        <w:t xml:space="preserve"> </w:t>
      </w:r>
      <w:r w:rsidR="00214FFD">
        <w:rPr>
          <w:rFonts w:ascii="Times New Roman" w:hAnsi="Times New Roman" w:cs="Times New Roman"/>
          <w:sz w:val="24"/>
          <w:szCs w:val="24"/>
        </w:rPr>
        <w:t>in</w:t>
      </w:r>
      <w:r w:rsidR="00955553" w:rsidRPr="0072477A">
        <w:rPr>
          <w:rFonts w:ascii="Times New Roman" w:hAnsi="Times New Roman" w:cs="Times New Roman"/>
          <w:sz w:val="24"/>
          <w:szCs w:val="24"/>
        </w:rPr>
        <w:t xml:space="preserve"> humans. Raccoons and the red fox are important examples of </w:t>
      </w:r>
      <w:r w:rsidR="00955553">
        <w:rPr>
          <w:rFonts w:ascii="Times New Roman" w:hAnsi="Times New Roman" w:cs="Times New Roman"/>
          <w:sz w:val="24"/>
          <w:szCs w:val="24"/>
        </w:rPr>
        <w:t>wildlife</w:t>
      </w:r>
      <w:r w:rsidR="00955553" w:rsidRPr="0072477A">
        <w:rPr>
          <w:rFonts w:ascii="Times New Roman" w:hAnsi="Times New Roman" w:cs="Times New Roman"/>
          <w:sz w:val="24"/>
          <w:szCs w:val="24"/>
        </w:rPr>
        <w:t xml:space="preserve"> hosts that exist in urban environments</w:t>
      </w:r>
      <w:r w:rsidR="00955553">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PEVuZE5vdGU+PENpdGU+PEF1dGhvcj5LZWxsbmVyPC9BdXRob3I+PFllYXI+MjAxMjwvWWVhcj48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PEVuZE5vdGU+PENpdGU+PEF1dGhvcj5LZWxsbmVyPC9BdXRob3I+PFllYXI+MjAxMjwvWWVhcj48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(Kellner et al., 2012, Page et al., 2014, Plumer et al., 2014)</w:t>
      </w:r>
      <w:r w:rsidR="00DF6E48">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Helminths of </w:t>
      </w:r>
      <w:r w:rsidR="00955553">
        <w:rPr>
          <w:rFonts w:ascii="Times New Roman" w:hAnsi="Times New Roman" w:cs="Times New Roman"/>
          <w:sz w:val="24"/>
          <w:szCs w:val="24"/>
        </w:rPr>
        <w:t>wildlife</w:t>
      </w:r>
      <w:r w:rsidR="00955553" w:rsidRPr="0072477A">
        <w:rPr>
          <w:rFonts w:ascii="Times New Roman" w:hAnsi="Times New Roman" w:cs="Times New Roman"/>
          <w:sz w:val="24"/>
          <w:szCs w:val="24"/>
        </w:rPr>
        <w:t xml:space="preserve"> crossing to domestic animals</w:t>
      </w:r>
      <w:ins w:id="70" w:author="donM" w:date="2015-11-23T13:37:00Z">
        <w:r w:rsidR="00CD7B57">
          <w:rPr>
            <w:rFonts w:ascii="Times New Roman" w:hAnsi="Times New Roman" w:cs="Times New Roman"/>
            <w:sz w:val="24"/>
            <w:szCs w:val="24"/>
          </w:rPr>
          <w:t>,</w:t>
        </w:r>
      </w:ins>
      <w:r w:rsidR="00955553" w:rsidRPr="0072477A">
        <w:rPr>
          <w:rFonts w:ascii="Times New Roman" w:hAnsi="Times New Roman" w:cs="Times New Roman"/>
          <w:sz w:val="24"/>
          <w:szCs w:val="24"/>
        </w:rPr>
        <w:t xml:space="preserve"> which live in close contact with humans, is another mechanism whereby </w:t>
      </w:r>
      <w:ins w:id="71" w:author="donM" w:date="2015-11-23T13:38:00Z">
        <w:r w:rsidR="00CD7B57">
          <w:rPr>
            <w:rFonts w:ascii="Times New Roman" w:hAnsi="Times New Roman" w:cs="Times New Roman"/>
            <w:sz w:val="24"/>
            <w:szCs w:val="24"/>
          </w:rPr>
          <w:t xml:space="preserve">a </w:t>
        </w:r>
      </w:ins>
      <w:r w:rsidR="00955553" w:rsidRPr="0072477A">
        <w:rPr>
          <w:rFonts w:ascii="Times New Roman" w:hAnsi="Times New Roman" w:cs="Times New Roman"/>
          <w:sz w:val="24"/>
          <w:szCs w:val="24"/>
        </w:rPr>
        <w:t>zoonosis can spread</w:t>
      </w:r>
      <w:r w:rsidR="00955553">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PEVuZE5vdGU+PENpdGU+PEF1dGhvcj5NYWd3ZWRlcmU8L0F1dGhvcj48WWVhcj4yMDEyPC9ZZWFy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==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PEVuZE5vdGU+PENpdGU+PEF1dGhvcj5NYWd3ZWRlcmU8L0F1dGhvcj48WWVhcj4yMDEyPC9ZZWFy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==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(Magwedere et al., 2012, Jones et al., 2013, Miller et al., 2013)</w:t>
      </w:r>
      <w:r w:rsidR="00DF6E48">
        <w:rPr>
          <w:rFonts w:ascii="Times New Roman" w:hAnsi="Times New Roman" w:cs="Times New Roman"/>
          <w:sz w:val="24"/>
          <w:szCs w:val="24"/>
        </w:rPr>
        <w:fldChar w:fldCharType="end"/>
      </w:r>
      <w:r w:rsidR="00B361FD">
        <w:rPr>
          <w:rFonts w:ascii="Times New Roman" w:hAnsi="Times New Roman" w:cs="Times New Roman"/>
          <w:sz w:val="24"/>
          <w:szCs w:val="24"/>
        </w:rPr>
        <w:t>.</w:t>
      </w:r>
      <w:r w:rsidR="00955553" w:rsidRPr="0072477A">
        <w:rPr>
          <w:rFonts w:ascii="Times New Roman" w:hAnsi="Times New Roman" w:cs="Times New Roman"/>
          <w:sz w:val="24"/>
          <w:szCs w:val="24"/>
        </w:rPr>
        <w:t xml:space="preserve"> </w:t>
      </w:r>
      <w:commentRangeStart w:id="72"/>
      <w:r w:rsidR="00B31B7F">
        <w:rPr>
          <w:rFonts w:ascii="Times New Roman" w:hAnsi="Times New Roman" w:cs="Times New Roman"/>
          <w:sz w:val="24"/>
          <w:szCs w:val="24"/>
        </w:rPr>
        <w:t xml:space="preserve">Many of the helminth species discussed in this review </w:t>
      </w:r>
      <w:commentRangeEnd w:id="72"/>
      <w:r w:rsidR="00CD7B57">
        <w:rPr>
          <w:rStyle w:val="CommentReference"/>
        </w:rPr>
        <w:commentReference w:id="72"/>
      </w:r>
    </w:p>
    <w:p w:rsidR="00955553"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In this review we will focus on the prominent literature from the last five years (2010-current) and discuss important transmission factors</w:t>
      </w:r>
      <w:r w:rsidR="00C97885">
        <w:rPr>
          <w:rFonts w:ascii="Times New Roman" w:hAnsi="Times New Roman" w:cs="Times New Roman"/>
          <w:sz w:val="24"/>
          <w:szCs w:val="24"/>
        </w:rPr>
        <w:t>, the impact of climate change, urbanisation, and globalisation,</w:t>
      </w:r>
      <w:r w:rsidRPr="0072477A">
        <w:rPr>
          <w:rFonts w:ascii="Times New Roman" w:hAnsi="Times New Roman" w:cs="Times New Roman"/>
          <w:sz w:val="24"/>
          <w:szCs w:val="24"/>
        </w:rPr>
        <w:t xml:space="preserve"> and prevention and control strategies</w:t>
      </w:r>
      <w:ins w:id="73" w:author="donM" w:date="2015-11-23T13:39:00Z">
        <w:r w:rsidR="007028E4">
          <w:rPr>
            <w:rFonts w:ascii="Times New Roman" w:hAnsi="Times New Roman" w:cs="Times New Roman"/>
            <w:sz w:val="24"/>
            <w:szCs w:val="24"/>
          </w:rPr>
          <w:t>,</w:t>
        </w:r>
      </w:ins>
      <w:r w:rsidRPr="0072477A">
        <w:rPr>
          <w:rFonts w:ascii="Times New Roman" w:hAnsi="Times New Roman" w:cs="Times New Roman"/>
          <w:sz w:val="24"/>
          <w:szCs w:val="24"/>
        </w:rPr>
        <w:t xml:space="preserve"> to minimise the risk of zoonotic helminth infections. </w:t>
      </w:r>
    </w:p>
    <w:p w:rsidR="00FA4C79" w:rsidRPr="00FA4C79" w:rsidRDefault="00FA4C79" w:rsidP="00955553">
      <w:pPr>
        <w:spacing w:line="480" w:lineRule="auto"/>
        <w:jc w:val="both"/>
        <w:rPr>
          <w:rFonts w:ascii="Times New Roman" w:hAnsi="Times New Roman" w:cs="Times New Roman"/>
          <w:b/>
          <w:sz w:val="24"/>
          <w:szCs w:val="24"/>
        </w:rPr>
      </w:pPr>
      <w:r w:rsidRPr="0072477A">
        <w:rPr>
          <w:rFonts w:ascii="Times New Roman" w:hAnsi="Times New Roman" w:cs="Times New Roman"/>
          <w:b/>
          <w:sz w:val="24"/>
          <w:szCs w:val="24"/>
        </w:rPr>
        <w:t>Figure</w:t>
      </w:r>
      <w:commentRangeStart w:id="74"/>
      <w:r w:rsidRPr="0072477A">
        <w:rPr>
          <w:rFonts w:ascii="Times New Roman" w:hAnsi="Times New Roman" w:cs="Times New Roman"/>
          <w:b/>
          <w:sz w:val="24"/>
          <w:szCs w:val="24"/>
        </w:rPr>
        <w:t xml:space="preserve"> 1: </w:t>
      </w:r>
      <w:commentRangeEnd w:id="74"/>
      <w:r w:rsidRPr="0072477A">
        <w:rPr>
          <w:rStyle w:val="CommentReference"/>
        </w:rPr>
        <w:commentReference w:id="74"/>
      </w:r>
      <w:r w:rsidRPr="0072477A">
        <w:rPr>
          <w:rFonts w:ascii="Times New Roman" w:hAnsi="Times New Roman" w:cs="Times New Roman"/>
          <w:sz w:val="24"/>
          <w:szCs w:val="24"/>
        </w:rPr>
        <w:t>Animal families and their associated zoonotic helminths grouped as either</w:t>
      </w:r>
      <w:r w:rsidR="005F5019">
        <w:rPr>
          <w:rFonts w:ascii="Times New Roman" w:hAnsi="Times New Roman" w:cs="Times New Roman"/>
          <w:sz w:val="24"/>
          <w:szCs w:val="24"/>
        </w:rPr>
        <w:t xml:space="preserve"> helminths of</w:t>
      </w:r>
      <w:r w:rsidRPr="0072477A">
        <w:rPr>
          <w:rFonts w:ascii="Times New Roman" w:hAnsi="Times New Roman" w:cs="Times New Roman"/>
          <w:sz w:val="24"/>
          <w:szCs w:val="24"/>
        </w:rPr>
        <w:t xml:space="preserve"> wildlife, wildlife and companion animals, or wildlife and livestock.</w:t>
      </w:r>
    </w:p>
    <w:p w:rsidR="00955553" w:rsidRPr="0072477A" w:rsidRDefault="002A709C" w:rsidP="00955553">
      <w:pPr>
        <w:pStyle w:val="Heading2"/>
        <w:spacing w:line="480" w:lineRule="auto"/>
        <w:jc w:val="both"/>
        <w:rPr>
          <w:rFonts w:cs="Times New Roman"/>
          <w:sz w:val="24"/>
          <w:szCs w:val="24"/>
        </w:rPr>
      </w:pPr>
      <w:bookmarkStart w:id="75" w:name="_Toc435785563"/>
      <w:r>
        <w:rPr>
          <w:rFonts w:cs="Times New Roman"/>
          <w:sz w:val="24"/>
          <w:szCs w:val="24"/>
        </w:rPr>
        <w:t>3</w:t>
      </w:r>
      <w:r w:rsidR="00955553" w:rsidRPr="0072477A">
        <w:rPr>
          <w:rFonts w:cs="Times New Roman"/>
          <w:sz w:val="24"/>
          <w:szCs w:val="24"/>
        </w:rPr>
        <w:t xml:space="preserve">. </w:t>
      </w:r>
      <w:r w:rsidR="00955553">
        <w:rPr>
          <w:rFonts w:cs="Times New Roman"/>
          <w:sz w:val="24"/>
          <w:szCs w:val="24"/>
        </w:rPr>
        <w:t>Globalisation</w:t>
      </w:r>
      <w:bookmarkEnd w:id="75"/>
    </w:p>
    <w:p w:rsidR="006B121B" w:rsidRDefault="007028E4" w:rsidP="006B121B">
      <w:pPr>
        <w:spacing w:line="480" w:lineRule="auto"/>
        <w:jc w:val="both"/>
        <w:rPr>
          <w:rFonts w:ascii="Times New Roman" w:hAnsi="Times New Roman" w:cs="Times New Roman"/>
          <w:sz w:val="24"/>
          <w:szCs w:val="24"/>
        </w:rPr>
      </w:pPr>
      <w:ins w:id="76" w:author="donM" w:date="2015-11-23T13:40:00Z">
        <w:r>
          <w:rPr>
            <w:rFonts w:ascii="Times New Roman" w:hAnsi="Times New Roman" w:cs="Times New Roman"/>
            <w:sz w:val="24"/>
            <w:szCs w:val="24"/>
          </w:rPr>
          <w:t>The e</w:t>
        </w:r>
      </w:ins>
      <w:del w:id="77" w:author="donM" w:date="2015-11-23T13:40:00Z">
        <w:r w:rsidR="006B121B" w:rsidRPr="0072477A" w:rsidDel="007028E4">
          <w:rPr>
            <w:rFonts w:ascii="Times New Roman" w:hAnsi="Times New Roman" w:cs="Times New Roman"/>
            <w:sz w:val="24"/>
            <w:szCs w:val="24"/>
          </w:rPr>
          <w:delText>E</w:delText>
        </w:r>
      </w:del>
      <w:r w:rsidR="006B121B" w:rsidRPr="0072477A">
        <w:rPr>
          <w:rFonts w:ascii="Times New Roman" w:hAnsi="Times New Roman" w:cs="Times New Roman"/>
          <w:sz w:val="24"/>
          <w:szCs w:val="24"/>
        </w:rPr>
        <w:t xml:space="preserve">ase and </w:t>
      </w:r>
      <w:del w:id="78" w:author="donM" w:date="2015-11-23T13:40:00Z">
        <w:r w:rsidR="006B121B" w:rsidDel="007028E4">
          <w:rPr>
            <w:rFonts w:ascii="Times New Roman" w:hAnsi="Times New Roman" w:cs="Times New Roman"/>
            <w:sz w:val="24"/>
            <w:szCs w:val="24"/>
          </w:rPr>
          <w:delText xml:space="preserve">the </w:delText>
        </w:r>
      </w:del>
      <w:ins w:id="79" w:author="donM" w:date="2015-11-23T13:40:00Z">
        <w:r>
          <w:rPr>
            <w:rFonts w:ascii="Times New Roman" w:hAnsi="Times New Roman" w:cs="Times New Roman"/>
            <w:sz w:val="24"/>
            <w:szCs w:val="24"/>
          </w:rPr>
          <w:t xml:space="preserve"> </w:t>
        </w:r>
      </w:ins>
      <w:r w:rsidR="006B121B" w:rsidRPr="0072477A">
        <w:rPr>
          <w:rFonts w:ascii="Times New Roman" w:hAnsi="Times New Roman" w:cs="Times New Roman"/>
          <w:sz w:val="24"/>
          <w:szCs w:val="24"/>
        </w:rPr>
        <w:t>increasing availability of air travel</w:t>
      </w:r>
      <w:r w:rsidR="006B121B">
        <w:rPr>
          <w:rFonts w:ascii="Times New Roman" w:hAnsi="Times New Roman" w:cs="Times New Roman"/>
          <w:sz w:val="24"/>
          <w:szCs w:val="24"/>
        </w:rPr>
        <w:t>,</w:t>
      </w:r>
      <w:r w:rsidR="006B121B" w:rsidRPr="0072477A">
        <w:rPr>
          <w:rFonts w:ascii="Times New Roman" w:hAnsi="Times New Roman" w:cs="Times New Roman"/>
          <w:sz w:val="24"/>
          <w:szCs w:val="24"/>
        </w:rPr>
        <w:t xml:space="preserve"> and the </w:t>
      </w:r>
      <w:r w:rsidR="006B121B">
        <w:rPr>
          <w:rFonts w:ascii="Times New Roman" w:hAnsi="Times New Roman" w:cs="Times New Roman"/>
          <w:sz w:val="24"/>
          <w:szCs w:val="24"/>
        </w:rPr>
        <w:t xml:space="preserve">subsequent </w:t>
      </w:r>
      <w:r w:rsidR="006B121B" w:rsidRPr="0072477A">
        <w:rPr>
          <w:rFonts w:ascii="Times New Roman" w:hAnsi="Times New Roman" w:cs="Times New Roman"/>
          <w:sz w:val="24"/>
          <w:szCs w:val="24"/>
        </w:rPr>
        <w:t>movement of a large number of people around the world as tourists or immigrants</w:t>
      </w:r>
      <w:r w:rsidR="006B121B">
        <w:rPr>
          <w:rFonts w:ascii="Times New Roman" w:hAnsi="Times New Roman" w:cs="Times New Roman"/>
          <w:sz w:val="24"/>
          <w:szCs w:val="24"/>
        </w:rPr>
        <w:t>,</w:t>
      </w:r>
      <w:r w:rsidR="006B121B" w:rsidRPr="0072477A">
        <w:rPr>
          <w:rFonts w:ascii="Times New Roman" w:hAnsi="Times New Roman" w:cs="Times New Roman"/>
          <w:sz w:val="24"/>
          <w:szCs w:val="24"/>
        </w:rPr>
        <w:t xml:space="preserve"> will lead to more cases of </w:t>
      </w:r>
      <w:r w:rsidR="006B121B" w:rsidRPr="0072477A">
        <w:rPr>
          <w:rFonts w:ascii="Times New Roman" w:hAnsi="Times New Roman" w:cs="Times New Roman"/>
          <w:sz w:val="24"/>
          <w:szCs w:val="24"/>
        </w:rPr>
        <w:lastRenderedPageBreak/>
        <w:t xml:space="preserve">zoonotic helminthiases </w:t>
      </w:r>
      <w:del w:id="80" w:author="donM" w:date="2015-11-23T13:40:00Z">
        <w:r w:rsidR="006B121B" w:rsidRPr="0072477A" w:rsidDel="007028E4">
          <w:rPr>
            <w:rFonts w:ascii="Times New Roman" w:hAnsi="Times New Roman" w:cs="Times New Roman"/>
            <w:sz w:val="24"/>
            <w:szCs w:val="24"/>
          </w:rPr>
          <w:delText>to</w:delText>
        </w:r>
      </w:del>
      <w:r w:rsidR="006B121B" w:rsidRPr="0072477A">
        <w:rPr>
          <w:rFonts w:ascii="Times New Roman" w:hAnsi="Times New Roman" w:cs="Times New Roman"/>
          <w:sz w:val="24"/>
          <w:szCs w:val="24"/>
        </w:rPr>
        <w:t xml:space="preserve"> occur</w:t>
      </w:r>
      <w:ins w:id="81" w:author="donM" w:date="2015-11-23T13:40:00Z">
        <w:r>
          <w:rPr>
            <w:rFonts w:ascii="Times New Roman" w:hAnsi="Times New Roman" w:cs="Times New Roman"/>
            <w:sz w:val="24"/>
            <w:szCs w:val="24"/>
          </w:rPr>
          <w:t>ring</w:t>
        </w:r>
      </w:ins>
      <w:r w:rsidR="006B121B" w:rsidRPr="0072477A">
        <w:rPr>
          <w:rFonts w:ascii="Times New Roman" w:hAnsi="Times New Roman" w:cs="Times New Roman"/>
          <w:sz w:val="24"/>
          <w:szCs w:val="24"/>
        </w:rPr>
        <w:t xml:space="preserve"> in non-endemic countries</w:t>
      </w:r>
      <w:r w:rsidR="006B121B">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PEVuZE5vdGU+PENpdGU+PEF1dGhvcj5TaGF3PC9BdXRob3I+PFllYXI+MjAwMzwvWWVhcj48UmVj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</w:fldData>
        </w:fldChar>
      </w:r>
      <w:r w:rsidR="006B121B">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PEVuZE5vdGU+PENpdGU+PEF1dGhvcj5TaGF3PC9BdXRob3I+PFllYXI+MjAwMzwvWWVhcj48UmVj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</w:fldData>
        </w:fldChar>
      </w:r>
      <w:r w:rsidR="006B121B">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6B121B">
        <w:rPr>
          <w:rFonts w:ascii="Times New Roman" w:hAnsi="Times New Roman" w:cs="Times New Roman"/>
          <w:noProof/>
          <w:sz w:val="24"/>
          <w:szCs w:val="24"/>
        </w:rPr>
        <w:t>(Shaw et al., 2003)</w:t>
      </w:r>
      <w:r w:rsidR="00DF6E48">
        <w:rPr>
          <w:rFonts w:ascii="Times New Roman" w:hAnsi="Times New Roman" w:cs="Times New Roman"/>
          <w:sz w:val="24"/>
          <w:szCs w:val="24"/>
        </w:rPr>
        <w:fldChar w:fldCharType="end"/>
      </w:r>
      <w:r w:rsidR="006B121B" w:rsidRPr="0072477A">
        <w:rPr>
          <w:rFonts w:ascii="Times New Roman" w:hAnsi="Times New Roman" w:cs="Times New Roman"/>
          <w:sz w:val="24"/>
          <w:szCs w:val="24"/>
        </w:rPr>
        <w:t>. For some of these spec</w:t>
      </w:r>
      <w:r w:rsidR="006B121B">
        <w:rPr>
          <w:rFonts w:ascii="Times New Roman" w:hAnsi="Times New Roman" w:cs="Times New Roman"/>
          <w:sz w:val="24"/>
          <w:szCs w:val="24"/>
        </w:rPr>
        <w:t>ies, such as the filarial worms</w:t>
      </w:r>
      <w:r w:rsidR="006B121B" w:rsidRPr="0072477A">
        <w:rPr>
          <w:rFonts w:ascii="Times New Roman" w:hAnsi="Times New Roman" w:cs="Times New Roman"/>
          <w:sz w:val="24"/>
          <w:szCs w:val="24"/>
        </w:rPr>
        <w:t>, the presence of the appropriate intermediate hosts may lead to exotic species becoming established in new countries, while changes in climate to</w:t>
      </w:r>
      <w:r w:rsidR="006B121B">
        <w:rPr>
          <w:rFonts w:ascii="Times New Roman" w:hAnsi="Times New Roman" w:cs="Times New Roman"/>
          <w:sz w:val="24"/>
          <w:szCs w:val="24"/>
        </w:rPr>
        <w:t xml:space="preserve"> warmer temperatures</w:t>
      </w:r>
      <w:ins w:id="82" w:author="donM" w:date="2015-11-23T13:41:00Z">
        <w:r>
          <w:rPr>
            <w:rFonts w:ascii="Times New Roman" w:hAnsi="Times New Roman" w:cs="Times New Roman"/>
            <w:sz w:val="24"/>
            <w:szCs w:val="24"/>
          </w:rPr>
          <w:t>,</w:t>
        </w:r>
      </w:ins>
      <w:r w:rsidR="006B121B">
        <w:rPr>
          <w:rFonts w:ascii="Times New Roman" w:hAnsi="Times New Roman" w:cs="Times New Roman"/>
          <w:sz w:val="24"/>
          <w:szCs w:val="24"/>
        </w:rPr>
        <w:t xml:space="preserve"> ideal for soil transmitted helminths (</w:t>
      </w:r>
      <w:r w:rsidR="006B121B" w:rsidRPr="0072477A">
        <w:rPr>
          <w:rFonts w:ascii="Times New Roman" w:hAnsi="Times New Roman" w:cs="Times New Roman"/>
          <w:sz w:val="24"/>
          <w:szCs w:val="24"/>
        </w:rPr>
        <w:t>STH</w:t>
      </w:r>
      <w:r w:rsidR="006B121B">
        <w:rPr>
          <w:rFonts w:ascii="Times New Roman" w:hAnsi="Times New Roman" w:cs="Times New Roman"/>
          <w:sz w:val="24"/>
          <w:szCs w:val="24"/>
        </w:rPr>
        <w:t>)</w:t>
      </w:r>
      <w:ins w:id="83" w:author="donM" w:date="2015-11-23T13:41:00Z">
        <w:r>
          <w:rPr>
            <w:rFonts w:ascii="Times New Roman" w:hAnsi="Times New Roman" w:cs="Times New Roman"/>
            <w:sz w:val="24"/>
            <w:szCs w:val="24"/>
          </w:rPr>
          <w:t>,</w:t>
        </w:r>
      </w:ins>
      <w:r w:rsidR="006B121B" w:rsidRPr="0072477A">
        <w:rPr>
          <w:rFonts w:ascii="Times New Roman" w:hAnsi="Times New Roman" w:cs="Times New Roman"/>
          <w:sz w:val="24"/>
          <w:szCs w:val="24"/>
        </w:rPr>
        <w:t xml:space="preserve"> can lead to their establishment in non-endemic </w:t>
      </w:r>
      <w:ins w:id="84" w:author="donM" w:date="2015-11-23T13:41:00Z">
        <w:r>
          <w:rPr>
            <w:rFonts w:ascii="Times New Roman" w:hAnsi="Times New Roman" w:cs="Times New Roman"/>
            <w:sz w:val="24"/>
            <w:szCs w:val="24"/>
          </w:rPr>
          <w:t>areas</w:t>
        </w:r>
      </w:ins>
      <w:del w:id="85" w:author="donM" w:date="2015-11-23T13:41:00Z">
        <w:r w:rsidR="006B121B" w:rsidRPr="0072477A" w:rsidDel="007028E4">
          <w:rPr>
            <w:rFonts w:ascii="Times New Roman" w:hAnsi="Times New Roman" w:cs="Times New Roman"/>
            <w:sz w:val="24"/>
            <w:szCs w:val="24"/>
          </w:rPr>
          <w:delText>countries</w:delText>
        </w:r>
      </w:del>
      <w:r w:rsidR="006B121B" w:rsidRPr="0072477A">
        <w:rPr>
          <w:rFonts w:ascii="Times New Roman" w:hAnsi="Times New Roman" w:cs="Times New Roman"/>
          <w:sz w:val="24"/>
          <w:szCs w:val="24"/>
        </w:rPr>
        <w:t xml:space="preserve">. Infections occurring in tourists returning from developing countries may not be diagnosed readily due to lack of expertise </w:t>
      </w:r>
      <w:ins w:id="86" w:author="donM" w:date="2015-11-23T13:42:00Z">
        <w:r>
          <w:rPr>
            <w:rFonts w:ascii="Times New Roman" w:hAnsi="Times New Roman" w:cs="Times New Roman"/>
            <w:sz w:val="24"/>
            <w:szCs w:val="24"/>
          </w:rPr>
          <w:t>by</w:t>
        </w:r>
      </w:ins>
      <w:del w:id="87" w:author="donM" w:date="2015-11-23T13:42:00Z">
        <w:r w:rsidR="006B121B" w:rsidRPr="0072477A" w:rsidDel="007028E4">
          <w:rPr>
            <w:rFonts w:ascii="Times New Roman" w:hAnsi="Times New Roman" w:cs="Times New Roman"/>
            <w:sz w:val="24"/>
            <w:szCs w:val="24"/>
          </w:rPr>
          <w:delText>in</w:delText>
        </w:r>
      </w:del>
      <w:r w:rsidR="006B121B" w:rsidRPr="0072477A">
        <w:rPr>
          <w:rFonts w:ascii="Times New Roman" w:hAnsi="Times New Roman" w:cs="Times New Roman"/>
          <w:sz w:val="24"/>
          <w:szCs w:val="24"/>
        </w:rPr>
        <w:t xml:space="preserve"> medical staff in countries where these helminths are not endemic and </w:t>
      </w:r>
      <w:ins w:id="88" w:author="donM" w:date="2015-11-23T13:42:00Z">
        <w:r>
          <w:rPr>
            <w:rFonts w:ascii="Times New Roman" w:hAnsi="Times New Roman" w:cs="Times New Roman"/>
            <w:sz w:val="24"/>
            <w:szCs w:val="24"/>
          </w:rPr>
          <w:t xml:space="preserve">are </w:t>
        </w:r>
      </w:ins>
      <w:r w:rsidR="006B121B" w:rsidRPr="0072477A">
        <w:rPr>
          <w:rFonts w:ascii="Times New Roman" w:hAnsi="Times New Roman" w:cs="Times New Roman"/>
          <w:sz w:val="24"/>
          <w:szCs w:val="24"/>
        </w:rPr>
        <w:t xml:space="preserve">therefore rarely seen. </w:t>
      </w:r>
      <w:r w:rsidR="006B121B">
        <w:rPr>
          <w:rFonts w:ascii="Times New Roman" w:hAnsi="Times New Roman" w:cs="Times New Roman"/>
          <w:sz w:val="24"/>
          <w:szCs w:val="24"/>
        </w:rPr>
        <w:t>Immigration and</w:t>
      </w:r>
      <w:ins w:id="89" w:author="donM" w:date="2015-11-23T13:42:00Z">
        <w:r>
          <w:rPr>
            <w:rFonts w:ascii="Times New Roman" w:hAnsi="Times New Roman" w:cs="Times New Roman"/>
            <w:sz w:val="24"/>
            <w:szCs w:val="24"/>
          </w:rPr>
          <w:t>,</w:t>
        </w:r>
      </w:ins>
      <w:r w:rsidR="006B121B">
        <w:rPr>
          <w:rFonts w:ascii="Times New Roman" w:hAnsi="Times New Roman" w:cs="Times New Roman"/>
          <w:sz w:val="24"/>
          <w:szCs w:val="24"/>
        </w:rPr>
        <w:t xml:space="preserve"> in particular</w:t>
      </w:r>
      <w:ins w:id="90" w:author="donM" w:date="2015-11-23T13:42:00Z">
        <w:r>
          <w:rPr>
            <w:rFonts w:ascii="Times New Roman" w:hAnsi="Times New Roman" w:cs="Times New Roman"/>
            <w:sz w:val="24"/>
            <w:szCs w:val="24"/>
          </w:rPr>
          <w:t>,</w:t>
        </w:r>
      </w:ins>
      <w:r w:rsidR="006B121B">
        <w:rPr>
          <w:rFonts w:ascii="Times New Roman" w:hAnsi="Times New Roman" w:cs="Times New Roman"/>
          <w:sz w:val="24"/>
          <w:szCs w:val="24"/>
        </w:rPr>
        <w:t xml:space="preserve"> refugee intakes are also potential sources of new infections. Most developing countries perform health checks of refugees which will identify and treat any infectious diseases found </w:t>
      </w:r>
      <w:r w:rsidR="00DF6E48">
        <w:rPr>
          <w:rFonts w:ascii="Times New Roman" w:hAnsi="Times New Roman" w:cs="Times New Roman"/>
          <w:sz w:val="24"/>
          <w:szCs w:val="24"/>
        </w:rPr>
        <w:fldChar w:fldCharType="begin">
          <w:fldData xml:space="preserve">PEVuZE5vdGU+PENpdGU+PEF1dGhvcj5SZWRkaXR0PC9BdXRob3I+PFllYXI+MjAxNTwvWWVhcj48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dGl0bGVzPjxwZXJpb2RpY2FsPjxmdWxsLXRpdGxlPkNsaW5pY2FsIEluZmVjdGlvdXMgRGlzZWFz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</w:fldData>
        </w:fldChar>
      </w:r>
      <w:r w:rsidR="006B121B">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PEVuZE5vdGU+PENpdGU+PEF1dGhvcj5SZWRkaXR0PC9BdXRob3I+PFllYXI+MjAxNTwvWWVhcj48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dGl0bGVzPjxwZXJpb2RpY2FsPjxmdWxsLXRpdGxlPkNsaW5pY2FsIEluZmVjdGlvdXMgRGlzZWFz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</w:fldData>
        </w:fldChar>
      </w:r>
      <w:r w:rsidR="006B121B">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6B121B">
        <w:rPr>
          <w:rFonts w:ascii="Times New Roman" w:hAnsi="Times New Roman" w:cs="Times New Roman"/>
          <w:noProof/>
          <w:sz w:val="24"/>
          <w:szCs w:val="24"/>
        </w:rPr>
        <w:t>(Redditt et al., 2015, Martin and Mak, 2006, Seybolt et al., 2006, Varkey et al., 2007)</w:t>
      </w:r>
      <w:r w:rsidR="00DF6E48">
        <w:rPr>
          <w:rFonts w:ascii="Times New Roman" w:hAnsi="Times New Roman" w:cs="Times New Roman"/>
          <w:sz w:val="24"/>
          <w:szCs w:val="24"/>
        </w:rPr>
        <w:fldChar w:fldCharType="end"/>
      </w:r>
      <w:r w:rsidR="006B121B">
        <w:rPr>
          <w:rFonts w:ascii="Times New Roman" w:hAnsi="Times New Roman" w:cs="Times New Roman"/>
          <w:sz w:val="24"/>
          <w:szCs w:val="24"/>
        </w:rPr>
        <w:t>. For this reason any of the zoonotic helminths can be affected by globalisation</w:t>
      </w:r>
      <w:del w:id="91" w:author="donM" w:date="2015-11-23T13:43:00Z">
        <w:r w:rsidR="006B121B" w:rsidDel="007028E4">
          <w:rPr>
            <w:rFonts w:ascii="Times New Roman" w:hAnsi="Times New Roman" w:cs="Times New Roman"/>
            <w:sz w:val="24"/>
            <w:szCs w:val="24"/>
          </w:rPr>
          <w:delText>,</w:delText>
        </w:r>
      </w:del>
      <w:r w:rsidR="006B121B">
        <w:rPr>
          <w:rFonts w:ascii="Times New Roman" w:hAnsi="Times New Roman" w:cs="Times New Roman"/>
          <w:sz w:val="24"/>
          <w:szCs w:val="24"/>
        </w:rPr>
        <w:t xml:space="preserve"> and imported cases can be identified worldwide (Figure 2). Under the </w:t>
      </w:r>
      <w:ins w:id="92" w:author="donM" w:date="2015-11-23T13:43:00Z">
        <w:r>
          <w:rPr>
            <w:rFonts w:ascii="Times New Roman" w:hAnsi="Times New Roman" w:cs="Times New Roman"/>
            <w:sz w:val="24"/>
            <w:szCs w:val="24"/>
          </w:rPr>
          <w:t xml:space="preserve">appropriate </w:t>
        </w:r>
      </w:ins>
      <w:del w:id="93" w:author="donM" w:date="2015-11-23T13:43:00Z">
        <w:r w:rsidR="006B121B" w:rsidDel="007028E4">
          <w:rPr>
            <w:rFonts w:ascii="Times New Roman" w:hAnsi="Times New Roman" w:cs="Times New Roman"/>
            <w:sz w:val="24"/>
            <w:szCs w:val="24"/>
          </w:rPr>
          <w:delText>right</w:delText>
        </w:r>
      </w:del>
      <w:r w:rsidR="006B121B">
        <w:rPr>
          <w:rFonts w:ascii="Times New Roman" w:hAnsi="Times New Roman" w:cs="Times New Roman"/>
          <w:sz w:val="24"/>
          <w:szCs w:val="24"/>
        </w:rPr>
        <w:t xml:space="preserve"> conditions some of these parasites could become established in new</w:t>
      </w:r>
      <w:del w:id="94" w:author="donM" w:date="2015-11-23T13:44:00Z">
        <w:r w:rsidR="006B121B" w:rsidDel="007028E4">
          <w:rPr>
            <w:rFonts w:ascii="Times New Roman" w:hAnsi="Times New Roman" w:cs="Times New Roman"/>
            <w:sz w:val="24"/>
            <w:szCs w:val="24"/>
          </w:rPr>
          <w:delText xml:space="preserve"> countries</w:delText>
        </w:r>
      </w:del>
      <w:ins w:id="95" w:author="donM" w:date="2015-11-23T13:44:00Z">
        <w:r>
          <w:rPr>
            <w:rFonts w:ascii="Times New Roman" w:hAnsi="Times New Roman" w:cs="Times New Roman"/>
            <w:sz w:val="24"/>
            <w:szCs w:val="24"/>
          </w:rPr>
          <w:t>areas</w:t>
        </w:r>
      </w:ins>
      <w:r w:rsidR="006B121B">
        <w:rPr>
          <w:rFonts w:ascii="Times New Roman" w:hAnsi="Times New Roman" w:cs="Times New Roman"/>
          <w:sz w:val="24"/>
          <w:szCs w:val="24"/>
        </w:rPr>
        <w:t xml:space="preserve">. </w:t>
      </w:r>
    </w:p>
    <w:p w:rsidR="005F5019" w:rsidRDefault="005F5019" w:rsidP="006B121B">
      <w:pPr>
        <w:spacing w:line="480" w:lineRule="auto"/>
        <w:jc w:val="both"/>
        <w:rPr>
          <w:rFonts w:ascii="Times New Roman" w:hAnsi="Times New Roman" w:cs="Times New Roman"/>
          <w:sz w:val="24"/>
          <w:szCs w:val="24"/>
        </w:rPr>
      </w:pPr>
      <w:commentRangeStart w:id="96"/>
      <w:r>
        <w:rPr>
          <w:rFonts w:ascii="Times New Roman" w:hAnsi="Times New Roman" w:cs="Times New Roman"/>
          <w:sz w:val="24"/>
          <w:szCs w:val="24"/>
        </w:rPr>
        <w:t xml:space="preserve">Figure </w:t>
      </w:r>
      <w:commentRangeEnd w:id="96"/>
      <w:r>
        <w:rPr>
          <w:rStyle w:val="CommentReference"/>
        </w:rPr>
        <w:commentReference w:id="96"/>
      </w:r>
      <w:r>
        <w:rPr>
          <w:rFonts w:ascii="Times New Roman" w:hAnsi="Times New Roman" w:cs="Times New Roman"/>
          <w:sz w:val="24"/>
          <w:szCs w:val="24"/>
        </w:rPr>
        <w:t xml:space="preserve">2: </w:t>
      </w:r>
      <w:r w:rsidR="005414B5">
        <w:rPr>
          <w:rFonts w:ascii="Times New Roman" w:hAnsi="Times New Roman" w:cs="Times New Roman"/>
          <w:sz w:val="24"/>
          <w:szCs w:val="24"/>
        </w:rPr>
        <w:t>Spread of zoonotic helminths grouped by globalisation, climate change, and urbanisation</w:t>
      </w:r>
      <w:ins w:id="97" w:author="donM" w:date="2015-11-23T13:44:00Z">
        <w:r w:rsidR="007028E4">
          <w:rPr>
            <w:rFonts w:ascii="Times New Roman" w:hAnsi="Times New Roman" w:cs="Times New Roman"/>
            <w:sz w:val="24"/>
            <w:szCs w:val="24"/>
          </w:rPr>
          <w:t xml:space="preserve">, </w:t>
        </w:r>
      </w:ins>
      <w:del w:id="98" w:author="donM" w:date="2015-11-23T13:44:00Z">
        <w:r w:rsidR="005414B5" w:rsidDel="007028E4">
          <w:rPr>
            <w:rFonts w:ascii="Times New Roman" w:hAnsi="Times New Roman" w:cs="Times New Roman"/>
            <w:sz w:val="24"/>
            <w:szCs w:val="24"/>
          </w:rPr>
          <w:delText xml:space="preserve">. Showing </w:delText>
        </w:r>
      </w:del>
      <w:ins w:id="99" w:author="donM" w:date="2015-11-23T13:44:00Z">
        <w:r w:rsidR="007028E4">
          <w:rPr>
            <w:rFonts w:ascii="Times New Roman" w:hAnsi="Times New Roman" w:cs="Times New Roman"/>
            <w:sz w:val="24"/>
            <w:szCs w:val="24"/>
          </w:rPr>
          <w:t xml:space="preserve"> showing </w:t>
        </w:r>
      </w:ins>
      <w:r w:rsidR="005414B5">
        <w:rPr>
          <w:rFonts w:ascii="Times New Roman" w:hAnsi="Times New Roman" w:cs="Times New Roman"/>
          <w:sz w:val="24"/>
          <w:szCs w:val="24"/>
        </w:rPr>
        <w:t xml:space="preserve">the different influences which lead to increased distribution or cases </w:t>
      </w:r>
      <w:ins w:id="100" w:author="donM" w:date="2015-11-23T13:44:00Z">
        <w:r w:rsidR="007028E4">
          <w:rPr>
            <w:rFonts w:ascii="Times New Roman" w:hAnsi="Times New Roman" w:cs="Times New Roman"/>
            <w:sz w:val="24"/>
            <w:szCs w:val="24"/>
          </w:rPr>
          <w:t>of</w:t>
        </w:r>
      </w:ins>
      <w:del w:id="101" w:author="donM" w:date="2015-11-23T13:44:00Z">
        <w:r w:rsidR="005414B5" w:rsidDel="007028E4">
          <w:rPr>
            <w:rFonts w:ascii="Times New Roman" w:hAnsi="Times New Roman" w:cs="Times New Roman"/>
            <w:sz w:val="24"/>
            <w:szCs w:val="24"/>
          </w:rPr>
          <w:delText>for</w:delText>
        </w:r>
      </w:del>
      <w:r w:rsidR="005414B5">
        <w:rPr>
          <w:rFonts w:ascii="Times New Roman" w:hAnsi="Times New Roman" w:cs="Times New Roman"/>
          <w:sz w:val="24"/>
          <w:szCs w:val="24"/>
        </w:rPr>
        <w:t xml:space="preserve"> zoonotic helminths.</w:t>
      </w:r>
    </w:p>
    <w:p w:rsidR="006B121B" w:rsidRPr="00397CDC" w:rsidRDefault="006B121B" w:rsidP="006B121B">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Globalisation</w:t>
      </w:r>
      <w:r w:rsidRPr="0072477A">
        <w:rPr>
          <w:rFonts w:ascii="Times New Roman" w:hAnsi="Times New Roman" w:cs="Times New Roman"/>
          <w:sz w:val="24"/>
          <w:szCs w:val="24"/>
          <w:lang w:val="en-US"/>
        </w:rPr>
        <w:t xml:space="preserve"> is an important aspect </w:t>
      </w:r>
      <w:ins w:id="102" w:author="donM" w:date="2015-11-23T13:45:00Z">
        <w:r w:rsidR="008861DC">
          <w:rPr>
            <w:rFonts w:ascii="Times New Roman" w:hAnsi="Times New Roman" w:cs="Times New Roman"/>
            <w:sz w:val="24"/>
            <w:szCs w:val="24"/>
            <w:lang w:val="en-US"/>
          </w:rPr>
          <w:t xml:space="preserve">in the </w:t>
        </w:r>
      </w:ins>
      <w:del w:id="103" w:author="donM" w:date="2015-11-23T13:45:00Z">
        <w:r w:rsidRPr="0072477A" w:rsidDel="008861DC">
          <w:rPr>
            <w:rFonts w:ascii="Times New Roman" w:hAnsi="Times New Roman" w:cs="Times New Roman"/>
            <w:sz w:val="24"/>
            <w:szCs w:val="24"/>
            <w:lang w:val="en-US"/>
          </w:rPr>
          <w:delText>of</w:delText>
        </w:r>
      </w:del>
      <w:r w:rsidRPr="0072477A">
        <w:rPr>
          <w:rFonts w:ascii="Times New Roman" w:hAnsi="Times New Roman" w:cs="Times New Roman"/>
          <w:sz w:val="24"/>
          <w:szCs w:val="24"/>
          <w:lang w:val="en-US"/>
        </w:rPr>
        <w:t xml:space="preserve"> food-borne transmission of parasites. Fish and other animals produced in areas endemic for FBH are shipped globally, as are fruit and vegetables which may contain helminths such as </w:t>
      </w:r>
      <w:r w:rsidRPr="0072477A">
        <w:rPr>
          <w:rFonts w:ascii="Times New Roman" w:hAnsi="Times New Roman" w:cs="Times New Roman"/>
          <w:i/>
          <w:sz w:val="24"/>
          <w:szCs w:val="24"/>
          <w:lang w:val="en-US"/>
        </w:rPr>
        <w:t xml:space="preserve">Fasciola </w:t>
      </w:r>
      <w:r>
        <w:rPr>
          <w:rFonts w:ascii="Times New Roman" w:hAnsi="Times New Roman" w:cs="Times New Roman"/>
          <w:sz w:val="24"/>
          <w:szCs w:val="24"/>
          <w:lang w:val="en-US"/>
        </w:rPr>
        <w:t>sp</w:t>
      </w:r>
      <w:ins w:id="104" w:author="donM" w:date="2015-11-24T14:58:00Z">
        <w:r w:rsidR="00646179">
          <w:rPr>
            <w:rFonts w:ascii="Times New Roman" w:hAnsi="Times New Roman" w:cs="Times New Roman"/>
            <w:sz w:val="24"/>
            <w:szCs w:val="24"/>
            <w:lang w:val="en-US"/>
          </w:rPr>
          <w:t>p.</w:t>
        </w:r>
      </w:ins>
      <w:del w:id="105" w:author="donM" w:date="2015-11-24T14:58:00Z">
        <w:r w:rsidDel="00646179">
          <w:rPr>
            <w:rFonts w:ascii="Times New Roman" w:hAnsi="Times New Roman" w:cs="Times New Roman"/>
            <w:sz w:val="24"/>
            <w:szCs w:val="24"/>
            <w:lang w:val="en-US"/>
          </w:rPr>
          <w:delText>ecies</w:delText>
        </w:r>
        <w:r w:rsidRPr="0072477A" w:rsidDel="00646179">
          <w:rPr>
            <w:rFonts w:ascii="Times New Roman" w:hAnsi="Times New Roman" w:cs="Times New Roman"/>
            <w:sz w:val="24"/>
            <w:szCs w:val="24"/>
            <w:lang w:val="en-US"/>
          </w:rPr>
          <w:delText>.</w:delText>
        </w:r>
      </w:del>
      <w:r w:rsidRPr="0072477A">
        <w:rPr>
          <w:rFonts w:ascii="Times New Roman" w:hAnsi="Times New Roman" w:cs="Times New Roman"/>
          <w:sz w:val="24"/>
          <w:szCs w:val="24"/>
          <w:lang w:val="en-US"/>
        </w:rPr>
        <w:t xml:space="preserve"> Depending on the food regulations in the country these products are imported to, infected fish, meat, or fruit and vegetables may make it to the consumer, leading to infection in non-endemic areas. Imported live animals </w:t>
      </w:r>
      <w:r>
        <w:rPr>
          <w:rFonts w:ascii="Times New Roman" w:hAnsi="Times New Roman" w:cs="Times New Roman"/>
          <w:sz w:val="24"/>
          <w:szCs w:val="24"/>
          <w:lang w:val="en-US"/>
        </w:rPr>
        <w:t>can also</w:t>
      </w:r>
      <w:r w:rsidRPr="0072477A">
        <w:rPr>
          <w:rFonts w:ascii="Times New Roman" w:hAnsi="Times New Roman" w:cs="Times New Roman"/>
          <w:sz w:val="24"/>
          <w:szCs w:val="24"/>
          <w:lang w:val="en-US"/>
        </w:rPr>
        <w:t xml:space="preserve"> </w:t>
      </w:r>
      <w:ins w:id="106" w:author="donM" w:date="2015-11-23T13:46:00Z">
        <w:r w:rsidR="008861DC">
          <w:rPr>
            <w:rFonts w:ascii="Times New Roman" w:hAnsi="Times New Roman" w:cs="Times New Roman"/>
            <w:sz w:val="24"/>
            <w:szCs w:val="24"/>
            <w:lang w:val="en-US"/>
          </w:rPr>
          <w:t xml:space="preserve">harbor </w:t>
        </w:r>
      </w:ins>
      <w:del w:id="107" w:author="donM" w:date="2015-11-23T13:46:00Z">
        <w:r w:rsidRPr="0072477A" w:rsidDel="008861DC">
          <w:rPr>
            <w:rFonts w:ascii="Times New Roman" w:hAnsi="Times New Roman" w:cs="Times New Roman"/>
            <w:sz w:val="24"/>
            <w:szCs w:val="24"/>
            <w:lang w:val="en-US"/>
          </w:rPr>
          <w:delText>contain</w:delText>
        </w:r>
      </w:del>
      <w:r w:rsidRPr="0072477A">
        <w:rPr>
          <w:rFonts w:ascii="Times New Roman" w:hAnsi="Times New Roman" w:cs="Times New Roman"/>
          <w:sz w:val="24"/>
          <w:szCs w:val="24"/>
          <w:lang w:val="en-US"/>
        </w:rPr>
        <w:t xml:space="preserve"> parasites either from their originating country or </w:t>
      </w:r>
      <w:ins w:id="108" w:author="donM" w:date="2015-11-23T13:47:00Z">
        <w:r w:rsidR="008861DC">
          <w:rPr>
            <w:rFonts w:ascii="Times New Roman" w:hAnsi="Times New Roman" w:cs="Times New Roman"/>
            <w:sz w:val="24"/>
            <w:szCs w:val="24"/>
            <w:lang w:val="en-US"/>
          </w:rPr>
          <w:t xml:space="preserve">having been </w:t>
        </w:r>
      </w:ins>
      <w:r w:rsidRPr="0072477A">
        <w:rPr>
          <w:rFonts w:ascii="Times New Roman" w:hAnsi="Times New Roman" w:cs="Times New Roman"/>
          <w:sz w:val="24"/>
          <w:szCs w:val="24"/>
          <w:lang w:val="en-US"/>
        </w:rPr>
        <w:t xml:space="preserve">picked up </w:t>
      </w:r>
      <w:del w:id="109" w:author="donM" w:date="2015-11-23T13:48:00Z">
        <w:r w:rsidRPr="0072477A" w:rsidDel="008861DC">
          <w:rPr>
            <w:rFonts w:ascii="Times New Roman" w:hAnsi="Times New Roman" w:cs="Times New Roman"/>
            <w:sz w:val="24"/>
            <w:szCs w:val="24"/>
            <w:lang w:val="en-US"/>
          </w:rPr>
          <w:delText>o</w:delText>
        </w:r>
      </w:del>
      <w:ins w:id="110" w:author="donM" w:date="2015-11-23T13:48:00Z">
        <w:r w:rsidR="008861DC">
          <w:rPr>
            <w:rFonts w:ascii="Times New Roman" w:hAnsi="Times New Roman" w:cs="Times New Roman"/>
            <w:sz w:val="24"/>
            <w:szCs w:val="24"/>
            <w:lang w:val="en-US"/>
          </w:rPr>
          <w:t>e</w:t>
        </w:r>
      </w:ins>
      <w:r w:rsidRPr="0072477A">
        <w:rPr>
          <w:rFonts w:ascii="Times New Roman" w:hAnsi="Times New Roman" w:cs="Times New Roman"/>
          <w:sz w:val="24"/>
          <w:szCs w:val="24"/>
          <w:lang w:val="en-US"/>
        </w:rPr>
        <w:t>n route. In Israel, bovine cysticercosis (</w:t>
      </w:r>
      <w:ins w:id="111" w:author="donM" w:date="2015-11-23T13:52:00Z">
        <w:r w:rsidR="00DF6E48" w:rsidRPr="00DF6E48">
          <w:rPr>
            <w:rFonts w:ascii="Times New Roman" w:hAnsi="Times New Roman" w:cs="Times New Roman"/>
            <w:i/>
            <w:sz w:val="24"/>
            <w:szCs w:val="24"/>
            <w:lang w:val="en-US"/>
            <w:rPrChange w:id="112" w:author="donM" w:date="2015-11-23T13:52:00Z">
              <w:rPr>
                <w:rFonts w:ascii="Times New Roman" w:hAnsi="Times New Roman" w:cs="Times New Roman"/>
                <w:sz w:val="24"/>
                <w:szCs w:val="24"/>
                <w:lang w:val="en-US"/>
              </w:rPr>
            </w:rPrChange>
          </w:rPr>
          <w:t>Cysticercus</w:t>
        </w:r>
      </w:ins>
      <w:del w:id="113" w:author="donM" w:date="2015-11-23T13:52:00Z">
        <w:r w:rsidRPr="0072477A" w:rsidDel="005314A2">
          <w:rPr>
            <w:rFonts w:ascii="Times New Roman" w:hAnsi="Times New Roman" w:cs="Times New Roman"/>
            <w:i/>
            <w:sz w:val="24"/>
            <w:szCs w:val="24"/>
            <w:lang w:val="en-US"/>
          </w:rPr>
          <w:delText xml:space="preserve">Taenia </w:delText>
        </w:r>
      </w:del>
      <w:r w:rsidRPr="0072477A">
        <w:rPr>
          <w:rFonts w:ascii="Times New Roman" w:hAnsi="Times New Roman" w:cs="Times New Roman"/>
          <w:i/>
          <w:sz w:val="24"/>
          <w:szCs w:val="24"/>
          <w:lang w:val="en-US"/>
        </w:rPr>
        <w:t>bovis</w:t>
      </w:r>
      <w:r w:rsidRPr="0072477A">
        <w:rPr>
          <w:rFonts w:ascii="Times New Roman" w:hAnsi="Times New Roman" w:cs="Times New Roman"/>
          <w:sz w:val="24"/>
          <w:szCs w:val="24"/>
          <w:lang w:val="en-US"/>
        </w:rPr>
        <w:t xml:space="preserve">) was found in live cattle imported from Australia </w:t>
      </w:r>
      <w:ins w:id="114" w:author="donM" w:date="2015-11-23T13:48:00Z">
        <w:r w:rsidR="008861DC">
          <w:rPr>
            <w:rFonts w:ascii="Times New Roman" w:hAnsi="Times New Roman" w:cs="Times New Roman"/>
            <w:sz w:val="24"/>
            <w:szCs w:val="24"/>
            <w:lang w:val="en-US"/>
          </w:rPr>
          <w:t xml:space="preserve">which </w:t>
        </w:r>
      </w:ins>
      <w:del w:id="115" w:author="donM" w:date="2015-11-23T13:48:00Z">
        <w:r w:rsidDel="008861DC">
          <w:rPr>
            <w:rFonts w:ascii="Times New Roman" w:hAnsi="Times New Roman" w:cs="Times New Roman"/>
            <w:sz w:val="24"/>
            <w:szCs w:val="24"/>
            <w:lang w:val="en-US"/>
          </w:rPr>
          <w:delText>and</w:delText>
        </w:r>
      </w:del>
      <w:r>
        <w:rPr>
          <w:rFonts w:ascii="Times New Roman" w:hAnsi="Times New Roman" w:cs="Times New Roman"/>
          <w:sz w:val="24"/>
          <w:szCs w:val="24"/>
          <w:lang w:val="en-US"/>
        </w:rPr>
        <w:t xml:space="preserve"> may have helped to establish th</w:t>
      </w:r>
      <w:ins w:id="116" w:author="donM" w:date="2015-11-23T13:48:00Z">
        <w:r w:rsidR="008861DC">
          <w:rPr>
            <w:rFonts w:ascii="Times New Roman" w:hAnsi="Times New Roman" w:cs="Times New Roman"/>
            <w:sz w:val="24"/>
            <w:szCs w:val="24"/>
            <w:lang w:val="en-US"/>
          </w:rPr>
          <w:t xml:space="preserve">is </w:t>
        </w:r>
      </w:ins>
      <w:ins w:id="117" w:author="donM" w:date="2015-11-23T13:49:00Z">
        <w:r w:rsidR="008861DC">
          <w:rPr>
            <w:rFonts w:ascii="Times New Roman" w:hAnsi="Times New Roman" w:cs="Times New Roman"/>
            <w:sz w:val="24"/>
            <w:szCs w:val="24"/>
            <w:lang w:val="en-US"/>
          </w:rPr>
          <w:t xml:space="preserve">tapeworm </w:t>
        </w:r>
        <w:r w:rsidR="008861DC">
          <w:rPr>
            <w:rFonts w:ascii="Times New Roman" w:hAnsi="Times New Roman" w:cs="Times New Roman"/>
            <w:sz w:val="24"/>
            <w:szCs w:val="24"/>
            <w:lang w:val="en-US"/>
          </w:rPr>
          <w:lastRenderedPageBreak/>
          <w:t xml:space="preserve">infection </w:t>
        </w:r>
      </w:ins>
      <w:del w:id="118" w:author="donM" w:date="2015-11-23T13:49:00Z">
        <w:r w:rsidDel="008861DC">
          <w:rPr>
            <w:rFonts w:ascii="Times New Roman" w:hAnsi="Times New Roman" w:cs="Times New Roman"/>
            <w:sz w:val="24"/>
            <w:szCs w:val="24"/>
            <w:lang w:val="en-US"/>
          </w:rPr>
          <w:delText>e helminth</w:delText>
        </w:r>
      </w:del>
      <w:r>
        <w:rPr>
          <w:rFonts w:ascii="Times New Roman" w:hAnsi="Times New Roman" w:cs="Times New Roman"/>
          <w:sz w:val="24"/>
          <w:szCs w:val="24"/>
          <w:lang w:val="en-US"/>
        </w:rPr>
        <w:t xml:space="preserve"> in cattle herds in that country </w:t>
      </w:r>
      <w:r w:rsidR="00DF6E48" w:rsidRPr="0072477A">
        <w:rPr>
          <w:rFonts w:ascii="Times New Roman" w:hAnsi="Times New Roman" w:cs="Times New Roman"/>
          <w:sz w:val="24"/>
          <w:szCs w:val="24"/>
          <w:lang w:val="en-US"/>
        </w:rPr>
        <w:fldChar w:fldCharType="begin">
          <w:fldData xml:space="preserve">PEVuZE5vdGU+PENpdGU+PEF1dGhvcj5NZWlyeTwvQXV0aG9yPjxZZWFyPjIwMTM8L1llYXI+PFJl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</w:fldData>
        </w:fldChar>
      </w:r>
      <w:r>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PEVuZE5vdGU+PENpdGU+PEF1dGhvcj5NZWlyeTwvQXV0aG9yPjxZZWFyPjIwMTM8L1llYXI+PFJl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</w:fldData>
        </w:fldChar>
      </w:r>
      <w:r>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(Meiry et al., 2013)</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Australia is a country with a low incidence of th</w:t>
      </w:r>
      <w:ins w:id="119" w:author="donM" w:date="2015-11-23T13:52:00Z">
        <w:r w:rsidR="005314A2">
          <w:rPr>
            <w:rFonts w:ascii="Times New Roman" w:hAnsi="Times New Roman" w:cs="Times New Roman"/>
            <w:sz w:val="24"/>
            <w:szCs w:val="24"/>
            <w:lang w:val="en-US"/>
          </w:rPr>
          <w:t xml:space="preserve">is </w:t>
        </w:r>
      </w:ins>
      <w:del w:id="120" w:author="donM" w:date="2015-11-23T13:52:00Z">
        <w:r w:rsidDel="005314A2">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 zoonotic tapeworm</w:t>
      </w:r>
      <w:ins w:id="121" w:author="donM" w:date="2015-11-23T13:52:00Z">
        <w:r w:rsidR="005314A2">
          <w:rPr>
            <w:rFonts w:ascii="Times New Roman" w:hAnsi="Times New Roman" w:cs="Times New Roman"/>
            <w:sz w:val="24"/>
            <w:szCs w:val="24"/>
            <w:lang w:val="en-US"/>
          </w:rPr>
          <w:t>,</w:t>
        </w:r>
      </w:ins>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saginata, </w:t>
      </w:r>
      <w:ins w:id="122" w:author="donM" w:date="2015-11-23T13:52:00Z">
        <w:r w:rsidR="00DF6E48" w:rsidRPr="00DF6E48">
          <w:rPr>
            <w:rFonts w:ascii="Times New Roman" w:hAnsi="Times New Roman" w:cs="Times New Roman"/>
            <w:sz w:val="24"/>
            <w:szCs w:val="24"/>
            <w:lang w:val="en-US"/>
            <w:rPrChange w:id="123" w:author="donM" w:date="2015-11-23T13:53:00Z">
              <w:rPr>
                <w:rFonts w:ascii="Times New Roman" w:hAnsi="Times New Roman" w:cs="Times New Roman"/>
                <w:i/>
                <w:sz w:val="24"/>
                <w:szCs w:val="24"/>
                <w:lang w:val="en-US"/>
              </w:rPr>
            </w:rPrChange>
          </w:rPr>
          <w:t>al</w:t>
        </w:r>
      </w:ins>
      <w:ins w:id="124" w:author="donM" w:date="2015-11-23T13:53:00Z">
        <w:r w:rsidR="00DF6E48" w:rsidRPr="00DF6E48">
          <w:rPr>
            <w:rFonts w:ascii="Times New Roman" w:hAnsi="Times New Roman" w:cs="Times New Roman"/>
            <w:sz w:val="24"/>
            <w:szCs w:val="24"/>
            <w:lang w:val="en-US"/>
            <w:rPrChange w:id="125" w:author="donM" w:date="2015-11-23T13:53:00Z">
              <w:rPr>
                <w:rFonts w:ascii="Times New Roman" w:hAnsi="Times New Roman" w:cs="Times New Roman"/>
                <w:i/>
                <w:sz w:val="24"/>
                <w:szCs w:val="24"/>
                <w:lang w:val="en-US"/>
              </w:rPr>
            </w:rPrChange>
          </w:rPr>
          <w:t xml:space="preserve">though </w:t>
        </w:r>
      </w:ins>
      <w:del w:id="126" w:author="donM" w:date="2015-11-23T13:53:00Z">
        <w:r w:rsidRPr="005314A2" w:rsidDel="005314A2">
          <w:rPr>
            <w:rFonts w:ascii="Times New Roman" w:hAnsi="Times New Roman" w:cs="Times New Roman"/>
            <w:sz w:val="24"/>
            <w:szCs w:val="24"/>
            <w:lang w:val="en-US"/>
          </w:rPr>
          <w:delText>h</w:delText>
        </w:r>
        <w:r w:rsidDel="005314A2">
          <w:rPr>
            <w:rFonts w:ascii="Times New Roman" w:hAnsi="Times New Roman" w:cs="Times New Roman"/>
            <w:sz w:val="24"/>
            <w:szCs w:val="24"/>
            <w:lang w:val="en-US"/>
          </w:rPr>
          <w:delText>owever</w:delText>
        </w:r>
      </w:del>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an outbreak occurred there </w:t>
      </w:r>
      <w:ins w:id="127" w:author="donM" w:date="2015-11-23T13:53:00Z">
        <w:r w:rsidR="005314A2">
          <w:rPr>
            <w:rFonts w:ascii="Times New Roman" w:hAnsi="Times New Roman" w:cs="Times New Roman"/>
            <w:sz w:val="24"/>
            <w:szCs w:val="24"/>
          </w:rPr>
          <w:t xml:space="preserve">due to </w:t>
        </w:r>
      </w:ins>
      <w:del w:id="128" w:author="donM" w:date="2015-11-23T13:53:00Z">
        <w:r w:rsidDel="005314A2">
          <w:rPr>
            <w:rFonts w:ascii="Times New Roman" w:hAnsi="Times New Roman" w:cs="Times New Roman"/>
            <w:sz w:val="24"/>
            <w:szCs w:val="24"/>
          </w:rPr>
          <w:delText>in</w:delText>
        </w:r>
      </w:del>
      <w:r>
        <w:rPr>
          <w:rFonts w:ascii="Times New Roman" w:hAnsi="Times New Roman" w:cs="Times New Roman"/>
          <w:sz w:val="24"/>
          <w:szCs w:val="24"/>
        </w:rPr>
        <w:t xml:space="preserve"> a feedlot</w:t>
      </w:r>
      <w:ins w:id="129" w:author="donM" w:date="2015-11-23T13:53:00Z">
        <w:r w:rsidR="005314A2">
          <w:rPr>
            <w:rFonts w:ascii="Times New Roman" w:hAnsi="Times New Roman" w:cs="Times New Roman"/>
            <w:sz w:val="24"/>
            <w:szCs w:val="24"/>
          </w:rPr>
          <w:t xml:space="preserve">, </w:t>
        </w:r>
      </w:ins>
      <w:del w:id="130" w:author="donM" w:date="2015-11-23T13:53:00Z">
        <w:r w:rsidDel="005314A2">
          <w:rPr>
            <w:rFonts w:ascii="Times New Roman" w:hAnsi="Times New Roman" w:cs="Times New Roman"/>
            <w:sz w:val="24"/>
            <w:szCs w:val="24"/>
          </w:rPr>
          <w:delText>. The outbreak was</w:delText>
        </w:r>
      </w:del>
      <w:r>
        <w:rPr>
          <w:rFonts w:ascii="Times New Roman" w:hAnsi="Times New Roman" w:cs="Times New Roman"/>
          <w:sz w:val="24"/>
          <w:szCs w:val="24"/>
        </w:rPr>
        <w:t xml:space="preserve">  traced back to commercially available feed, ‘copra meal’, imported from Papua New Guinea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&lt;EndNote&gt;&lt;Cite&gt;&lt;Author&gt;Jenkins&lt;/Author&gt;&lt;Year&gt;2013&lt;/Year&gt;&lt;RecNum&gt;2469&lt;/RecNum&gt;&lt;DisplayText&gt;(Jenkins et al., 2013)&lt;/DisplayText&gt;&lt;record&gt;&lt;rec-number&gt;2469&lt;/rec-number&gt;&lt;foreign-keys&gt;&lt;key app="EN" db-id="x929ase9e2aadde2vfixzatk2xtxr9dve5fe"&gt;2469&lt;/key&gt;&lt;/foreign-keys&gt;&lt;ref-type name="Journal Article"&gt;17&lt;/ref-type&gt;&lt;contributors&gt;&lt;authors&gt;&lt;author&gt;Jenkins, D. J.&lt;/author&gt;&lt;author&gt;Brown, G. K.&lt;/author&gt;&lt;author&gt;Traub, R. J.&lt;/author&gt;&lt;/authors&gt;&lt;/contributors&gt;&lt;titles&gt;&lt;title&gt;‘Cysticercosis storm’ in feedlot cattle in north-west New South Wales&lt;/title&gt;&lt;secondary-title&gt;Australian Veterinary Journal&lt;/secondary-title&gt;&lt;/titles&gt;&lt;periodical&gt;&lt;full-title&gt;Australian Veterinary Journal&lt;/full-title&gt;&lt;abbr-1&gt;Aust. Vet. J.&lt;/abbr-1&gt;&lt;abbr-2&gt;Aust Vet J&lt;/abbr-2&gt;&lt;/periodical&gt;&lt;pages&gt;89-93&lt;/pages&gt;&lt;volume&gt;91&lt;/volume&gt;&lt;number&gt;3&lt;/number&gt;&lt;keywords&gt;&lt;keyword&gt;biosecurity&lt;/keyword&gt;&lt;keyword&gt;cattle&lt;/keyword&gt;&lt;keyword&gt;meat hygiene&lt;/keyword&gt;&lt;keyword&gt;parasitology&lt;/keyword&gt;&lt;keyword&gt;Taenia saginata&lt;/keyword&gt;&lt;/keywords&gt;&lt;dates&gt;&lt;year&gt;2013&lt;/year&gt;&lt;/dates&gt;&lt;isbn&gt;1751-0813&lt;/isbn&gt;&lt;urls&gt;&lt;related-urls&gt;&lt;url&gt;http://dx.doi.org/10.1111/avj.12023&lt;/url&gt;&lt;/related-urls&gt;&lt;/urls&gt;&lt;electronic-resource-num&gt;10.1111/avj.12023&lt;/electronic-resource-num&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(Jenkins et al., 2013)</w:t>
      </w:r>
      <w:r w:rsidR="00DF6E48">
        <w:rPr>
          <w:rFonts w:ascii="Times New Roman" w:hAnsi="Times New Roman" w:cs="Times New Roman"/>
          <w:sz w:val="24"/>
          <w:szCs w:val="24"/>
        </w:rPr>
        <w:fldChar w:fldCharType="end"/>
      </w:r>
      <w:r>
        <w:rPr>
          <w:rFonts w:ascii="Times New Roman" w:hAnsi="Times New Roman" w:cs="Times New Roman"/>
          <w:sz w:val="24"/>
          <w:szCs w:val="24"/>
        </w:rPr>
        <w:t>.</w:t>
      </w:r>
    </w:p>
    <w:p w:rsidR="006B121B" w:rsidRPr="00340ED2" w:rsidRDefault="006B121B" w:rsidP="006B121B">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An estimated 60 million tons of fish are shipped globally each year, primarily from South Eas</w:t>
      </w:r>
      <w:r>
        <w:rPr>
          <w:rFonts w:ascii="Times New Roman" w:hAnsi="Times New Roman" w:cs="Times New Roman"/>
          <w:sz w:val="24"/>
          <w:szCs w:val="24"/>
          <w:lang w:val="en-US"/>
        </w:rPr>
        <w:t>t Asia, an area endemic for fish borne FBH</w:t>
      </w:r>
      <w:r w:rsidRPr="0072477A">
        <w:rPr>
          <w:rFonts w:ascii="Times New Roman" w:hAnsi="Times New Roman" w:cs="Times New Roman"/>
          <w:sz w:val="24"/>
          <w:szCs w:val="24"/>
          <w:lang w:val="en-US"/>
        </w:rPr>
        <w:t xml:space="preserve">. Introduction of </w:t>
      </w:r>
      <w:ins w:id="131" w:author="donM" w:date="2015-11-23T14:02:00Z">
        <w:r w:rsidR="005D4A5F">
          <w:rPr>
            <w:rFonts w:ascii="Times New Roman" w:hAnsi="Times New Roman" w:cs="Times New Roman"/>
            <w:sz w:val="24"/>
            <w:szCs w:val="24"/>
            <w:lang w:val="en-US"/>
          </w:rPr>
          <w:t xml:space="preserve">rats and </w:t>
        </w:r>
      </w:ins>
      <w:r w:rsidRPr="0072477A">
        <w:rPr>
          <w:rFonts w:ascii="Times New Roman" w:hAnsi="Times New Roman" w:cs="Times New Roman"/>
          <w:sz w:val="24"/>
          <w:szCs w:val="24"/>
          <w:lang w:val="en-US"/>
        </w:rPr>
        <w:t xml:space="preserve">exotic species, such </w:t>
      </w:r>
      <w:del w:id="132" w:author="donM" w:date="2015-11-23T14:02:00Z">
        <w:r w:rsidRPr="0072477A" w:rsidDel="005D4A5F">
          <w:rPr>
            <w:rFonts w:ascii="Times New Roman" w:hAnsi="Times New Roman" w:cs="Times New Roman"/>
            <w:sz w:val="24"/>
            <w:szCs w:val="24"/>
            <w:lang w:val="en-US"/>
          </w:rPr>
          <w:delText xml:space="preserve">as rats and </w:delText>
        </w:r>
      </w:del>
      <w:ins w:id="133" w:author="donM" w:date="2015-11-23T14:02:00Z">
        <w:r w:rsidR="005D4A5F">
          <w:rPr>
            <w:rFonts w:ascii="Times New Roman" w:hAnsi="Times New Roman" w:cs="Times New Roman"/>
            <w:sz w:val="24"/>
            <w:szCs w:val="24"/>
            <w:lang w:val="en-US"/>
          </w:rPr>
          <w:t xml:space="preserve"> </w:t>
        </w:r>
      </w:ins>
      <w:r w:rsidRPr="0072477A">
        <w:rPr>
          <w:rFonts w:ascii="Times New Roman" w:hAnsi="Times New Roman" w:cs="Times New Roman"/>
          <w:sz w:val="24"/>
          <w:szCs w:val="24"/>
          <w:lang w:val="en-US"/>
        </w:rPr>
        <w:t>the giant African snail,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Achatina fulica,</w:t>
      </w:r>
      <w:r w:rsidRPr="0072477A">
        <w:rPr>
          <w:rFonts w:ascii="Times New Roman" w:hAnsi="Times New Roman" w:cs="Times New Roman"/>
          <w:sz w:val="24"/>
          <w:szCs w:val="24"/>
          <w:lang w:val="en-US"/>
        </w:rPr>
        <w:t xml:space="preserve"> by ships and </w:t>
      </w:r>
      <w:ins w:id="134" w:author="donM" w:date="2015-11-23T14:02:00Z">
        <w:r w:rsidR="005D4A5F">
          <w:rPr>
            <w:rFonts w:ascii="Times New Roman" w:hAnsi="Times New Roman" w:cs="Times New Roman"/>
            <w:sz w:val="24"/>
            <w:szCs w:val="24"/>
            <w:lang w:val="en-US"/>
          </w:rPr>
          <w:t xml:space="preserve">in </w:t>
        </w:r>
      </w:ins>
      <w:r w:rsidRPr="0072477A">
        <w:rPr>
          <w:rFonts w:ascii="Times New Roman" w:hAnsi="Times New Roman" w:cs="Times New Roman"/>
          <w:sz w:val="24"/>
          <w:szCs w:val="24"/>
          <w:lang w:val="en-US"/>
        </w:rPr>
        <w:t xml:space="preserve">shipping containers </w:t>
      </w:r>
      <w:ins w:id="135" w:author="donM" w:date="2015-11-23T14:02:00Z">
        <w:r w:rsidR="005D4A5F">
          <w:rPr>
            <w:rFonts w:ascii="Times New Roman" w:hAnsi="Times New Roman" w:cs="Times New Roman"/>
            <w:sz w:val="24"/>
            <w:szCs w:val="24"/>
            <w:lang w:val="en-US"/>
          </w:rPr>
          <w:t xml:space="preserve">with </w:t>
        </w:r>
      </w:ins>
      <w:del w:id="136" w:author="donM" w:date="2015-11-23T14:02:00Z">
        <w:r w:rsidRPr="0072477A" w:rsidDel="005D4A5F">
          <w:rPr>
            <w:rFonts w:ascii="Times New Roman" w:hAnsi="Times New Roman" w:cs="Times New Roman"/>
            <w:sz w:val="24"/>
            <w:szCs w:val="24"/>
            <w:lang w:val="en-US"/>
          </w:rPr>
          <w:delText xml:space="preserve">and </w:delText>
        </w:r>
      </w:del>
      <w:ins w:id="137" w:author="donM" w:date="2015-11-23T14:02:00Z">
        <w:r w:rsidR="005D4A5F">
          <w:rPr>
            <w:rFonts w:ascii="Times New Roman" w:hAnsi="Times New Roman" w:cs="Times New Roman"/>
            <w:sz w:val="24"/>
            <w:szCs w:val="24"/>
            <w:lang w:val="en-US"/>
          </w:rPr>
          <w:t xml:space="preserve"> </w:t>
        </w:r>
      </w:ins>
      <w:r w:rsidRPr="0072477A">
        <w:rPr>
          <w:rFonts w:ascii="Times New Roman" w:hAnsi="Times New Roman" w:cs="Times New Roman"/>
          <w:sz w:val="24"/>
          <w:szCs w:val="24"/>
          <w:lang w:val="en-US"/>
        </w:rPr>
        <w:t>their successful colonization in new countries is a concern in</w:t>
      </w:r>
      <w:ins w:id="138" w:author="donM" w:date="2015-11-23T14:03:00Z">
        <w:r w:rsidR="005D4A5F">
          <w:rPr>
            <w:rFonts w:ascii="Times New Roman" w:hAnsi="Times New Roman" w:cs="Times New Roman"/>
            <w:sz w:val="24"/>
            <w:szCs w:val="24"/>
            <w:lang w:val="en-US"/>
          </w:rPr>
          <w:t xml:space="preserve"> the spread of </w:t>
        </w:r>
      </w:ins>
      <w:r w:rsidRPr="0072477A">
        <w:rPr>
          <w:rFonts w:ascii="Times New Roman" w:hAnsi="Times New Roman" w:cs="Times New Roman"/>
          <w:sz w:val="24"/>
          <w:szCs w:val="24"/>
          <w:lang w:val="en-US"/>
        </w:rPr>
        <w:t xml:space="preserve"> angiostrongyliasis </w:t>
      </w:r>
      <w:del w:id="139" w:author="donM" w:date="2015-11-23T14:03:00Z">
        <w:r w:rsidRPr="0072477A" w:rsidDel="005D4A5F">
          <w:rPr>
            <w:rFonts w:ascii="Times New Roman" w:hAnsi="Times New Roman" w:cs="Times New Roman"/>
            <w:sz w:val="24"/>
            <w:szCs w:val="24"/>
            <w:lang w:val="en-US"/>
          </w:rPr>
          <w:delText>cases</w:delText>
        </w:r>
      </w:del>
      <w:r w:rsidRPr="0072477A">
        <w:rPr>
          <w:rFonts w:ascii="Times New Roman" w:hAnsi="Times New Roman" w:cs="Times New Roman"/>
          <w:sz w:val="24"/>
          <w:szCs w:val="24"/>
          <w:lang w:val="en-US"/>
        </w:rPr>
        <w:t xml:space="preserve">, as well as providing </w:t>
      </w:r>
      <w:ins w:id="140" w:author="donM" w:date="2015-11-23T14:03:00Z">
        <w:r w:rsidR="005D4A5F">
          <w:rPr>
            <w:rFonts w:ascii="Times New Roman" w:hAnsi="Times New Roman" w:cs="Times New Roman"/>
            <w:sz w:val="24"/>
            <w:szCs w:val="24"/>
            <w:lang w:val="en-US"/>
          </w:rPr>
          <w:t xml:space="preserve">suitable </w:t>
        </w:r>
      </w:ins>
      <w:del w:id="141" w:author="donM" w:date="2015-11-23T14:03:00Z">
        <w:r w:rsidRPr="0072477A" w:rsidDel="005D4A5F">
          <w:rPr>
            <w:rFonts w:ascii="Times New Roman" w:hAnsi="Times New Roman" w:cs="Times New Roman"/>
            <w:sz w:val="24"/>
            <w:szCs w:val="24"/>
            <w:lang w:val="en-US"/>
          </w:rPr>
          <w:delText>a</w:delText>
        </w:r>
      </w:del>
      <w:r w:rsidRPr="0072477A">
        <w:rPr>
          <w:rFonts w:ascii="Times New Roman" w:hAnsi="Times New Roman" w:cs="Times New Roman"/>
          <w:sz w:val="24"/>
          <w:szCs w:val="24"/>
          <w:lang w:val="en-US"/>
        </w:rPr>
        <w:t xml:space="preserve"> host</w:t>
      </w:r>
      <w:ins w:id="142" w:author="donM" w:date="2015-11-23T14:03:00Z">
        <w:r w:rsidR="005D4A5F">
          <w:rPr>
            <w:rFonts w:ascii="Times New Roman" w:hAnsi="Times New Roman" w:cs="Times New Roman"/>
            <w:sz w:val="24"/>
            <w:szCs w:val="24"/>
            <w:lang w:val="en-US"/>
          </w:rPr>
          <w:t>s</w:t>
        </w:r>
      </w:ins>
      <w:r w:rsidRPr="0072477A">
        <w:rPr>
          <w:rFonts w:ascii="Times New Roman" w:hAnsi="Times New Roman" w:cs="Times New Roman"/>
          <w:sz w:val="24"/>
          <w:szCs w:val="24"/>
          <w:lang w:val="en-US"/>
        </w:rPr>
        <w:t xml:space="preserve"> for a number of zoonotic filariasis species, and predator-prey helminths. Rats are often found in peri-domestic and domestic areas in urban and rural areas</w:t>
      </w:r>
      <w:ins w:id="143" w:author="donM" w:date="2015-11-23T14:03:00Z">
        <w:r w:rsidR="005D4A5F">
          <w:rPr>
            <w:rFonts w:ascii="Times New Roman" w:hAnsi="Times New Roman" w:cs="Times New Roman"/>
            <w:sz w:val="24"/>
            <w:szCs w:val="24"/>
            <w:lang w:val="en-US"/>
          </w:rPr>
          <w:t xml:space="preserve"> where they </w:t>
        </w:r>
      </w:ins>
      <w:del w:id="144" w:author="donM" w:date="2015-11-23T14:03:00Z">
        <w:r w:rsidRPr="0072477A" w:rsidDel="005D4A5F">
          <w:rPr>
            <w:rFonts w:ascii="Times New Roman" w:hAnsi="Times New Roman" w:cs="Times New Roman"/>
            <w:sz w:val="24"/>
            <w:szCs w:val="24"/>
            <w:lang w:val="en-US"/>
          </w:rPr>
          <w:delText>,</w:delText>
        </w:r>
      </w:del>
      <w:r w:rsidRPr="0072477A">
        <w:rPr>
          <w:rFonts w:ascii="Times New Roman" w:hAnsi="Times New Roman" w:cs="Times New Roman"/>
          <w:sz w:val="24"/>
          <w:szCs w:val="24"/>
          <w:lang w:val="en-US"/>
        </w:rPr>
        <w:t xml:space="preserve"> com</w:t>
      </w:r>
      <w:ins w:id="145" w:author="donM" w:date="2015-11-23T14:03:00Z">
        <w:r w:rsidR="005D4A5F">
          <w:rPr>
            <w:rFonts w:ascii="Times New Roman" w:hAnsi="Times New Roman" w:cs="Times New Roman"/>
            <w:sz w:val="24"/>
            <w:szCs w:val="24"/>
            <w:lang w:val="en-US"/>
          </w:rPr>
          <w:t>e</w:t>
        </w:r>
      </w:ins>
      <w:del w:id="146" w:author="donM" w:date="2015-11-23T14:03:00Z">
        <w:r w:rsidRPr="0072477A" w:rsidDel="005D4A5F">
          <w:rPr>
            <w:rFonts w:ascii="Times New Roman" w:hAnsi="Times New Roman" w:cs="Times New Roman"/>
            <w:sz w:val="24"/>
            <w:szCs w:val="24"/>
            <w:lang w:val="en-US"/>
          </w:rPr>
          <w:delText>ing</w:delText>
        </w:r>
      </w:del>
      <w:r w:rsidRPr="0072477A">
        <w:rPr>
          <w:rFonts w:ascii="Times New Roman" w:hAnsi="Times New Roman" w:cs="Times New Roman"/>
          <w:sz w:val="24"/>
          <w:szCs w:val="24"/>
          <w:lang w:val="en-US"/>
        </w:rPr>
        <w:t xml:space="preserve"> in</w:t>
      </w:r>
      <w:del w:id="147" w:author="donM" w:date="2015-11-23T14:04:00Z">
        <w:r w:rsidRPr="0072477A" w:rsidDel="005D4A5F">
          <w:rPr>
            <w:rFonts w:ascii="Times New Roman" w:hAnsi="Times New Roman" w:cs="Times New Roman"/>
            <w:sz w:val="24"/>
            <w:szCs w:val="24"/>
            <w:lang w:val="en-US"/>
          </w:rPr>
          <w:delText xml:space="preserve"> </w:delText>
        </w:r>
      </w:del>
      <w:r w:rsidRPr="0072477A">
        <w:rPr>
          <w:rFonts w:ascii="Times New Roman" w:hAnsi="Times New Roman" w:cs="Times New Roman"/>
          <w:sz w:val="24"/>
          <w:szCs w:val="24"/>
          <w:lang w:val="en-US"/>
        </w:rPr>
        <w:t>to</w:t>
      </w:r>
      <w:r>
        <w:rPr>
          <w:rFonts w:ascii="Times New Roman" w:hAnsi="Times New Roman" w:cs="Times New Roman"/>
          <w:sz w:val="24"/>
          <w:szCs w:val="24"/>
          <w:lang w:val="en-US"/>
        </w:rPr>
        <w:t xml:space="preserve"> close contact with humans and can carry a number of zoonotic helminths. </w:t>
      </w:r>
      <w:ins w:id="148" w:author="donM" w:date="2015-11-23T14:04:00Z">
        <w:r w:rsidR="00D778D2">
          <w:rPr>
            <w:rFonts w:ascii="Times New Roman" w:hAnsi="Times New Roman" w:cs="Times New Roman"/>
            <w:i/>
            <w:sz w:val="24"/>
            <w:szCs w:val="24"/>
            <w:lang w:val="en-US"/>
          </w:rPr>
          <w:t>A. fulica</w:t>
        </w:r>
        <w:r w:rsidR="00D778D2">
          <w:rPr>
            <w:rFonts w:ascii="Times New Roman" w:hAnsi="Times New Roman" w:cs="Times New Roman"/>
            <w:sz w:val="24"/>
            <w:szCs w:val="24"/>
            <w:lang w:val="en-US"/>
          </w:rPr>
          <w:t xml:space="preserve"> </w:t>
        </w:r>
      </w:ins>
      <w:del w:id="149" w:author="donM" w:date="2015-11-23T14:04:00Z">
        <w:r w:rsidDel="00D778D2">
          <w:rPr>
            <w:rFonts w:ascii="Times New Roman" w:hAnsi="Times New Roman" w:cs="Times New Roman"/>
            <w:sz w:val="24"/>
            <w:szCs w:val="24"/>
            <w:lang w:val="en-US"/>
          </w:rPr>
          <w:delText xml:space="preserve">The giant African snail </w:delText>
        </w:r>
      </w:del>
      <w:ins w:id="150" w:author="donM" w:date="2015-11-23T14:04:00Z">
        <w:r w:rsidR="00D778D2">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is an extremely good colonizer and is a host for </w:t>
      </w:r>
      <w:r>
        <w:rPr>
          <w:rFonts w:ascii="Times New Roman" w:hAnsi="Times New Roman" w:cs="Times New Roman"/>
          <w:i/>
          <w:sz w:val="24"/>
          <w:szCs w:val="24"/>
          <w:lang w:val="en-US"/>
        </w:rPr>
        <w:t xml:space="preserve">Angiostrongylus cantonensis. </w:t>
      </w:r>
      <w:r>
        <w:rPr>
          <w:rFonts w:ascii="Times New Roman" w:hAnsi="Times New Roman" w:cs="Times New Roman"/>
          <w:sz w:val="24"/>
          <w:szCs w:val="24"/>
          <w:lang w:val="en-US"/>
        </w:rPr>
        <w:t xml:space="preserve">While there are other molluscan hosts of </w:t>
      </w:r>
      <w:r>
        <w:rPr>
          <w:rFonts w:ascii="Times New Roman" w:hAnsi="Times New Roman" w:cs="Times New Roman"/>
          <w:i/>
          <w:sz w:val="24"/>
          <w:szCs w:val="24"/>
          <w:lang w:val="en-US"/>
        </w:rPr>
        <w:t>A. cantonensis</w:t>
      </w:r>
      <w:ins w:id="151" w:author="donM" w:date="2015-11-23T14:05:00Z">
        <w:r w:rsidR="00D778D2">
          <w:rPr>
            <w:rFonts w:ascii="Times New Roman" w:hAnsi="Times New Roman" w:cs="Times New Roman"/>
            <w:i/>
            <w:sz w:val="24"/>
            <w:szCs w:val="24"/>
            <w:lang w:val="en-US"/>
          </w:rPr>
          <w:t>,</w:t>
        </w:r>
      </w:ins>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giant African snail has spread very quickly, and may help </w:t>
      </w:r>
      <w:del w:id="152" w:author="donM" w:date="2015-11-23T14:05:00Z">
        <w:r w:rsidDel="00D778D2">
          <w:rPr>
            <w:rFonts w:ascii="Times New Roman" w:hAnsi="Times New Roman" w:cs="Times New Roman"/>
            <w:sz w:val="24"/>
            <w:szCs w:val="24"/>
            <w:lang w:val="en-US"/>
          </w:rPr>
          <w:delText xml:space="preserve">spread </w:delText>
        </w:r>
      </w:del>
      <w:ins w:id="153" w:author="donM" w:date="2015-11-23T14:05:00Z">
        <w:r w:rsidR="00D778D2">
          <w:rPr>
            <w:rFonts w:ascii="Times New Roman" w:hAnsi="Times New Roman" w:cs="Times New Roman"/>
            <w:sz w:val="24"/>
            <w:szCs w:val="24"/>
            <w:lang w:val="en-US"/>
          </w:rPr>
          <w:t xml:space="preserve">transmit </w:t>
        </w:r>
      </w:ins>
      <w:r>
        <w:rPr>
          <w:rFonts w:ascii="Times New Roman" w:hAnsi="Times New Roman" w:cs="Times New Roman"/>
          <w:sz w:val="24"/>
          <w:szCs w:val="24"/>
          <w:lang w:val="en-US"/>
        </w:rPr>
        <w:t>the disease g</w:t>
      </w:r>
      <w:ins w:id="154" w:author="donM" w:date="2015-11-23T14:05:00Z">
        <w:r w:rsidR="00D778D2">
          <w:rPr>
            <w:rFonts w:ascii="Times New Roman" w:hAnsi="Times New Roman" w:cs="Times New Roman"/>
            <w:sz w:val="24"/>
            <w:szCs w:val="24"/>
            <w:lang w:val="en-US"/>
          </w:rPr>
          <w:t>lobally?</w:t>
        </w:r>
      </w:ins>
      <w:del w:id="155" w:author="donM" w:date="2015-11-23T14:05:00Z">
        <w:r w:rsidDel="00D778D2">
          <w:rPr>
            <w:rFonts w:ascii="Times New Roman" w:hAnsi="Times New Roman" w:cs="Times New Roman"/>
            <w:sz w:val="24"/>
            <w:szCs w:val="24"/>
            <w:lang w:val="en-US"/>
          </w:rPr>
          <w:delText>eographically</w:delText>
        </w:r>
      </w:del>
      <w:r>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fldData xml:space="preserve">PEVuZE5vdGU+PENpdGU+PEF1dGhvcj5TdG9ja2RhbGUtV2FsZGVuPC9BdXRob3I+PFllYXI+MjAx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=
</w:fldData>
        </w:fldChar>
      </w:r>
      <w:r>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PEVuZE5vdGU+PENpdGU+PEF1dGhvcj5TdG9ja2RhbGUtV2FsZGVuPC9BdXRob3I+PFllYXI+MjAx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=
</w:fldData>
        </w:fldChar>
      </w:r>
      <w:r>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(Stockdale-Walden et al., 2015, Thiengo et al., 2010)</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In Brazil the giant African snail was thought to have been introduced in the 1980’s</w:t>
      </w:r>
      <w:ins w:id="156" w:author="donM" w:date="2015-11-23T14:06:00Z">
        <w:r w:rsidR="00D778D2">
          <w:rPr>
            <w:rFonts w:ascii="Times New Roman" w:hAnsi="Times New Roman" w:cs="Times New Roman"/>
            <w:sz w:val="24"/>
            <w:szCs w:val="24"/>
            <w:lang w:val="en-US"/>
          </w:rPr>
          <w:t xml:space="preserve"> </w:t>
        </w:r>
      </w:ins>
      <w:ins w:id="157" w:author="donM" w:date="2015-11-23T14:05:00Z">
        <w:r w:rsidR="00D778D2">
          <w:rPr>
            <w:rFonts w:ascii="Times New Roman" w:hAnsi="Times New Roman" w:cs="Times New Roman"/>
            <w:sz w:val="24"/>
            <w:szCs w:val="24"/>
            <w:lang w:val="en-US"/>
          </w:rPr>
          <w:t xml:space="preserve"> and</w:t>
        </w:r>
      </w:ins>
      <w:ins w:id="158" w:author="donM" w:date="2015-11-23T14:06:00Z">
        <w:r w:rsidR="00D778D2">
          <w:rPr>
            <w:rFonts w:ascii="Times New Roman" w:hAnsi="Times New Roman" w:cs="Times New Roman"/>
            <w:sz w:val="24"/>
            <w:szCs w:val="24"/>
            <w:lang w:val="en-US"/>
          </w:rPr>
          <w:t xml:space="preserve">, </w:t>
        </w:r>
      </w:ins>
      <w:del w:id="159" w:author="donM" w:date="2015-11-23T14:06:00Z">
        <w:r w:rsidDel="00D778D2">
          <w:rPr>
            <w:rFonts w:ascii="Times New Roman" w:hAnsi="Times New Roman" w:cs="Times New Roman"/>
            <w:sz w:val="24"/>
            <w:szCs w:val="24"/>
            <w:lang w:val="en-US"/>
          </w:rPr>
          <w:delText>. A</w:delText>
        </w:r>
      </w:del>
      <w:ins w:id="160" w:author="donM" w:date="2015-11-23T14:06:00Z">
        <w:r w:rsidR="00D778D2">
          <w:rPr>
            <w:rFonts w:ascii="Times New Roman" w:hAnsi="Times New Roman" w:cs="Times New Roman"/>
            <w:sz w:val="24"/>
            <w:szCs w:val="24"/>
            <w:lang w:val="en-US"/>
          </w:rPr>
          <w:t>a</w:t>
        </w:r>
      </w:ins>
      <w:r>
        <w:rPr>
          <w:rFonts w:ascii="Times New Roman" w:hAnsi="Times New Roman" w:cs="Times New Roman"/>
          <w:sz w:val="24"/>
          <w:szCs w:val="24"/>
          <w:lang w:val="en-US"/>
        </w:rPr>
        <w:t>s of 2013</w:t>
      </w:r>
      <w:ins w:id="161" w:author="donM" w:date="2015-11-23T14:06:00Z">
        <w:r w:rsidR="00D778D2">
          <w:rPr>
            <w:rFonts w:ascii="Times New Roman" w:hAnsi="Times New Roman" w:cs="Times New Roman"/>
            <w:sz w:val="24"/>
            <w:szCs w:val="24"/>
            <w:lang w:val="en-US"/>
          </w:rPr>
          <w:t>,</w:t>
        </w:r>
      </w:ins>
      <w:r>
        <w:rPr>
          <w:rFonts w:ascii="Times New Roman" w:hAnsi="Times New Roman" w:cs="Times New Roman"/>
          <w:sz w:val="24"/>
          <w:szCs w:val="24"/>
          <w:lang w:val="en-US"/>
        </w:rPr>
        <w:t xml:space="preserve"> all bar one of the </w:t>
      </w:r>
      <w:ins w:id="162" w:author="donM" w:date="2015-11-23T14:06:00Z">
        <w:r w:rsidR="00D778D2">
          <w:rPr>
            <w:rFonts w:ascii="Times New Roman" w:hAnsi="Times New Roman" w:cs="Times New Roman"/>
            <w:sz w:val="24"/>
            <w:szCs w:val="24"/>
            <w:lang w:val="en-US"/>
          </w:rPr>
          <w:t xml:space="preserve">25 </w:t>
        </w:r>
      </w:ins>
      <w:r>
        <w:rPr>
          <w:rFonts w:ascii="Times New Roman" w:hAnsi="Times New Roman" w:cs="Times New Roman"/>
          <w:sz w:val="24"/>
          <w:szCs w:val="24"/>
          <w:lang w:val="en-US"/>
        </w:rPr>
        <w:t xml:space="preserve">Brazilian states </w:t>
      </w:r>
      <w:del w:id="163" w:author="donM" w:date="2015-11-23T14:06:00Z">
        <w:r w:rsidDel="00D778D2">
          <w:rPr>
            <w:rFonts w:ascii="Times New Roman" w:hAnsi="Times New Roman" w:cs="Times New Roman"/>
            <w:sz w:val="24"/>
            <w:szCs w:val="24"/>
            <w:lang w:val="en-US"/>
          </w:rPr>
          <w:delText>(of 25)</w:delText>
        </w:r>
      </w:del>
      <w:ins w:id="164" w:author="donM" w:date="2015-11-23T14:06:00Z">
        <w:r w:rsidR="00D778D2">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 have reported </w:t>
      </w:r>
      <w:ins w:id="165" w:author="donM" w:date="2015-11-23T14:06:00Z">
        <w:r w:rsidR="00D778D2">
          <w:rPr>
            <w:rFonts w:ascii="Times New Roman" w:hAnsi="Times New Roman" w:cs="Times New Roman"/>
            <w:sz w:val="24"/>
            <w:szCs w:val="24"/>
            <w:lang w:val="en-US"/>
          </w:rPr>
          <w:t xml:space="preserve">the presence of </w:t>
        </w:r>
      </w:ins>
      <w:r>
        <w:rPr>
          <w:rFonts w:ascii="Times New Roman" w:hAnsi="Times New Roman" w:cs="Times New Roman"/>
          <w:i/>
          <w:sz w:val="24"/>
          <w:szCs w:val="24"/>
          <w:lang w:val="en-US"/>
        </w:rPr>
        <w:t>A. fulica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cantonensis </w:t>
      </w:r>
      <w:r>
        <w:rPr>
          <w:rFonts w:ascii="Times New Roman" w:hAnsi="Times New Roman" w:cs="Times New Roman"/>
          <w:sz w:val="24"/>
          <w:szCs w:val="24"/>
          <w:lang w:val="en-US"/>
        </w:rPr>
        <w:t xml:space="preserve">itself may have been imported to Brazil along with these snails, or much earlier from parasitized rats which would have </w:t>
      </w:r>
      <w:ins w:id="166" w:author="donM" w:date="2015-11-23T14:06:00Z">
        <w:r w:rsidR="00D778D2">
          <w:rPr>
            <w:rFonts w:ascii="Times New Roman" w:hAnsi="Times New Roman" w:cs="Times New Roman"/>
            <w:sz w:val="24"/>
            <w:szCs w:val="24"/>
            <w:lang w:val="en-US"/>
          </w:rPr>
          <w:t>been introduced</w:t>
        </w:r>
      </w:ins>
      <w:del w:id="167" w:author="donM" w:date="2015-11-23T14:06:00Z">
        <w:r w:rsidDel="00D778D2">
          <w:rPr>
            <w:rFonts w:ascii="Times New Roman" w:hAnsi="Times New Roman" w:cs="Times New Roman"/>
            <w:sz w:val="24"/>
            <w:szCs w:val="24"/>
            <w:lang w:val="en-US"/>
          </w:rPr>
          <w:delText>come</w:delText>
        </w:r>
      </w:del>
      <w:r>
        <w:rPr>
          <w:rFonts w:ascii="Times New Roman" w:hAnsi="Times New Roman" w:cs="Times New Roman"/>
          <w:sz w:val="24"/>
          <w:szCs w:val="24"/>
          <w:lang w:val="en-US"/>
        </w:rPr>
        <w:t xml:space="preserve"> on ships </w:t>
      </w:r>
      <w:r w:rsidR="00DF6E48">
        <w:rPr>
          <w:rFonts w:ascii="Times New Roman" w:hAnsi="Times New Roman" w:cs="Times New Roman"/>
          <w:sz w:val="24"/>
          <w:szCs w:val="24"/>
          <w:lang w:val="en-US"/>
        </w:rPr>
        <w:fldChar w:fldCharType="begin">
          <w:fldData xml:space="preserve">PEVuZE5vdGU+PENpdGU+PEF1dGhvcj5UaGllbmdvPC9BdXRob3I+PFllYXI+MjAxMzwvWWVhcj48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</w:fldData>
        </w:fldChar>
      </w:r>
      <w:r>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PEVuZE5vdGU+PENpdGU+PEF1dGhvcj5UaGllbmdvPC9BdXRob3I+PFllYXI+MjAxMzwvWWVhcj48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</w:fldData>
        </w:fldChar>
      </w:r>
      <w:r>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(Thiengo et al., 2013, Thiengo et al., 2007)</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6B121B" w:rsidRPr="006B121B" w:rsidRDefault="006B121B"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There have been reports of a number of exotic zoonotic helminths present in non-endemic countries in zoo animals, or in illegally imported animals</w:t>
      </w:r>
      <w:ins w:id="168" w:author="donM" w:date="2015-11-23T14:11:00Z">
        <w:r w:rsidR="002426C4">
          <w:rPr>
            <w:rFonts w:ascii="Times New Roman" w:hAnsi="Times New Roman" w:cs="Times New Roman"/>
            <w:sz w:val="24"/>
            <w:szCs w:val="24"/>
          </w:rPr>
          <w:t xml:space="preserve"> com</w:t>
        </w:r>
      </w:ins>
      <w:ins w:id="169" w:author="donM" w:date="2015-11-23T14:12:00Z">
        <w:r w:rsidR="002426C4">
          <w:rPr>
            <w:rFonts w:ascii="Times New Roman" w:hAnsi="Times New Roman" w:cs="Times New Roman"/>
            <w:sz w:val="24"/>
            <w:szCs w:val="24"/>
          </w:rPr>
          <w:t>ing from endemics areas</w:t>
        </w:r>
      </w:ins>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PEVuZE5vdGU+PENpdGU+PEF1dGhvcj5EYXZpZHNvbjwvQXV0aG9yPjxZZWFyPjIwMTM8L1llYXI+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</w:fldData>
        </w:fldChar>
      </w:r>
      <w:r>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PEVuZE5vdGU+PENpdGU+PEF1dGhvcj5EYXZpZHNvbjwvQXV0aG9yPjxZZWFyPjIwMTM8L1llYXI+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</w:fldData>
        </w:fldChar>
      </w:r>
      <w:r>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Pr>
          <w:rFonts w:ascii="Times New Roman" w:hAnsi="Times New Roman" w:cs="Times New Roman"/>
          <w:noProof/>
          <w:sz w:val="24"/>
          <w:szCs w:val="24"/>
        </w:rPr>
        <w:t>(Davidson et al., 2013, Widmer and Jurczynski, 2012, Luzon et al., 2010)</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del w:id="170" w:author="donM" w:date="2015-11-23T14:12:00Z">
        <w:r w:rsidRPr="0072477A" w:rsidDel="002426C4">
          <w:rPr>
            <w:rFonts w:ascii="Times New Roman" w:hAnsi="Times New Roman" w:cs="Times New Roman"/>
            <w:sz w:val="24"/>
            <w:szCs w:val="24"/>
          </w:rPr>
          <w:delText>These animals have been imported from endemic areas</w:delText>
        </w:r>
      </w:del>
      <w:del w:id="171" w:author="donM" w:date="2015-11-23T14:09:00Z">
        <w:r w:rsidRPr="0072477A" w:rsidDel="00756C54">
          <w:rPr>
            <w:rFonts w:ascii="Times New Roman" w:hAnsi="Times New Roman" w:cs="Times New Roman"/>
            <w:sz w:val="24"/>
            <w:szCs w:val="24"/>
          </w:rPr>
          <w:delText xml:space="preserve"> already infected</w:delText>
        </w:r>
      </w:del>
      <w:del w:id="172" w:author="donM" w:date="2015-11-23T14:12:00Z">
        <w:r w:rsidRPr="0072477A" w:rsidDel="002426C4">
          <w:rPr>
            <w:rFonts w:ascii="Times New Roman" w:hAnsi="Times New Roman" w:cs="Times New Roman"/>
            <w:sz w:val="24"/>
            <w:szCs w:val="24"/>
          </w:rPr>
          <w:delText xml:space="preserve">. </w:delText>
        </w:r>
      </w:del>
      <w:ins w:id="173" w:author="donM" w:date="2015-11-23T14:12:00Z">
        <w:r w:rsidR="002426C4">
          <w:rPr>
            <w:rFonts w:ascii="Times New Roman" w:hAnsi="Times New Roman" w:cs="Times New Roman"/>
            <w:sz w:val="24"/>
            <w:szCs w:val="24"/>
          </w:rPr>
          <w:t xml:space="preserve"> </w:t>
        </w:r>
      </w:ins>
      <w:r w:rsidRPr="0072477A">
        <w:rPr>
          <w:rFonts w:ascii="Times New Roman" w:hAnsi="Times New Roman" w:cs="Times New Roman"/>
          <w:sz w:val="24"/>
          <w:szCs w:val="24"/>
        </w:rPr>
        <w:t>While most zoo animals are kept separate</w:t>
      </w:r>
      <w:ins w:id="174" w:author="donM" w:date="2015-11-23T14:12:00Z">
        <w:r w:rsidR="002426C4">
          <w:rPr>
            <w:rFonts w:ascii="Times New Roman" w:hAnsi="Times New Roman" w:cs="Times New Roman"/>
            <w:sz w:val="24"/>
            <w:szCs w:val="24"/>
          </w:rPr>
          <w:t>ly</w:t>
        </w:r>
      </w:ins>
      <w:r w:rsidRPr="0072477A">
        <w:rPr>
          <w:rFonts w:ascii="Times New Roman" w:hAnsi="Times New Roman" w:cs="Times New Roman"/>
          <w:sz w:val="24"/>
          <w:szCs w:val="24"/>
        </w:rPr>
        <w:t xml:space="preserve"> from wild animals in the new country, animals such as rats and birds may interact </w:t>
      </w:r>
      <w:r w:rsidRPr="0072477A">
        <w:rPr>
          <w:rFonts w:ascii="Times New Roman" w:hAnsi="Times New Roman" w:cs="Times New Roman"/>
          <w:sz w:val="24"/>
          <w:szCs w:val="24"/>
        </w:rPr>
        <w:lastRenderedPageBreak/>
        <w:t xml:space="preserve">with these animals. In the case of filarial disease, the spread may occur </w:t>
      </w:r>
      <w:del w:id="175" w:author="donM" w:date="2015-11-23T14:12:00Z">
        <w:r w:rsidRPr="0072477A" w:rsidDel="002426C4">
          <w:rPr>
            <w:rFonts w:ascii="Times New Roman" w:hAnsi="Times New Roman" w:cs="Times New Roman"/>
            <w:sz w:val="24"/>
            <w:szCs w:val="24"/>
          </w:rPr>
          <w:delText xml:space="preserve">that much </w:delText>
        </w:r>
      </w:del>
      <w:ins w:id="176" w:author="donM" w:date="2015-11-23T14:12:00Z">
        <w:r w:rsidR="002426C4">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more quickly if the requisite mosquito host is present. </w:t>
      </w:r>
      <w:r>
        <w:rPr>
          <w:rFonts w:ascii="Times New Roman" w:hAnsi="Times New Roman" w:cs="Times New Roman"/>
          <w:sz w:val="24"/>
          <w:szCs w:val="24"/>
        </w:rPr>
        <w:t xml:space="preserve">In the USA alone over 37 million amphibians, birds, mammals, and reptiles were illegally imported in the period from 2002-2004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&lt;EndNote&gt;&lt;Cite&gt;&lt;Author&gt;Wildlife&lt;/Author&gt;&lt;Year&gt;2007&lt;/Year&gt;&lt;RecNum&gt;5444&lt;/RecNum&gt;&lt;DisplayText&gt;(Wildlife, 2007)&lt;/DisplayText&gt;&lt;record&gt;&lt;rec-number&gt;5444&lt;/rec-number&gt;&lt;foreign-keys&gt;&lt;key app="EN" db-id="x929ase9e2aadde2vfixzatk2xtxr9dve5fe"&gt;5444&lt;/key&gt;&lt;/foreign-keys&gt;&lt;ref-type name="Book"&gt;6&lt;/ref-type&gt;&lt;contributors&gt;&lt;authors&gt;&lt;author&gt;Defenders of Wildlife&lt;/author&gt;&lt;/authors&gt;&lt;/contributors&gt;&lt;titles&gt;&lt;title&gt;The regulation of live animal imports in the United States&lt;/title&gt;&lt;/titles&gt;&lt;dates&gt;&lt;year&gt;2007&lt;/year&gt;&lt;/dates&gt;&lt;pub-location&gt;Washington&lt;/pub-location&gt;&lt;urls&gt;&lt;related-urls&gt;&lt;url&gt;http://www.defenders.org/publications/broken_screens_report.pdf&lt;/url&gt;&lt;/related-urls&gt;&lt;/urls&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(Wildlife, 2007)</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In the same period the number of legally imported animals was over 1 billion, including fish, and </w:t>
      </w:r>
      <w:ins w:id="177" w:author="donM" w:date="2015-11-23T14:13:00Z">
        <w:r w:rsidR="002426C4">
          <w:rPr>
            <w:rFonts w:ascii="Times New Roman" w:hAnsi="Times New Roman" w:cs="Times New Roman"/>
            <w:sz w:val="24"/>
            <w:szCs w:val="24"/>
          </w:rPr>
          <w:t xml:space="preserve">a number of </w:t>
        </w:r>
      </w:ins>
      <w:r>
        <w:rPr>
          <w:rFonts w:ascii="Times New Roman" w:hAnsi="Times New Roman" w:cs="Times New Roman"/>
          <w:sz w:val="24"/>
          <w:szCs w:val="24"/>
        </w:rPr>
        <w:t xml:space="preserve">unidentified species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&lt;EndNote&gt;&lt;Cite&gt;&lt;Author&gt;Wildlife&lt;/Author&gt;&lt;Year&gt;2007&lt;/Year&gt;&lt;RecNum&gt;5444&lt;/RecNum&gt;&lt;DisplayText&gt;(Wildlife, 2007)&lt;/DisplayText&gt;&lt;record&gt;&lt;rec-number&gt;5444&lt;/rec-number&gt;&lt;foreign-keys&gt;&lt;key app="EN" db-id="x929ase9e2aadde2vfixzatk2xtxr9dve5fe"&gt;5444&lt;/key&gt;&lt;/foreign-keys&gt;&lt;ref-type name="Book"&gt;6&lt;/ref-type&gt;&lt;contributors&gt;&lt;authors&gt;&lt;author&gt;Defenders of Wildlife&lt;/author&gt;&lt;/authors&gt;&lt;/contributors&gt;&lt;titles&gt;&lt;title&gt;The regulation of live animal imports in the United States&lt;/title&gt;&lt;/titles&gt;&lt;dates&gt;&lt;year&gt;2007&lt;/year&gt;&lt;/dates&gt;&lt;pub-location&gt;Washington&lt;/pub-location&gt;&lt;urls&gt;&lt;related-urls&gt;&lt;url&gt;http://www.defenders.org/publications/broken_screens_report.pdf&lt;/url&gt;&lt;/related-urls&gt;&lt;/urls&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(Wildlife, 2007)</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55553"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F</w:t>
      </w:r>
      <w:r>
        <w:rPr>
          <w:rFonts w:ascii="Times New Roman" w:hAnsi="Times New Roman" w:cs="Times New Roman"/>
          <w:sz w:val="24"/>
          <w:szCs w:val="24"/>
          <w:lang w:val="en-US"/>
        </w:rPr>
        <w:t>ood</w:t>
      </w:r>
      <w:r w:rsidRPr="0072477A">
        <w:rPr>
          <w:rFonts w:ascii="Times New Roman" w:hAnsi="Times New Roman" w:cs="Times New Roman"/>
          <w:sz w:val="24"/>
          <w:szCs w:val="24"/>
          <w:lang w:val="en-US"/>
        </w:rPr>
        <w:t xml:space="preserve">-borne helminth (FBH) infections are a common source of zoonotic infection in humans with 40-50 million people thought to be infected worldwide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&lt;EndNote&gt;&lt;Cite&gt;&lt;Author&gt;Chai&lt;/Author&gt;&lt;Year&gt;2009&lt;/Year&gt;&lt;RecNum&gt;2198&lt;/RecNum&gt;&lt;DisplayText&gt;(Chai et al., 2009)&lt;/DisplayText&gt;&lt;record&gt;&lt;rec-number&gt;2198&lt;/rec-number&gt;&lt;foreign-keys&gt;&lt;key app="EN" db-id="x929ase9e2aadde2vfixzatk2xtxr9dve5fe"&gt;2198&lt;/key&gt;&lt;/foreign-keys&gt;&lt;ref-type name="Journal Article"&gt;17&lt;/ref-type&gt;&lt;contributors&gt;&lt;authors&gt;&lt;author&gt;Chai, J. Y.&lt;/author&gt;&lt;author&gt;Shin, E. H.&lt;/author&gt;&lt;author&gt;Lee, S. H.&lt;/author&gt;&lt;author&gt;Rim, H. J.&lt;/author&gt;&lt;/authors&gt;&lt;/contributors&gt;&lt;titles&gt;&lt;title&gt;Foodborne intestinal flukes in Southeast Asia&lt;/title&gt;&lt;secondary-title&gt;Korean Journal of Parasitology&lt;/secondary-title&gt;&lt;/titles&gt;&lt;periodical&gt;&lt;full-title&gt;Korean Journal of Parasitology&lt;/full-title&gt;&lt;abbr-1&gt;Korean J. Parasitol.&lt;/abbr-1&gt;&lt;abbr-2&gt;Korean J Parasitol&lt;/abbr-2&gt;&lt;/periodical&gt;&lt;pages&gt;S69 - 102&lt;/pages&gt;&lt;volume&gt;47&lt;/volume&gt;&lt;number&gt;Suppl&lt;/number&gt;&lt;dates&gt;&lt;year&gt;2009&lt;/year&gt;&lt;/dates&gt;&lt;urls&gt;&lt;related-urls&gt;&lt;url&gt;http://www.ncbi.nlm.nih.gov/pmc/articles/PMC2769220/pdf/kjp-47-S69.pdf&lt;/url&gt;&lt;/related-urls&gt;&lt;/urls&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(Chai et al., 2009)</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particularly in populations that</w:t>
      </w:r>
      <w:r>
        <w:rPr>
          <w:rFonts w:ascii="Times New Roman" w:hAnsi="Times New Roman" w:cs="Times New Roman"/>
          <w:sz w:val="24"/>
          <w:szCs w:val="24"/>
          <w:lang w:val="en-US"/>
        </w:rPr>
        <w:t xml:space="preserve"> </w:t>
      </w:r>
      <w:ins w:id="178" w:author="donM" w:date="2015-11-23T14:14:00Z">
        <w:r w:rsidR="004E6D80">
          <w:rPr>
            <w:rFonts w:ascii="Times New Roman" w:hAnsi="Times New Roman" w:cs="Times New Roman"/>
            <w:sz w:val="24"/>
            <w:szCs w:val="24"/>
            <w:lang w:val="en-US"/>
          </w:rPr>
          <w:t xml:space="preserve">consume </w:t>
        </w:r>
      </w:ins>
      <w:del w:id="179" w:author="donM" w:date="2015-11-23T14:14:00Z">
        <w:r w:rsidDel="004E6D80">
          <w:rPr>
            <w:rFonts w:ascii="Times New Roman" w:hAnsi="Times New Roman" w:cs="Times New Roman"/>
            <w:sz w:val="24"/>
            <w:szCs w:val="24"/>
            <w:lang w:val="en-US"/>
          </w:rPr>
          <w:delText>eat</w:delText>
        </w:r>
      </w:del>
      <w:r>
        <w:rPr>
          <w:rFonts w:ascii="Times New Roman" w:hAnsi="Times New Roman" w:cs="Times New Roman"/>
          <w:sz w:val="24"/>
          <w:szCs w:val="24"/>
          <w:lang w:val="en-US"/>
        </w:rPr>
        <w:t xml:space="preserve"> raw meat</w:t>
      </w:r>
      <w:r w:rsidRPr="0072477A">
        <w:rPr>
          <w:rFonts w:ascii="Times New Roman" w:hAnsi="Times New Roman" w:cs="Times New Roman"/>
          <w:sz w:val="24"/>
          <w:szCs w:val="24"/>
          <w:lang w:val="en-US"/>
        </w:rPr>
        <w:t>.</w:t>
      </w:r>
      <w:r>
        <w:rPr>
          <w:rFonts w:ascii="Times New Roman" w:hAnsi="Times New Roman" w:cs="Times New Roman"/>
          <w:sz w:val="24"/>
          <w:szCs w:val="24"/>
          <w:lang w:val="en-US"/>
        </w:rPr>
        <w:t xml:space="preserve"> FBH occur mainly </w:t>
      </w:r>
      <w:ins w:id="180" w:author="donM" w:date="2015-11-23T14:30:00Z">
        <w:r w:rsidR="00A15532">
          <w:rPr>
            <w:rFonts w:ascii="Times New Roman" w:hAnsi="Times New Roman" w:cs="Times New Roman"/>
            <w:sz w:val="24"/>
            <w:szCs w:val="24"/>
            <w:lang w:val="en-US"/>
          </w:rPr>
          <w:t xml:space="preserve">after </w:t>
        </w:r>
      </w:ins>
      <w:del w:id="181" w:author="donM" w:date="2015-11-23T14:30:00Z">
        <w:r w:rsidRPr="0072477A" w:rsidDel="00A15532">
          <w:rPr>
            <w:rFonts w:ascii="Times New Roman" w:hAnsi="Times New Roman" w:cs="Times New Roman"/>
            <w:sz w:val="24"/>
            <w:szCs w:val="24"/>
            <w:lang w:val="en-US"/>
          </w:rPr>
          <w:delText>by</w:delText>
        </w:r>
      </w:del>
      <w:r w:rsidRPr="0072477A">
        <w:rPr>
          <w:rFonts w:ascii="Times New Roman" w:hAnsi="Times New Roman" w:cs="Times New Roman"/>
          <w:sz w:val="24"/>
          <w:szCs w:val="24"/>
          <w:lang w:val="en-US"/>
        </w:rPr>
        <w:t xml:space="preserve"> eating </w:t>
      </w:r>
      <w:del w:id="182" w:author="donM" w:date="2015-11-23T14:30:00Z">
        <w:r w:rsidRPr="0072477A" w:rsidDel="00A15532">
          <w:rPr>
            <w:rFonts w:ascii="Times New Roman" w:hAnsi="Times New Roman" w:cs="Times New Roman"/>
            <w:sz w:val="24"/>
            <w:szCs w:val="24"/>
            <w:lang w:val="en-US"/>
          </w:rPr>
          <w:delText>contaminated,</w:delText>
        </w:r>
      </w:del>
      <w:r w:rsidRPr="0072477A">
        <w:rPr>
          <w:rFonts w:ascii="Times New Roman" w:hAnsi="Times New Roman" w:cs="Times New Roman"/>
          <w:sz w:val="24"/>
          <w:szCs w:val="24"/>
          <w:lang w:val="en-US"/>
        </w:rPr>
        <w:t xml:space="preserve"> raw or undercooked infected </w:t>
      </w:r>
      <w:r>
        <w:rPr>
          <w:rFonts w:ascii="Times New Roman" w:hAnsi="Times New Roman" w:cs="Times New Roman"/>
          <w:sz w:val="24"/>
          <w:szCs w:val="24"/>
          <w:lang w:val="en-US"/>
        </w:rPr>
        <w:t xml:space="preserve">meat, but can also be found </w:t>
      </w:r>
      <w:del w:id="183" w:author="donM" w:date="2015-11-23T14:30:00Z">
        <w:r w:rsidDel="00A15532">
          <w:rPr>
            <w:rFonts w:ascii="Times New Roman" w:hAnsi="Times New Roman" w:cs="Times New Roman"/>
            <w:sz w:val="24"/>
            <w:szCs w:val="24"/>
            <w:lang w:val="en-US"/>
          </w:rPr>
          <w:delText xml:space="preserve">on </w:delText>
        </w:r>
      </w:del>
      <w:ins w:id="184" w:author="donM" w:date="2015-11-23T14:30:00Z">
        <w:r w:rsidR="00A15532">
          <w:rPr>
            <w:rFonts w:ascii="Times New Roman" w:hAnsi="Times New Roman" w:cs="Times New Roman"/>
            <w:sz w:val="24"/>
            <w:szCs w:val="24"/>
            <w:lang w:val="en-US"/>
          </w:rPr>
          <w:t xml:space="preserve">contaminating </w:t>
        </w:r>
      </w:ins>
      <w:r>
        <w:rPr>
          <w:rFonts w:ascii="Times New Roman" w:hAnsi="Times New Roman" w:cs="Times New Roman"/>
          <w:sz w:val="24"/>
          <w:szCs w:val="24"/>
          <w:lang w:val="en-US"/>
        </w:rPr>
        <w:t>raw vegetables</w:t>
      </w:r>
      <w:r w:rsidR="008E3D6C">
        <w:rPr>
          <w:rFonts w:ascii="Times New Roman" w:hAnsi="Times New Roman" w:cs="Times New Roman"/>
          <w:sz w:val="24"/>
          <w:szCs w:val="24"/>
          <w:lang w:val="en-US"/>
        </w:rPr>
        <w:t xml:space="preserve"> </w:t>
      </w:r>
      <w:ins w:id="185" w:author="donM" w:date="2015-11-23T14:31:00Z">
        <w:r w:rsidR="00A15532">
          <w:rPr>
            <w:rFonts w:ascii="Times New Roman" w:hAnsi="Times New Roman" w:cs="Times New Roman"/>
            <w:sz w:val="24"/>
            <w:szCs w:val="24"/>
            <w:lang w:val="en-US"/>
          </w:rPr>
          <w:t>or</w:t>
        </w:r>
      </w:ins>
      <w:del w:id="186" w:author="donM" w:date="2015-11-23T14:31:00Z">
        <w:r w:rsidR="008E3D6C" w:rsidDel="00A15532">
          <w:rPr>
            <w:rFonts w:ascii="Times New Roman" w:hAnsi="Times New Roman" w:cs="Times New Roman"/>
            <w:sz w:val="24"/>
            <w:szCs w:val="24"/>
            <w:lang w:val="en-US"/>
          </w:rPr>
          <w:delText>and</w:delText>
        </w:r>
      </w:del>
      <w:r w:rsidR="008E3D6C">
        <w:rPr>
          <w:rFonts w:ascii="Times New Roman" w:hAnsi="Times New Roman" w:cs="Times New Roman"/>
          <w:sz w:val="24"/>
          <w:szCs w:val="24"/>
          <w:lang w:val="en-US"/>
        </w:rPr>
        <w:t xml:space="preserve"> fruit</w:t>
      </w:r>
      <w:r>
        <w:rPr>
          <w:rFonts w:ascii="Times New Roman" w:hAnsi="Times New Roman" w:cs="Times New Roman"/>
          <w:sz w:val="24"/>
          <w:szCs w:val="24"/>
          <w:lang w:val="en-US"/>
        </w:rPr>
        <w:t>. Fish and other marine animals account for a large proportion of FBH</w:t>
      </w:r>
      <w:r w:rsidR="004D3BEC">
        <w:rPr>
          <w:rFonts w:ascii="Times New Roman" w:hAnsi="Times New Roman" w:cs="Times New Roman"/>
          <w:sz w:val="24"/>
          <w:szCs w:val="24"/>
          <w:lang w:val="en-US"/>
        </w:rPr>
        <w:t>,</w:t>
      </w:r>
      <w:r>
        <w:rPr>
          <w:rFonts w:ascii="Times New Roman" w:hAnsi="Times New Roman" w:cs="Times New Roman"/>
          <w:sz w:val="24"/>
          <w:szCs w:val="24"/>
          <w:lang w:val="en-US"/>
        </w:rPr>
        <w:t xml:space="preserve"> with </w:t>
      </w:r>
      <w:r w:rsidRPr="0072477A">
        <w:rPr>
          <w:rFonts w:ascii="Times New Roman" w:hAnsi="Times New Roman" w:cs="Times New Roman"/>
          <w:sz w:val="24"/>
          <w:szCs w:val="24"/>
          <w:lang w:val="en-US"/>
        </w:rPr>
        <w:t xml:space="preserve">59 </w:t>
      </w:r>
      <w:r>
        <w:rPr>
          <w:rFonts w:ascii="Times New Roman" w:hAnsi="Times New Roman" w:cs="Times New Roman"/>
          <w:sz w:val="24"/>
          <w:szCs w:val="24"/>
          <w:lang w:val="en-US"/>
        </w:rPr>
        <w:t>species of FBH</w:t>
      </w:r>
      <w:r w:rsidR="004D3BEC">
        <w:rPr>
          <w:rFonts w:ascii="Times New Roman" w:hAnsi="Times New Roman" w:cs="Times New Roman"/>
          <w:sz w:val="24"/>
          <w:szCs w:val="24"/>
          <w:lang w:val="en-US"/>
        </w:rPr>
        <w:t xml:space="preserve"> from fish</w:t>
      </w:r>
      <w:r>
        <w:rPr>
          <w:rFonts w:ascii="Times New Roman" w:hAnsi="Times New Roman" w:cs="Times New Roman"/>
          <w:sz w:val="24"/>
          <w:szCs w:val="24"/>
          <w:lang w:val="en-US"/>
        </w:rPr>
        <w:t xml:space="preserve"> </w:t>
      </w:r>
      <w:r w:rsidRPr="0072477A">
        <w:rPr>
          <w:rFonts w:ascii="Times New Roman" w:hAnsi="Times New Roman" w:cs="Times New Roman"/>
          <w:sz w:val="24"/>
          <w:szCs w:val="24"/>
          <w:lang w:val="en-US"/>
        </w:rPr>
        <w:t xml:space="preserve">known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&lt;EndNote&gt;&lt;Cite&gt;&lt;Author&gt;Hung&lt;/Author&gt;&lt;Year&gt;2013&lt;/Year&gt;&lt;RecNum&gt;3523&lt;/RecNum&gt;&lt;DisplayText&gt;(Hung et al., 2013)&lt;/DisplayText&gt;&lt;record&gt;&lt;rec-number&gt;3523&lt;/rec-number&gt;&lt;foreign-keys&gt;&lt;key app="EN" db-id="x929ase9e2aadde2vfixzatk2xtxr9dve5fe"&gt;3523&lt;/key&gt;&lt;/foreign-keys&gt;&lt;ref-type name="Journal Article"&gt;17&lt;/ref-type&gt;&lt;contributors&gt;&lt;authors&gt;&lt;author&gt;Hung, N. M.&lt;/author&gt;&lt;author&gt;Madsen, H.&lt;/author&gt;&lt;author&gt;Fried, B.&lt;/author&gt;&lt;/authors&gt;&lt;/contributors&gt;&lt;auth-address&gt;Department of Parasitology, Institute of Ecology and Biological Resources, Vietnam Academy of Science and Technology, 18 Hoang Quoc Viet, Hanoi, Vietnam.&lt;/auth-address&gt;&lt;titles&gt;&lt;title&gt;Global status of fish-borne zoonotic trematodiasis in humans&lt;/title&gt;&lt;secondary-title&gt;Acta Parasitol&lt;/secondary-title&gt;&lt;alt-title&gt;Acta parasitologica / Witold Stefanski Institute of Parasitology, Warszawa, Poland&lt;/alt-title&gt;&lt;/titles&gt;&lt;periodical&gt;&lt;full-title&gt;Acta Parasitologica&lt;/full-title&gt;&lt;abbr-1&gt;Acta Parasitol.&lt;/abbr-1&gt;&lt;abbr-2&gt;Acta Parasitol&lt;/abbr-2&gt;&lt;/periodical&gt;&lt;pages&gt;231-58&lt;/pages&gt;&lt;volume&gt;58&lt;/volume&gt;&lt;number&gt;3&lt;/number&gt;&lt;edition&gt;2013/08/31&lt;/edition&gt;&lt;keywords&gt;&lt;keyword&gt;Animals&lt;/keyword&gt;&lt;keyword&gt;Fish Diseases/*epidemiology/parasitology/*transmission&lt;/keyword&gt;&lt;keyword&gt;Fishes&lt;/keyword&gt;&lt;keyword&gt;Humans&lt;/keyword&gt;&lt;keyword&gt;Topography, Medical&lt;/keyword&gt;&lt;keyword&gt;Trematode Infections/*epidemiology/parasitology/transmission/*veterinary&lt;/keyword&gt;&lt;keyword&gt;Zoonoses/*epidemiology/parasitology/*transmission&lt;/keyword&gt;&lt;/keywords&gt;&lt;dates&gt;&lt;year&gt;2013&lt;/year&gt;&lt;pub-dates&gt;&lt;date&gt;Sep&lt;/date&gt;&lt;/pub-dates&gt;&lt;/dates&gt;&lt;isbn&gt;1230-2821&lt;/isbn&gt;&lt;accession-num&gt;23990419&lt;/accession-num&gt;&lt;urls&gt;&lt;/urls&gt;&lt;electronic-resource-num&gt;10.2478/s11686-013-0155-5&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(Hung et al., 2013)</w:t>
      </w:r>
      <w:r w:rsidR="00DF6E48" w:rsidRPr="0072477A">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214FFD">
        <w:rPr>
          <w:rFonts w:ascii="Times New Roman" w:hAnsi="Times New Roman" w:cs="Times New Roman"/>
          <w:sz w:val="24"/>
          <w:szCs w:val="24"/>
          <w:lang w:val="en-US"/>
        </w:rPr>
        <w:t>Here we</w:t>
      </w:r>
      <w:r w:rsidRPr="0072477A">
        <w:rPr>
          <w:rFonts w:ascii="Times New Roman" w:hAnsi="Times New Roman" w:cs="Times New Roman"/>
          <w:sz w:val="24"/>
          <w:szCs w:val="24"/>
          <w:lang w:val="en-US"/>
        </w:rPr>
        <w:t xml:space="preserve"> focus on the most medically important </w:t>
      </w:r>
      <w:r>
        <w:rPr>
          <w:rFonts w:ascii="Times New Roman" w:hAnsi="Times New Roman" w:cs="Times New Roman"/>
          <w:sz w:val="24"/>
          <w:szCs w:val="24"/>
          <w:lang w:val="en-US"/>
        </w:rPr>
        <w:t xml:space="preserve">FBH </w:t>
      </w:r>
      <w:r w:rsidRPr="0072477A">
        <w:rPr>
          <w:rFonts w:ascii="Times New Roman" w:hAnsi="Times New Roman" w:cs="Times New Roman"/>
          <w:sz w:val="24"/>
          <w:szCs w:val="24"/>
          <w:lang w:val="en-US"/>
        </w:rPr>
        <w:t xml:space="preserve">species, for both common infections and those that are emerging. </w:t>
      </w:r>
      <w:r>
        <w:rPr>
          <w:rFonts w:ascii="Times New Roman" w:hAnsi="Times New Roman" w:cs="Times New Roman"/>
          <w:sz w:val="24"/>
          <w:szCs w:val="24"/>
          <w:lang w:val="en-US"/>
        </w:rPr>
        <w:t>A</w:t>
      </w:r>
      <w:r w:rsidRPr="0072477A">
        <w:rPr>
          <w:rFonts w:ascii="Times New Roman" w:hAnsi="Times New Roman" w:cs="Times New Roman"/>
          <w:sz w:val="24"/>
          <w:szCs w:val="24"/>
          <w:lang w:val="en-US"/>
        </w:rPr>
        <w:t xml:space="preserve"> comprehensive review of </w:t>
      </w:r>
      <w:r w:rsidR="00DA51FE">
        <w:rPr>
          <w:rFonts w:ascii="Times New Roman" w:hAnsi="Times New Roman" w:cs="Times New Roman"/>
          <w:sz w:val="24"/>
          <w:szCs w:val="24"/>
          <w:lang w:val="en-US"/>
        </w:rPr>
        <w:t>fish-borne zoonoses</w:t>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was published in 2014 by</w:t>
      </w:r>
      <w:r w:rsidRPr="0072477A">
        <w:rPr>
          <w:rFonts w:ascii="Times New Roman" w:hAnsi="Times New Roman" w:cs="Times New Roman"/>
          <w:sz w:val="24"/>
          <w:szCs w:val="24"/>
          <w:lang w:val="en-US"/>
        </w:rPr>
        <w:t xml:space="preserve"> Waikagul and Thaenkham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&lt;EndNote&gt;&lt;Cite&gt;&lt;Author&gt;Waikagul&lt;/Author&gt;&lt;Year&gt;2014&lt;/Year&gt;&lt;RecNum&gt;1049&lt;/RecNum&gt;&lt;DisplayText&gt;(Waikagul and Thaenkham, 2014)&lt;/DisplayText&gt;&lt;record&gt;&lt;rec-number&gt;1049&lt;/rec-number&gt;&lt;foreign-keys&gt;&lt;key app="EN" db-id="x929ase9e2aadde2vfixzatk2xtxr9dve5fe"&gt;1049&lt;/key&gt;&lt;/foreign-keys&gt;&lt;ref-type name="Book Section"&gt;5&lt;/ref-type&gt;&lt;contributors&gt;&lt;authors&gt;&lt;author&gt;Waikagul, Jitra&lt;/author&gt;&lt;author&gt;Thaenkham, Urusa&lt;/author&gt;&lt;/authors&gt;&lt;secondary-authors&gt;&lt;author&gt;Waikagul, Jitra&lt;/author&gt;&lt;author&gt;Thaenkham, Urusa&lt;/author&gt;&lt;/secondary-authors&gt;&lt;/contributors&gt;&lt;titles&gt;&lt;title&gt;Chapter 1 - Medically Important Fish-Borne Zoonotic Trematodes&lt;/title&gt;&lt;secondary-title&gt;Approaches to Research on the Systematics of Fish-Borne Trematodes&lt;/secondary-title&gt;&lt;/titles&gt;&lt;pages&gt;1-16&lt;/pages&gt;&lt;keywords&gt;&lt;keyword&gt;human species&lt;/keyword&gt;&lt;keyword&gt;fish-borne trematodes&lt;/keyword&gt;&lt;keyword&gt;small liver flukes&lt;/keyword&gt;&lt;keyword&gt;intestinal flukes&lt;/keyword&gt;&lt;keyword&gt;animal hosts&lt;/keyword&gt;&lt;keyword&gt;geographic distribution&lt;/keyword&gt;&lt;keyword&gt;clinical manifestation&lt;/keyword&gt;&lt;keyword&gt;treatment&lt;/keyword&gt;&lt;/keywords&gt;&lt;dates&gt;&lt;year&gt;2014&lt;/year&gt;&lt;/dates&gt;&lt;pub-location&gt;Amsterdam&lt;/pub-location&gt;&lt;publisher&gt;Academic Press&lt;/publisher&gt;&lt;isbn&gt;978-0-12-407720-1&lt;/isbn&gt;&lt;urls&gt;&lt;related-urls&gt;&lt;url&gt;http://www.sciencedirect.com/science/article/pii/B9780124077201000017&lt;/url&gt;&lt;/related-urls&gt;&lt;/urls&gt;&lt;electronic-resource-num&gt;http://dx.doi.org/10.1016/B978-0-12-407720-1.00001-7&lt;/electronic-resource-num&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(Waikagul and Thaenkham, 2014)</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p>
    <w:p w:rsidR="007559C9" w:rsidRDefault="007559C9"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FBH, more than any other group of helminths, </w:t>
      </w:r>
      <w:r w:rsidR="00BF3C50">
        <w:rPr>
          <w:rFonts w:ascii="Times New Roman" w:hAnsi="Times New Roman" w:cs="Times New Roman"/>
          <w:sz w:val="24"/>
          <w:szCs w:val="24"/>
          <w:lang w:val="en-US"/>
        </w:rPr>
        <w:t>ha</w:t>
      </w:r>
      <w:ins w:id="187" w:author="donM" w:date="2015-11-23T14:32:00Z">
        <w:r w:rsidR="00A15532">
          <w:rPr>
            <w:rFonts w:ascii="Times New Roman" w:hAnsi="Times New Roman" w:cs="Times New Roman"/>
            <w:sz w:val="24"/>
            <w:szCs w:val="24"/>
            <w:lang w:val="en-US"/>
          </w:rPr>
          <w:t>ve</w:t>
        </w:r>
      </w:ins>
      <w:del w:id="188" w:author="donM" w:date="2015-11-23T14:32:00Z">
        <w:r w:rsidR="00BF3C50" w:rsidDel="00A15532">
          <w:rPr>
            <w:rFonts w:ascii="Times New Roman" w:hAnsi="Times New Roman" w:cs="Times New Roman"/>
            <w:sz w:val="24"/>
            <w:szCs w:val="24"/>
            <w:lang w:val="en-US"/>
          </w:rPr>
          <w:delText>s</w:delText>
        </w:r>
      </w:del>
      <w:r w:rsidR="00BF3C50">
        <w:rPr>
          <w:rFonts w:ascii="Times New Roman" w:hAnsi="Times New Roman" w:cs="Times New Roman"/>
          <w:sz w:val="24"/>
          <w:szCs w:val="24"/>
          <w:lang w:val="en-US"/>
        </w:rPr>
        <w:t xml:space="preserve"> the </w:t>
      </w:r>
      <w:r>
        <w:rPr>
          <w:rFonts w:ascii="Times New Roman" w:hAnsi="Times New Roman" w:cs="Times New Roman"/>
          <w:sz w:val="24"/>
          <w:szCs w:val="24"/>
          <w:lang w:val="en-US"/>
        </w:rPr>
        <w:t>most impact in terms of potential geographic spread of cases</w:t>
      </w:r>
      <w:r w:rsidR="00214FFD">
        <w:rPr>
          <w:rFonts w:ascii="Times New Roman" w:hAnsi="Times New Roman" w:cs="Times New Roman"/>
          <w:sz w:val="24"/>
          <w:szCs w:val="24"/>
          <w:lang w:val="en-US"/>
        </w:rPr>
        <w:t xml:space="preserve">, and </w:t>
      </w:r>
      <w:ins w:id="189" w:author="donM" w:date="2015-11-23T14:32:00Z">
        <w:r w:rsidR="00A15532">
          <w:rPr>
            <w:rFonts w:ascii="Times New Roman" w:hAnsi="Times New Roman" w:cs="Times New Roman"/>
            <w:sz w:val="24"/>
            <w:szCs w:val="24"/>
            <w:lang w:val="en-US"/>
          </w:rPr>
          <w:t xml:space="preserve">are </w:t>
        </w:r>
      </w:ins>
      <w:del w:id="190" w:author="donM" w:date="2015-11-23T14:32:00Z">
        <w:r w:rsidR="00214FFD" w:rsidDel="00A15532">
          <w:rPr>
            <w:rFonts w:ascii="Times New Roman" w:hAnsi="Times New Roman" w:cs="Times New Roman"/>
            <w:sz w:val="24"/>
            <w:szCs w:val="24"/>
            <w:lang w:val="en-US"/>
          </w:rPr>
          <w:delText>is</w:delText>
        </w:r>
      </w:del>
      <w:r w:rsidR="00214FFD">
        <w:rPr>
          <w:rFonts w:ascii="Times New Roman" w:hAnsi="Times New Roman" w:cs="Times New Roman"/>
          <w:sz w:val="24"/>
          <w:szCs w:val="24"/>
          <w:lang w:val="en-US"/>
        </w:rPr>
        <w:t xml:space="preserve"> particularly</w:t>
      </w:r>
      <w:r>
        <w:rPr>
          <w:rFonts w:ascii="Times New Roman" w:hAnsi="Times New Roman" w:cs="Times New Roman"/>
          <w:sz w:val="24"/>
          <w:szCs w:val="24"/>
          <w:lang w:val="en-US"/>
        </w:rPr>
        <w:t xml:space="preserve"> affected by </w:t>
      </w:r>
      <w:r w:rsidR="00214FFD">
        <w:rPr>
          <w:rFonts w:ascii="Times New Roman" w:hAnsi="Times New Roman" w:cs="Times New Roman"/>
          <w:sz w:val="24"/>
          <w:szCs w:val="24"/>
          <w:lang w:val="en-US"/>
        </w:rPr>
        <w:t>globali</w:t>
      </w:r>
      <w:r w:rsidR="001F564F">
        <w:rPr>
          <w:rFonts w:ascii="Times New Roman" w:hAnsi="Times New Roman" w:cs="Times New Roman"/>
          <w:sz w:val="24"/>
          <w:szCs w:val="24"/>
          <w:lang w:val="en-US"/>
        </w:rPr>
        <w:t>s</w:t>
      </w:r>
      <w:r w:rsidR="00214FFD">
        <w:rPr>
          <w:rFonts w:ascii="Times New Roman" w:hAnsi="Times New Roman" w:cs="Times New Roman"/>
          <w:sz w:val="24"/>
          <w:szCs w:val="24"/>
          <w:lang w:val="en-US"/>
        </w:rPr>
        <w:t>ation –</w:t>
      </w:r>
      <w:r>
        <w:rPr>
          <w:rFonts w:ascii="Times New Roman" w:hAnsi="Times New Roman" w:cs="Times New Roman"/>
          <w:sz w:val="24"/>
          <w:szCs w:val="24"/>
          <w:lang w:val="en-US"/>
        </w:rPr>
        <w:t xml:space="preserve"> the movement of food</w:t>
      </w:r>
      <w:r w:rsidR="00D921C9">
        <w:rPr>
          <w:rFonts w:ascii="Times New Roman" w:hAnsi="Times New Roman" w:cs="Times New Roman"/>
          <w:sz w:val="24"/>
          <w:szCs w:val="24"/>
          <w:lang w:val="en-US"/>
        </w:rPr>
        <w:t>, including live exports</w:t>
      </w:r>
      <w:r w:rsidR="00214FFD">
        <w:rPr>
          <w:rFonts w:ascii="Times New Roman" w:hAnsi="Times New Roman" w:cs="Times New Roman"/>
          <w:sz w:val="24"/>
          <w:szCs w:val="24"/>
          <w:lang w:val="en-US"/>
        </w:rPr>
        <w:t>/imports</w:t>
      </w:r>
      <w:r w:rsidR="00D921C9">
        <w:rPr>
          <w:rFonts w:ascii="Times New Roman" w:hAnsi="Times New Roman" w:cs="Times New Roman"/>
          <w:sz w:val="24"/>
          <w:szCs w:val="24"/>
          <w:lang w:val="en-US"/>
        </w:rPr>
        <w:t>,</w:t>
      </w:r>
      <w:r w:rsidR="004B3432">
        <w:rPr>
          <w:rFonts w:ascii="Times New Roman" w:hAnsi="Times New Roman" w:cs="Times New Roman"/>
          <w:sz w:val="24"/>
          <w:szCs w:val="24"/>
          <w:lang w:val="en-US"/>
        </w:rPr>
        <w:t xml:space="preserve"> and the movement of people</w:t>
      </w:r>
      <w:r>
        <w:rPr>
          <w:rFonts w:ascii="Times New Roman" w:hAnsi="Times New Roman" w:cs="Times New Roman"/>
          <w:sz w:val="24"/>
          <w:szCs w:val="24"/>
          <w:lang w:val="en-US"/>
        </w:rPr>
        <w:t xml:space="preserve"> around the world</w:t>
      </w:r>
      <w:r w:rsidR="004B3432">
        <w:rPr>
          <w:rFonts w:ascii="Times New Roman" w:hAnsi="Times New Roman" w:cs="Times New Roman"/>
          <w:sz w:val="24"/>
          <w:szCs w:val="24"/>
          <w:lang w:val="en-US"/>
        </w:rPr>
        <w:t xml:space="preserve"> (</w:t>
      </w:r>
      <w:r w:rsidR="006C67FB">
        <w:rPr>
          <w:rFonts w:ascii="Times New Roman" w:hAnsi="Times New Roman" w:cs="Times New Roman"/>
          <w:sz w:val="24"/>
          <w:szCs w:val="24"/>
          <w:lang w:val="en-US"/>
        </w:rPr>
        <w:t>Figure 2</w:t>
      </w:r>
      <w:r w:rsidR="004B34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C69C7">
        <w:rPr>
          <w:rFonts w:ascii="Times New Roman" w:hAnsi="Times New Roman" w:cs="Times New Roman"/>
          <w:sz w:val="24"/>
          <w:szCs w:val="24"/>
          <w:lang w:val="en-US"/>
        </w:rPr>
        <w:t>The m</w:t>
      </w:r>
      <w:r w:rsidR="004D3BEC">
        <w:rPr>
          <w:rFonts w:ascii="Times New Roman" w:hAnsi="Times New Roman" w:cs="Times New Roman"/>
          <w:sz w:val="24"/>
          <w:szCs w:val="24"/>
          <w:lang w:val="en-US"/>
        </w:rPr>
        <w:t xml:space="preserve">ovement of people for travel and immigration is also a </w:t>
      </w:r>
      <w:r w:rsidR="007C69C7">
        <w:rPr>
          <w:rFonts w:ascii="Times New Roman" w:hAnsi="Times New Roman" w:cs="Times New Roman"/>
          <w:sz w:val="24"/>
          <w:szCs w:val="24"/>
          <w:lang w:val="en-US"/>
        </w:rPr>
        <w:t xml:space="preserve">major </w:t>
      </w:r>
      <w:r w:rsidR="004D3BEC">
        <w:rPr>
          <w:rFonts w:ascii="Times New Roman" w:hAnsi="Times New Roman" w:cs="Times New Roman"/>
          <w:sz w:val="24"/>
          <w:szCs w:val="24"/>
          <w:lang w:val="en-US"/>
        </w:rPr>
        <w:t xml:space="preserve">factor in globalisation, and can result in exotic infections being identified in non-endemic areas, and the risk of new species </w:t>
      </w:r>
      <w:r w:rsidR="007C69C7">
        <w:rPr>
          <w:rFonts w:ascii="Times New Roman" w:hAnsi="Times New Roman" w:cs="Times New Roman"/>
          <w:sz w:val="24"/>
          <w:szCs w:val="24"/>
          <w:lang w:val="en-US"/>
        </w:rPr>
        <w:t>becoming</w:t>
      </w:r>
      <w:r w:rsidR="004729C5">
        <w:rPr>
          <w:rFonts w:ascii="Times New Roman" w:hAnsi="Times New Roman" w:cs="Times New Roman"/>
          <w:sz w:val="24"/>
          <w:szCs w:val="24"/>
          <w:lang w:val="en-US"/>
        </w:rPr>
        <w:t xml:space="preserve"> endemic</w:t>
      </w:r>
      <w:r w:rsidR="004D3BEC">
        <w:rPr>
          <w:rFonts w:ascii="Times New Roman" w:hAnsi="Times New Roman" w:cs="Times New Roman"/>
          <w:sz w:val="24"/>
          <w:szCs w:val="24"/>
          <w:lang w:val="en-US"/>
        </w:rPr>
        <w:t xml:space="preserve">. </w:t>
      </w:r>
      <w:del w:id="191" w:author="donM" w:date="2015-11-23T14:34:00Z">
        <w:r w:rsidR="004D3BEC" w:rsidDel="00E75ABA">
          <w:rPr>
            <w:rFonts w:ascii="Times New Roman" w:hAnsi="Times New Roman" w:cs="Times New Roman"/>
            <w:sz w:val="24"/>
            <w:szCs w:val="24"/>
            <w:lang w:val="en-US"/>
          </w:rPr>
          <w:delText>Due to th</w:delText>
        </w:r>
        <w:r w:rsidR="00FA4C79" w:rsidDel="00E75ABA">
          <w:rPr>
            <w:rFonts w:ascii="Times New Roman" w:hAnsi="Times New Roman" w:cs="Times New Roman"/>
            <w:sz w:val="24"/>
            <w:szCs w:val="24"/>
            <w:lang w:val="en-US"/>
          </w:rPr>
          <w:delText xml:space="preserve">is </w:delText>
        </w:r>
      </w:del>
      <w:ins w:id="192" w:author="donM" w:date="2015-11-23T14:34:00Z">
        <w:r w:rsidR="00E75ABA">
          <w:rPr>
            <w:rFonts w:ascii="Times New Roman" w:hAnsi="Times New Roman" w:cs="Times New Roman"/>
            <w:sz w:val="24"/>
            <w:szCs w:val="24"/>
            <w:lang w:val="en-US"/>
          </w:rPr>
          <w:t xml:space="preserve">This </w:t>
        </w:r>
      </w:ins>
      <w:r w:rsidR="004D3BEC">
        <w:rPr>
          <w:rFonts w:ascii="Times New Roman" w:hAnsi="Times New Roman" w:cs="Times New Roman"/>
          <w:sz w:val="24"/>
          <w:szCs w:val="24"/>
          <w:lang w:val="en-US"/>
        </w:rPr>
        <w:t xml:space="preserve">aspect of globalisation </w:t>
      </w:r>
      <w:ins w:id="193" w:author="donM" w:date="2015-11-23T14:35:00Z">
        <w:r w:rsidR="00E75ABA">
          <w:rPr>
            <w:rFonts w:ascii="Times New Roman" w:hAnsi="Times New Roman" w:cs="Times New Roman"/>
            <w:sz w:val="24"/>
            <w:szCs w:val="24"/>
            <w:lang w:val="en-US"/>
          </w:rPr>
          <w:t xml:space="preserve">can </w:t>
        </w:r>
      </w:ins>
      <w:ins w:id="194" w:author="donM" w:date="2015-11-23T14:34:00Z">
        <w:r w:rsidR="00E75ABA">
          <w:rPr>
            <w:rFonts w:ascii="Times New Roman" w:hAnsi="Times New Roman" w:cs="Times New Roman"/>
            <w:sz w:val="24"/>
            <w:szCs w:val="24"/>
            <w:lang w:val="en-US"/>
          </w:rPr>
          <w:t>impact</w:t>
        </w:r>
      </w:ins>
      <w:ins w:id="195" w:author="donM" w:date="2015-11-23T14:35:00Z">
        <w:r w:rsidR="00E75ABA">
          <w:rPr>
            <w:rFonts w:ascii="Times New Roman" w:hAnsi="Times New Roman" w:cs="Times New Roman"/>
            <w:sz w:val="24"/>
            <w:szCs w:val="24"/>
            <w:lang w:val="en-US"/>
          </w:rPr>
          <w:t xml:space="preserve"> on </w:t>
        </w:r>
      </w:ins>
      <w:r w:rsidR="004D3BEC">
        <w:rPr>
          <w:rFonts w:ascii="Times New Roman" w:hAnsi="Times New Roman" w:cs="Times New Roman"/>
          <w:sz w:val="24"/>
          <w:szCs w:val="24"/>
          <w:lang w:val="en-US"/>
        </w:rPr>
        <w:t>the spread of all helminth diseases</w:t>
      </w:r>
      <w:del w:id="196" w:author="donM" w:date="2015-11-23T14:35:00Z">
        <w:r w:rsidR="004D3BEC" w:rsidDel="00E75ABA">
          <w:rPr>
            <w:rFonts w:ascii="Times New Roman" w:hAnsi="Times New Roman" w:cs="Times New Roman"/>
            <w:sz w:val="24"/>
            <w:szCs w:val="24"/>
            <w:lang w:val="en-US"/>
          </w:rPr>
          <w:delText xml:space="preserve"> can be </w:delText>
        </w:r>
        <w:r w:rsidR="007C69C7" w:rsidDel="00E75ABA">
          <w:rPr>
            <w:rFonts w:ascii="Times New Roman" w:hAnsi="Times New Roman" w:cs="Times New Roman"/>
            <w:sz w:val="24"/>
            <w:szCs w:val="24"/>
            <w:lang w:val="en-US"/>
          </w:rPr>
          <w:delText>impacted</w:delText>
        </w:r>
      </w:del>
      <w:r w:rsidR="004D3BEC">
        <w:rPr>
          <w:rFonts w:ascii="Times New Roman" w:hAnsi="Times New Roman" w:cs="Times New Roman"/>
          <w:sz w:val="24"/>
          <w:szCs w:val="24"/>
          <w:lang w:val="en-US"/>
        </w:rPr>
        <w:t>.</w:t>
      </w:r>
    </w:p>
    <w:p w:rsidR="00955553" w:rsidRPr="0072477A" w:rsidRDefault="00955553" w:rsidP="00955553">
      <w:pPr>
        <w:pStyle w:val="Heading3"/>
        <w:rPr>
          <w:lang w:val="en-US"/>
        </w:rPr>
      </w:pPr>
      <w:bookmarkStart w:id="197" w:name="_Toc435785564"/>
      <w:r>
        <w:rPr>
          <w:lang w:val="en-US"/>
        </w:rPr>
        <w:t>Aquatic F</w:t>
      </w:r>
      <w:r w:rsidR="00DA51FE">
        <w:rPr>
          <w:lang w:val="en-US"/>
        </w:rPr>
        <w:t>ood Borne Helminths</w:t>
      </w:r>
      <w:bookmarkEnd w:id="197"/>
    </w:p>
    <w:p w:rsidR="00955553" w:rsidRDefault="000B69B1"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aquatic FBH</w:t>
      </w:r>
      <w:r w:rsidR="000669E1">
        <w:rPr>
          <w:rFonts w:ascii="Times New Roman" w:hAnsi="Times New Roman" w:cs="Times New Roman"/>
          <w:sz w:val="24"/>
          <w:szCs w:val="24"/>
          <w:lang w:val="en-US"/>
        </w:rPr>
        <w:t>,</w:t>
      </w:r>
      <w:r>
        <w:rPr>
          <w:rFonts w:ascii="Times New Roman" w:hAnsi="Times New Roman" w:cs="Times New Roman"/>
          <w:sz w:val="24"/>
          <w:szCs w:val="24"/>
          <w:lang w:val="en-US"/>
        </w:rPr>
        <w:t xml:space="preserve"> globalisation has led to </w:t>
      </w:r>
      <w:r w:rsidR="000669E1">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increased demand </w:t>
      </w:r>
      <w:r w:rsidR="0045052A">
        <w:rPr>
          <w:rFonts w:ascii="Times New Roman" w:hAnsi="Times New Roman" w:cs="Times New Roman"/>
          <w:sz w:val="24"/>
          <w:szCs w:val="24"/>
          <w:lang w:val="en-US"/>
        </w:rPr>
        <w:t xml:space="preserve">for fish and other marine foods </w:t>
      </w:r>
      <w:r w:rsidR="002107A2">
        <w:rPr>
          <w:rFonts w:ascii="Times New Roman" w:hAnsi="Times New Roman" w:cs="Times New Roman"/>
          <w:sz w:val="24"/>
          <w:szCs w:val="24"/>
          <w:lang w:val="en-US"/>
        </w:rPr>
        <w:t xml:space="preserve">worldwide, which </w:t>
      </w:r>
      <w:r w:rsidR="000669E1">
        <w:rPr>
          <w:rFonts w:ascii="Times New Roman" w:hAnsi="Times New Roman" w:cs="Times New Roman"/>
          <w:sz w:val="24"/>
          <w:szCs w:val="24"/>
          <w:lang w:val="en-US"/>
        </w:rPr>
        <w:t xml:space="preserve">requires </w:t>
      </w:r>
      <w:r w:rsidR="002107A2">
        <w:rPr>
          <w:rFonts w:ascii="Times New Roman" w:hAnsi="Times New Roman" w:cs="Times New Roman"/>
          <w:sz w:val="24"/>
          <w:szCs w:val="24"/>
          <w:lang w:val="en-US"/>
        </w:rPr>
        <w:t xml:space="preserve">suppliers to increase production, naturally leading to an increase in farmed fish and other aquaculture. </w:t>
      </w:r>
      <w:r w:rsidR="00FA4C79">
        <w:rPr>
          <w:rFonts w:ascii="Times New Roman" w:hAnsi="Times New Roman" w:cs="Times New Roman"/>
          <w:sz w:val="24"/>
          <w:szCs w:val="24"/>
          <w:lang w:val="en-US"/>
        </w:rPr>
        <w:t>Increased</w:t>
      </w:r>
      <w:r w:rsidR="000669E1">
        <w:rPr>
          <w:rFonts w:ascii="Times New Roman" w:hAnsi="Times New Roman" w:cs="Times New Roman"/>
          <w:sz w:val="24"/>
          <w:szCs w:val="24"/>
          <w:lang w:val="en-US"/>
        </w:rPr>
        <w:t xml:space="preserve"> levels of</w:t>
      </w:r>
      <w:r w:rsidR="002107A2">
        <w:rPr>
          <w:rFonts w:ascii="Times New Roman" w:hAnsi="Times New Roman" w:cs="Times New Roman"/>
          <w:sz w:val="24"/>
          <w:szCs w:val="24"/>
          <w:lang w:val="en-US"/>
        </w:rPr>
        <w:t xml:space="preserve"> i</w:t>
      </w:r>
      <w:r w:rsidR="00955553" w:rsidRPr="0072477A">
        <w:rPr>
          <w:rFonts w:ascii="Times New Roman" w:hAnsi="Times New Roman" w:cs="Times New Roman"/>
          <w:sz w:val="24"/>
          <w:szCs w:val="24"/>
          <w:lang w:val="en-US"/>
        </w:rPr>
        <w:t>ntensive aquaculture give</w:t>
      </w:r>
      <w:del w:id="198" w:author="donM" w:date="2015-11-23T14:35:00Z">
        <w:r w:rsidR="00955553" w:rsidRPr="0072477A" w:rsidDel="00E75ABA">
          <w:rPr>
            <w:rFonts w:ascii="Times New Roman" w:hAnsi="Times New Roman" w:cs="Times New Roman"/>
            <w:sz w:val="24"/>
            <w:szCs w:val="24"/>
            <w:lang w:val="en-US"/>
          </w:rPr>
          <w:delText>s</w:delText>
        </w:r>
      </w:del>
      <w:r w:rsidR="00955553" w:rsidRPr="0072477A">
        <w:rPr>
          <w:rFonts w:ascii="Times New Roman" w:hAnsi="Times New Roman" w:cs="Times New Roman"/>
          <w:sz w:val="24"/>
          <w:szCs w:val="24"/>
          <w:lang w:val="en-US"/>
        </w:rPr>
        <w:t xml:space="preserve"> </w:t>
      </w:r>
      <w:r w:rsidR="00955553" w:rsidRPr="0072477A">
        <w:rPr>
          <w:rFonts w:ascii="Times New Roman" w:hAnsi="Times New Roman" w:cs="Times New Roman"/>
          <w:sz w:val="24"/>
          <w:szCs w:val="24"/>
          <w:lang w:val="en-US"/>
        </w:rPr>
        <w:lastRenderedPageBreak/>
        <w:t xml:space="preserve">rise to increased </w:t>
      </w:r>
      <w:r w:rsidR="00955553" w:rsidRPr="000669E1">
        <w:rPr>
          <w:rFonts w:ascii="Times New Roman" w:hAnsi="Times New Roman" w:cs="Times New Roman"/>
          <w:sz w:val="24"/>
          <w:szCs w:val="24"/>
          <w:lang w:val="en-US"/>
        </w:rPr>
        <w:t xml:space="preserve">infections </w:t>
      </w:r>
      <w:r w:rsidR="00F834CB" w:rsidRPr="00FA4C79">
        <w:rPr>
          <w:rFonts w:ascii="Times New Roman" w:hAnsi="Times New Roman" w:cs="Times New Roman"/>
          <w:sz w:val="24"/>
          <w:szCs w:val="24"/>
          <w:lang w:val="en-US"/>
        </w:rPr>
        <w:t xml:space="preserve">of </w:t>
      </w:r>
      <w:r w:rsidR="00B57AC5">
        <w:rPr>
          <w:rFonts w:ascii="Times New Roman" w:hAnsi="Times New Roman" w:cs="Times New Roman"/>
          <w:sz w:val="24"/>
          <w:szCs w:val="24"/>
        </w:rPr>
        <w:t>f</w:t>
      </w:r>
      <w:r w:rsidR="00B57AC5" w:rsidRPr="000669E1">
        <w:rPr>
          <w:rFonts w:ascii="Times New Roman" w:hAnsi="Times New Roman" w:cs="Times New Roman"/>
          <w:sz w:val="24"/>
          <w:szCs w:val="24"/>
        </w:rPr>
        <w:t>ish borne</w:t>
      </w:r>
      <w:r w:rsidR="00955553" w:rsidRPr="00284654">
        <w:rPr>
          <w:rFonts w:ascii="Times New Roman" w:hAnsi="Times New Roman" w:cs="Times New Roman"/>
          <w:sz w:val="24"/>
          <w:szCs w:val="24"/>
        </w:rPr>
        <w:t xml:space="preserve"> </w:t>
      </w:r>
      <w:r w:rsidR="00FA4C79">
        <w:rPr>
          <w:rFonts w:ascii="Times New Roman" w:hAnsi="Times New Roman" w:cs="Times New Roman"/>
          <w:sz w:val="24"/>
          <w:szCs w:val="24"/>
        </w:rPr>
        <w:t xml:space="preserve">FBH </w:t>
      </w:r>
      <w:r w:rsidR="00DF6E48" w:rsidRPr="000A2E24">
        <w:rPr>
          <w:rFonts w:ascii="Times New Roman" w:hAnsi="Times New Roman" w:cs="Times New Roman"/>
          <w:sz w:val="24"/>
          <w:szCs w:val="24"/>
        </w:rPr>
        <w:fldChar w:fldCharType="begin">
          <w:fldData xml:space="preserve">PEVuZE5vdGU+PENpdGU+PEF1dGhvcj5OZ3V5ZW48L0F1dGhvcj48WWVhcj4yMDEyPC9ZZWFyPjxS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PEVuZE5vdGU+PENpdGU+PEF1dGhvcj5OZ3V5ZW48L0F1dGhvcj48WWVhcj4yMDEyPC9ZZWFyPjxS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0A2E24">
        <w:rPr>
          <w:rFonts w:ascii="Times New Roman" w:hAnsi="Times New Roman" w:cs="Times New Roman"/>
          <w:sz w:val="24"/>
          <w:szCs w:val="24"/>
        </w:rPr>
      </w:r>
      <w:r w:rsidR="00DF6E48" w:rsidRPr="000A2E24">
        <w:rPr>
          <w:rFonts w:ascii="Times New Roman" w:hAnsi="Times New Roman" w:cs="Times New Roman"/>
          <w:sz w:val="24"/>
          <w:szCs w:val="24"/>
        </w:rPr>
        <w:fldChar w:fldCharType="separate"/>
      </w:r>
      <w:r w:rsidR="004E3DF2">
        <w:rPr>
          <w:rFonts w:ascii="Times New Roman" w:hAnsi="Times New Roman" w:cs="Times New Roman"/>
          <w:noProof/>
          <w:sz w:val="24"/>
          <w:szCs w:val="24"/>
        </w:rPr>
        <w:t>(Nguyen et al., 2012, DPI, 2015, Phan et al., 2010b)</w:t>
      </w:r>
      <w:r w:rsidR="00DF6E48" w:rsidRPr="000A2E24">
        <w:rPr>
          <w:rFonts w:ascii="Times New Roman" w:hAnsi="Times New Roman" w:cs="Times New Roman"/>
          <w:sz w:val="24"/>
          <w:szCs w:val="24"/>
        </w:rPr>
        <w:fldChar w:fldCharType="end"/>
      </w:r>
      <w:r w:rsidR="00A6095D">
        <w:rPr>
          <w:rFonts w:ascii="Times New Roman" w:hAnsi="Times New Roman" w:cs="Times New Roman"/>
          <w:sz w:val="24"/>
          <w:szCs w:val="24"/>
          <w:lang w:val="en-US"/>
        </w:rPr>
        <w:t>.</w:t>
      </w:r>
      <w:r w:rsidR="00955553">
        <w:rPr>
          <w:rFonts w:ascii="Times New Roman" w:hAnsi="Times New Roman" w:cs="Times New Roman"/>
          <w:sz w:val="24"/>
          <w:szCs w:val="24"/>
          <w:lang w:val="en-US"/>
        </w:rPr>
        <w:t xml:space="preserve"> </w:t>
      </w:r>
      <w:r w:rsidR="00955553" w:rsidRPr="0072477A">
        <w:rPr>
          <w:rFonts w:ascii="Times New Roman" w:hAnsi="Times New Roman" w:cs="Times New Roman"/>
          <w:sz w:val="24"/>
          <w:szCs w:val="24"/>
          <w:lang w:val="en-US"/>
        </w:rPr>
        <w:t>Freshwater fish hatcheries and pens in streams can easily be contaminated by human and animal excrement run off</w:t>
      </w:r>
      <w:r w:rsidR="00A6095D">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fldData xml:space="preserve">PEVuZE5vdGU+PENpdGU+PEF1dGhvcj5QaGFuPC9BdXRob3I+PFllYXI+MjAxMDwvWWVhcj48UmVj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=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PEVuZE5vdGU+PENpdGU+PEF1dGhvcj5QaGFuPC9BdXRob3I+PFllYXI+MjAxMDwvWWVhcj48UmVj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=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(Phan et al., 2010a)</w:t>
      </w:r>
      <w:r w:rsidR="00DF6E48">
        <w:rPr>
          <w:rFonts w:ascii="Times New Roman" w:hAnsi="Times New Roman" w:cs="Times New Roman"/>
          <w:sz w:val="24"/>
          <w:szCs w:val="24"/>
          <w:lang w:val="en-US"/>
        </w:rPr>
        <w:fldChar w:fldCharType="end"/>
      </w:r>
      <w:r w:rsidR="00A6095D">
        <w:rPr>
          <w:rFonts w:ascii="Times New Roman" w:hAnsi="Times New Roman" w:cs="Times New Roman"/>
          <w:sz w:val="24"/>
          <w:szCs w:val="24"/>
          <w:lang w:val="en-US"/>
        </w:rPr>
        <w:t>.</w:t>
      </w:r>
      <w:r w:rsidR="00955553" w:rsidRPr="0072477A">
        <w:rPr>
          <w:rFonts w:ascii="Times New Roman" w:hAnsi="Times New Roman" w:cs="Times New Roman"/>
          <w:sz w:val="24"/>
          <w:szCs w:val="24"/>
          <w:lang w:val="en-US"/>
        </w:rPr>
        <w:t xml:space="preserve"> </w:t>
      </w:r>
      <w:r w:rsidR="00955553">
        <w:rPr>
          <w:rFonts w:ascii="Times New Roman" w:hAnsi="Times New Roman" w:cs="Times New Roman"/>
          <w:sz w:val="24"/>
          <w:szCs w:val="24"/>
          <w:lang w:val="en-US"/>
        </w:rPr>
        <w:t>This is of particular importance as t</w:t>
      </w:r>
      <w:r w:rsidR="00955553" w:rsidRPr="0072477A">
        <w:rPr>
          <w:rFonts w:ascii="Times New Roman" w:hAnsi="Times New Roman" w:cs="Times New Roman"/>
          <w:sz w:val="24"/>
          <w:szCs w:val="24"/>
          <w:lang w:val="en-US"/>
        </w:rPr>
        <w:t xml:space="preserve">he majority of </w:t>
      </w:r>
      <w:r w:rsidR="00955553">
        <w:rPr>
          <w:rFonts w:ascii="Times New Roman" w:hAnsi="Times New Roman" w:cs="Times New Roman"/>
          <w:sz w:val="24"/>
          <w:szCs w:val="24"/>
          <w:lang w:val="en-US"/>
        </w:rPr>
        <w:t>zoonotic fish helminths</w:t>
      </w:r>
      <w:r w:rsidR="00955553" w:rsidRPr="0072477A">
        <w:rPr>
          <w:rFonts w:ascii="Times New Roman" w:hAnsi="Times New Roman" w:cs="Times New Roman"/>
          <w:sz w:val="24"/>
          <w:szCs w:val="24"/>
          <w:lang w:val="en-US"/>
        </w:rPr>
        <w:t xml:space="preserve"> </w:t>
      </w:r>
      <w:r w:rsidR="0045052A">
        <w:rPr>
          <w:rFonts w:ascii="Times New Roman" w:hAnsi="Times New Roman" w:cs="Times New Roman"/>
          <w:sz w:val="24"/>
          <w:szCs w:val="24"/>
          <w:lang w:val="en-US"/>
        </w:rPr>
        <w:t>have</w:t>
      </w:r>
      <w:r w:rsidR="00955553">
        <w:rPr>
          <w:rFonts w:ascii="Times New Roman" w:hAnsi="Times New Roman" w:cs="Times New Roman"/>
          <w:sz w:val="24"/>
          <w:szCs w:val="24"/>
          <w:lang w:val="en-US"/>
        </w:rPr>
        <w:t xml:space="preserve"> </w:t>
      </w:r>
      <w:r w:rsidR="00955553" w:rsidRPr="0072477A">
        <w:rPr>
          <w:rFonts w:ascii="Times New Roman" w:hAnsi="Times New Roman" w:cs="Times New Roman"/>
          <w:sz w:val="24"/>
          <w:szCs w:val="24"/>
          <w:lang w:val="en-US"/>
        </w:rPr>
        <w:t>dogs, cats</w:t>
      </w:r>
      <w:r w:rsidR="00955553">
        <w:rPr>
          <w:rFonts w:ascii="Times New Roman" w:hAnsi="Times New Roman" w:cs="Times New Roman"/>
          <w:sz w:val="24"/>
          <w:szCs w:val="24"/>
          <w:lang w:val="en-US"/>
        </w:rPr>
        <w:t>,</w:t>
      </w:r>
      <w:r w:rsidR="00955553" w:rsidRPr="0072477A">
        <w:rPr>
          <w:rFonts w:ascii="Times New Roman" w:hAnsi="Times New Roman" w:cs="Times New Roman"/>
          <w:sz w:val="24"/>
          <w:szCs w:val="24"/>
          <w:lang w:val="en-US"/>
        </w:rPr>
        <w:t xml:space="preserve"> and birds </w:t>
      </w:r>
      <w:r w:rsidR="0045052A">
        <w:rPr>
          <w:rFonts w:ascii="Times New Roman" w:hAnsi="Times New Roman" w:cs="Times New Roman"/>
          <w:sz w:val="24"/>
          <w:szCs w:val="24"/>
          <w:lang w:val="en-US"/>
        </w:rPr>
        <w:t xml:space="preserve">as reservoir hosts, </w:t>
      </w:r>
      <w:r w:rsidR="00955553" w:rsidRPr="0072477A">
        <w:rPr>
          <w:rFonts w:ascii="Times New Roman" w:hAnsi="Times New Roman" w:cs="Times New Roman"/>
          <w:sz w:val="24"/>
          <w:szCs w:val="24"/>
          <w:lang w:val="en-US"/>
        </w:rPr>
        <w:t xml:space="preserve">complicating control </w:t>
      </w:r>
      <w:r w:rsidR="00955553">
        <w:rPr>
          <w:rFonts w:ascii="Times New Roman" w:hAnsi="Times New Roman" w:cs="Times New Roman"/>
          <w:sz w:val="24"/>
          <w:szCs w:val="24"/>
          <w:lang w:val="en-US"/>
        </w:rPr>
        <w:t xml:space="preserve">of these parasites. </w:t>
      </w:r>
      <w:r w:rsidR="00955553" w:rsidRPr="0072477A">
        <w:rPr>
          <w:rFonts w:ascii="Times New Roman" w:hAnsi="Times New Roman" w:cs="Times New Roman"/>
          <w:sz w:val="24"/>
          <w:szCs w:val="24"/>
          <w:lang w:val="en-US"/>
        </w:rPr>
        <w:t>In Vietnam</w:t>
      </w:r>
      <w:r w:rsidR="004729C5">
        <w:rPr>
          <w:rFonts w:ascii="Times New Roman" w:hAnsi="Times New Roman" w:cs="Times New Roman"/>
          <w:sz w:val="24"/>
          <w:szCs w:val="24"/>
          <w:lang w:val="en-US"/>
        </w:rPr>
        <w:t>,</w:t>
      </w:r>
      <w:r w:rsidR="00955553" w:rsidRPr="0072477A">
        <w:rPr>
          <w:rFonts w:ascii="Times New Roman" w:hAnsi="Times New Roman" w:cs="Times New Roman"/>
          <w:sz w:val="24"/>
          <w:szCs w:val="24"/>
          <w:lang w:val="en-US"/>
        </w:rPr>
        <w:t xml:space="preserve"> a study of the prevalence of FBH (</w:t>
      </w:r>
      <w:r w:rsidR="00955553" w:rsidRPr="0072477A">
        <w:rPr>
          <w:rFonts w:ascii="Times New Roman" w:hAnsi="Times New Roman" w:cs="Times New Roman"/>
          <w:i/>
          <w:sz w:val="24"/>
          <w:szCs w:val="24"/>
          <w:lang w:val="en-US"/>
        </w:rPr>
        <w:t>Clonorchis sinensis, Haplorchis pumilio, H. taichui, Centrocestus formosanus</w:t>
      </w:r>
      <w:r w:rsidR="00955553" w:rsidRPr="0072477A">
        <w:rPr>
          <w:rFonts w:ascii="Times New Roman" w:hAnsi="Times New Roman" w:cs="Times New Roman"/>
          <w:sz w:val="24"/>
          <w:szCs w:val="24"/>
          <w:lang w:val="en-US"/>
        </w:rPr>
        <w:t>) in artificial hatcheries</w:t>
      </w:r>
      <w:r w:rsidR="000669E1">
        <w:rPr>
          <w:rFonts w:ascii="Times New Roman" w:hAnsi="Times New Roman" w:cs="Times New Roman"/>
          <w:sz w:val="24"/>
          <w:szCs w:val="24"/>
          <w:lang w:val="en-US"/>
        </w:rPr>
        <w:t>,</w:t>
      </w:r>
      <w:r w:rsidR="00955553" w:rsidRPr="0072477A">
        <w:rPr>
          <w:rFonts w:ascii="Times New Roman" w:hAnsi="Times New Roman" w:cs="Times New Roman"/>
          <w:sz w:val="24"/>
          <w:szCs w:val="24"/>
          <w:lang w:val="en-US"/>
        </w:rPr>
        <w:t xml:space="preserve"> </w:t>
      </w:r>
      <w:r w:rsidR="000669E1">
        <w:rPr>
          <w:rFonts w:ascii="Times New Roman" w:hAnsi="Times New Roman" w:cs="Times New Roman"/>
          <w:sz w:val="24"/>
          <w:szCs w:val="24"/>
          <w:lang w:val="en-US"/>
        </w:rPr>
        <w:t>was</w:t>
      </w:r>
      <w:r w:rsidR="00955553" w:rsidRPr="0072477A">
        <w:rPr>
          <w:rFonts w:ascii="Times New Roman" w:hAnsi="Times New Roman" w:cs="Times New Roman"/>
          <w:sz w:val="24"/>
          <w:szCs w:val="24"/>
          <w:lang w:val="en-US"/>
        </w:rPr>
        <w:t xml:space="preserve"> found to be more than 50% in overwintering ponds </w:t>
      </w:r>
      <w:r w:rsidR="00DF6E48" w:rsidRPr="0072477A">
        <w:rPr>
          <w:rFonts w:ascii="Times New Roman" w:hAnsi="Times New Roman" w:cs="Times New Roman"/>
          <w:sz w:val="24"/>
          <w:szCs w:val="24"/>
          <w:lang w:val="en-US"/>
        </w:rPr>
        <w:fldChar w:fldCharType="begin">
          <w:fldData xml:space="preserve">PEVuZE5vdGU+PENpdGU+PEF1dGhvcj5QaGFuPC9BdXRob3I+PFllYXI+MjAxMDwvWWVhcj48UmVj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PEVuZE5vdGU+PENpdGU+PEF1dGhvcj5QaGFuPC9BdXRob3I+PFllYXI+MjAxMDwvWWVhcj48UmVj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(Phan et al., 2010b)</w:t>
      </w:r>
      <w:r w:rsidR="00DF6E48" w:rsidRPr="0072477A">
        <w:rPr>
          <w:rFonts w:ascii="Times New Roman" w:hAnsi="Times New Roman" w:cs="Times New Roman"/>
          <w:sz w:val="24"/>
          <w:szCs w:val="24"/>
          <w:lang w:val="en-US"/>
        </w:rPr>
        <w:fldChar w:fldCharType="end"/>
      </w:r>
      <w:r w:rsidR="00955553" w:rsidRPr="0072477A">
        <w:rPr>
          <w:rFonts w:ascii="Times New Roman" w:hAnsi="Times New Roman" w:cs="Times New Roman"/>
          <w:sz w:val="24"/>
          <w:szCs w:val="24"/>
          <w:lang w:val="en-US"/>
        </w:rPr>
        <w:t>.</w:t>
      </w:r>
    </w:p>
    <w:p w:rsidR="00D53378" w:rsidRDefault="002107A2"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2000-2006 world fish imports rose 49%, with developed countries accounting for the majority </w:t>
      </w:r>
      <w:r w:rsidR="00FB33DA">
        <w:rPr>
          <w:rFonts w:ascii="Times New Roman" w:hAnsi="Times New Roman" w:cs="Times New Roman"/>
          <w:sz w:val="24"/>
          <w:szCs w:val="24"/>
          <w:lang w:val="en-US"/>
        </w:rPr>
        <w:t xml:space="preserve">when considering </w:t>
      </w:r>
      <w:ins w:id="199" w:author="donM" w:date="2015-11-23T14:36:00Z">
        <w:r w:rsidR="00E75ABA">
          <w:rPr>
            <w:rFonts w:ascii="Times New Roman" w:hAnsi="Times New Roman" w:cs="Times New Roman"/>
            <w:sz w:val="24"/>
            <w:szCs w:val="24"/>
            <w:lang w:val="en-US"/>
          </w:rPr>
          <w:t xml:space="preserve">the </w:t>
        </w:r>
      </w:ins>
      <w:r w:rsidR="0045052A">
        <w:rPr>
          <w:rFonts w:ascii="Times New Roman" w:hAnsi="Times New Roman" w:cs="Times New Roman"/>
          <w:sz w:val="24"/>
          <w:szCs w:val="24"/>
          <w:lang w:val="en-US"/>
        </w:rPr>
        <w:t xml:space="preserve">total </w:t>
      </w:r>
      <w:r>
        <w:rPr>
          <w:rFonts w:ascii="Times New Roman" w:hAnsi="Times New Roman" w:cs="Times New Roman"/>
          <w:sz w:val="24"/>
          <w:szCs w:val="24"/>
          <w:lang w:val="en-US"/>
        </w:rPr>
        <w:t>cost</w:t>
      </w:r>
      <w:r w:rsidR="00C24753">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&lt;EndNote&gt;&lt;Cite&gt;&lt;Author&gt;FAO&lt;/Author&gt;&lt;Year&gt;2008&lt;/Year&gt;&lt;RecNum&gt;5433&lt;/RecNum&gt;&lt;DisplayText&gt;(FAO, 2008b)&lt;/DisplayText&gt;&lt;record&gt;&lt;rec-number&gt;5433&lt;/rec-number&gt;&lt;foreign-keys&gt;&lt;key app="EN" db-id="x929ase9e2aadde2vfixzatk2xtxr9dve5fe"&gt;5433&lt;/key&gt;&lt;/foreign-keys&gt;&lt;ref-type name="Web Page"&gt;12&lt;/ref-type&gt;&lt;contributors&gt;&lt;authors&gt;&lt;author&gt;FAO&lt;/author&gt;&lt;/authors&gt;&lt;secondary-authors&gt;&lt;author&gt;FAO&lt;/author&gt;&lt;/secondary-authors&gt;&lt;/contributors&gt;&lt;titles&gt;&lt;title&gt;The international fish trade and world fisheries&lt;/title&gt;&lt;/titles&gt;&lt;volume&gt;2015&lt;/volume&gt;&lt;dates&gt;&lt;year&gt;2008&lt;/year&gt;&lt;/dates&gt;&lt;pub-location&gt;Rome, Italy&lt;/pub-location&gt;&lt;publisher&gt;The United Nations&lt;/publisher&gt;&lt;urls&gt;&lt;related-urls&gt;&lt;url&gt;http://www.fao.org/newsroom/common/ecg/1000850/en/fishtradefacts08b.pdf&lt;/url&gt;&lt;/related-urls&gt;&lt;/urls&gt;&lt;/record&gt;&lt;/Cite&gt;&lt;/EndNote&gt;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(FAO, 2008b)</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China, Vietnam, and Thailand are among the top exporters of fish</w:t>
      </w:r>
      <w:r w:rsidR="00D53378">
        <w:rPr>
          <w:rFonts w:ascii="Times New Roman" w:hAnsi="Times New Roman" w:cs="Times New Roman"/>
          <w:sz w:val="24"/>
          <w:szCs w:val="24"/>
          <w:lang w:val="en-US"/>
        </w:rPr>
        <w:t xml:space="preserve">; these countries are also endemic for a number of zoonotic fish borne helminths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&lt;EndNote&gt;&lt;Cite&gt;&lt;Year&gt;2008&lt;/Year&gt;&lt;RecNum&gt;5413&lt;/RecNum&gt;&lt;DisplayText&gt;(FAO, 2008a)&lt;/DisplayText&gt;&lt;record&gt;&lt;rec-number&gt;5413&lt;/rec-number&gt;&lt;foreign-keys&gt;&lt;key app="EN" db-id="x929ase9e2aadde2vfixzatk2xtxr9dve5fe"&gt;5413&lt;/key&gt;&lt;/foreign-keys&gt;&lt;ref-type name="Government Document"&gt;46&lt;/ref-type&gt;&lt;contributors&gt;&lt;authors&gt;&lt;author&gt;FAO&lt;/author&gt;&lt;/authors&gt;&lt;secondary-authors&gt;&lt;author&gt;United Nations Food and Agriculture Organization (FAO)&lt;/author&gt;&lt;/secondary-authors&gt;&lt;/contributors&gt;&lt;titles&gt;&lt;title&gt;FACT SHEET: The international fish trade and world fisheries&lt;/title&gt;&lt;/titles&gt;&lt;dates&gt;&lt;year&gt;2008&lt;/year&gt;&lt;/dates&gt;&lt;urls&gt;&lt;/urls&gt;&lt;/record&gt;&lt;/Cite&gt;&lt;/EndNote&gt;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(FAO, 2008a)</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ins w:id="200" w:author="donM" w:date="2015-11-23T14:36:00Z">
        <w:r w:rsidR="00E75ABA">
          <w:rPr>
            <w:rFonts w:ascii="Times New Roman" w:hAnsi="Times New Roman" w:cs="Times New Roman"/>
            <w:sz w:val="24"/>
            <w:szCs w:val="24"/>
            <w:lang w:val="en-US"/>
          </w:rPr>
          <w:t xml:space="preserve">Of </w:t>
        </w:r>
      </w:ins>
      <w:del w:id="201" w:author="donM" w:date="2015-11-23T14:36:00Z">
        <w:r w:rsidR="003D4E23" w:rsidDel="00E75ABA">
          <w:rPr>
            <w:rFonts w:ascii="Times New Roman" w:hAnsi="Times New Roman" w:cs="Times New Roman"/>
            <w:sz w:val="24"/>
            <w:szCs w:val="24"/>
            <w:lang w:val="en-US"/>
          </w:rPr>
          <w:delText>T</w:delText>
        </w:r>
      </w:del>
      <w:ins w:id="202" w:author="donM" w:date="2015-11-23T14:36:00Z">
        <w:r w:rsidR="00E75ABA">
          <w:rPr>
            <w:rFonts w:ascii="Times New Roman" w:hAnsi="Times New Roman" w:cs="Times New Roman"/>
            <w:sz w:val="24"/>
            <w:szCs w:val="24"/>
            <w:lang w:val="en-US"/>
          </w:rPr>
          <w:t>t</w:t>
        </w:r>
      </w:ins>
      <w:r w:rsidR="003D4E23">
        <w:rPr>
          <w:rFonts w:ascii="Times New Roman" w:hAnsi="Times New Roman" w:cs="Times New Roman"/>
          <w:sz w:val="24"/>
          <w:szCs w:val="24"/>
          <w:lang w:val="en-US"/>
        </w:rPr>
        <w:t>he</w:t>
      </w:r>
      <w:r>
        <w:rPr>
          <w:rFonts w:ascii="Times New Roman" w:hAnsi="Times New Roman" w:cs="Times New Roman"/>
          <w:sz w:val="24"/>
          <w:szCs w:val="24"/>
          <w:lang w:val="en-US"/>
        </w:rPr>
        <w:t xml:space="preserve"> top importers</w:t>
      </w:r>
      <w:r w:rsidR="001032A9">
        <w:rPr>
          <w:rFonts w:ascii="Times New Roman" w:hAnsi="Times New Roman" w:cs="Times New Roman"/>
          <w:sz w:val="24"/>
          <w:szCs w:val="24"/>
          <w:lang w:val="en-US"/>
        </w:rPr>
        <w:t xml:space="preserve"> of fish</w:t>
      </w:r>
      <w:r>
        <w:rPr>
          <w:rFonts w:ascii="Times New Roman" w:hAnsi="Times New Roman" w:cs="Times New Roman"/>
          <w:sz w:val="24"/>
          <w:szCs w:val="24"/>
          <w:lang w:val="en-US"/>
        </w:rPr>
        <w:t>, all are developed countries</w:t>
      </w:r>
      <w:r w:rsidR="00C24753">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&lt;EndNote&gt;&lt;Cite&gt;&lt;Author&gt;FAO&lt;/Author&gt;&lt;Year&gt;2008&lt;/Year&gt;&lt;RecNum&gt;5433&lt;/RecNum&gt;&lt;DisplayText&gt;(FAO, 2008b)&lt;/DisplayText&gt;&lt;record&gt;&lt;rec-number&gt;5433&lt;/rec-number&gt;&lt;foreign-keys&gt;&lt;key app="EN" db-id="x929ase9e2aadde2vfixzatk2xtxr9dve5fe"&gt;5433&lt;/key&gt;&lt;/foreign-keys&gt;&lt;ref-type name="Web Page"&gt;12&lt;/ref-type&gt;&lt;contributors&gt;&lt;authors&gt;&lt;author&gt;FAO&lt;/author&gt;&lt;/authors&gt;&lt;secondary-authors&gt;&lt;author&gt;FAO&lt;/author&gt;&lt;/secondary-authors&gt;&lt;/contributors&gt;&lt;titles&gt;&lt;title&gt;The international fish trade and world fisheries&lt;/title&gt;&lt;/titles&gt;&lt;volume&gt;2015&lt;/volume&gt;&lt;dates&gt;&lt;year&gt;2008&lt;/year&gt;&lt;/dates&gt;&lt;pub-location&gt;Rome, Italy&lt;/pub-location&gt;&lt;publisher&gt;The United Nations&lt;/publisher&gt;&lt;urls&gt;&lt;related-urls&gt;&lt;url&gt;http://www.fao.org/newsroom/common/ecg/1000850/en/fishtradefacts08b.pdf&lt;/url&gt;&lt;/related-urls&gt;&lt;/urls&gt;&lt;/record&gt;&lt;/Cite&gt;&lt;/EndNote&gt;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(FAO, 2008b)</w:t>
      </w:r>
      <w:r w:rsidR="00DF6E48">
        <w:rPr>
          <w:rFonts w:ascii="Times New Roman" w:hAnsi="Times New Roman" w:cs="Times New Roman"/>
          <w:sz w:val="24"/>
          <w:szCs w:val="24"/>
          <w:lang w:val="en-US"/>
        </w:rPr>
        <w:fldChar w:fldCharType="end"/>
      </w:r>
      <w:r w:rsidR="003D4E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D4E23">
        <w:rPr>
          <w:rFonts w:ascii="Times New Roman" w:hAnsi="Times New Roman" w:cs="Times New Roman"/>
          <w:sz w:val="24"/>
          <w:szCs w:val="24"/>
          <w:lang w:val="en-US"/>
        </w:rPr>
        <w:t>T</w:t>
      </w:r>
      <w:r>
        <w:rPr>
          <w:rFonts w:ascii="Times New Roman" w:hAnsi="Times New Roman" w:cs="Times New Roman"/>
          <w:sz w:val="24"/>
          <w:szCs w:val="24"/>
          <w:lang w:val="en-US"/>
        </w:rPr>
        <w:t xml:space="preserve">hese </w:t>
      </w:r>
      <w:r w:rsidR="0045052A">
        <w:rPr>
          <w:rFonts w:ascii="Times New Roman" w:hAnsi="Times New Roman" w:cs="Times New Roman"/>
          <w:sz w:val="24"/>
          <w:szCs w:val="24"/>
          <w:lang w:val="en-US"/>
        </w:rPr>
        <w:t>figures for import and export</w:t>
      </w:r>
      <w:r>
        <w:rPr>
          <w:rFonts w:ascii="Times New Roman" w:hAnsi="Times New Roman" w:cs="Times New Roman"/>
          <w:sz w:val="24"/>
          <w:szCs w:val="24"/>
          <w:lang w:val="en-US"/>
        </w:rPr>
        <w:t xml:space="preserve"> are associated with legal imports of fish only. In the USA in 2011 an estimated $1.3 </w:t>
      </w:r>
      <w:r w:rsidR="001F564F">
        <w:rPr>
          <w:rFonts w:ascii="Times New Roman" w:hAnsi="Times New Roman" w:cs="Times New Roman"/>
          <w:sz w:val="24"/>
          <w:szCs w:val="24"/>
          <w:lang w:val="en-US"/>
        </w:rPr>
        <w:t>to</w:t>
      </w:r>
      <w:r>
        <w:rPr>
          <w:rFonts w:ascii="Times New Roman" w:hAnsi="Times New Roman" w:cs="Times New Roman"/>
          <w:sz w:val="24"/>
          <w:szCs w:val="24"/>
          <w:lang w:val="en-US"/>
        </w:rPr>
        <w:t xml:space="preserve"> $2.1 billion worth of illegal fish w</w:t>
      </w:r>
      <w:ins w:id="203" w:author="donM" w:date="2015-11-23T14:37:00Z">
        <w:r w:rsidR="00E75ABA">
          <w:rPr>
            <w:rFonts w:ascii="Times New Roman" w:hAnsi="Times New Roman" w:cs="Times New Roman"/>
            <w:sz w:val="24"/>
            <w:szCs w:val="24"/>
            <w:lang w:val="en-US"/>
          </w:rPr>
          <w:t>as</w:t>
        </w:r>
      </w:ins>
      <w:del w:id="204" w:author="donM" w:date="2015-11-23T14:37:00Z">
        <w:r w:rsidDel="00E75ABA">
          <w:rPr>
            <w:rFonts w:ascii="Times New Roman" w:hAnsi="Times New Roman" w:cs="Times New Roman"/>
            <w:sz w:val="24"/>
            <w:szCs w:val="24"/>
            <w:lang w:val="en-US"/>
          </w:rPr>
          <w:delText>ere</w:delText>
        </w:r>
      </w:del>
      <w:r>
        <w:rPr>
          <w:rFonts w:ascii="Times New Roman" w:hAnsi="Times New Roman" w:cs="Times New Roman"/>
          <w:sz w:val="24"/>
          <w:szCs w:val="24"/>
          <w:lang w:val="en-US"/>
        </w:rPr>
        <w:t xml:space="preserve"> imported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&lt;EndNote&gt;&lt;Cite&gt;&lt;Author&gt;Pramod&lt;/Author&gt;&lt;Year&gt;2014&lt;/Year&gt;&lt;RecNum&gt;5414&lt;/RecNum&gt;&lt;DisplayText&gt;(Pramod et al., 2014)&lt;/DisplayText&gt;&lt;record&gt;&lt;rec-number&gt;5414&lt;/rec-number&gt;&lt;foreign-keys&gt;&lt;key app="EN" db-id="x929ase9e2aadde2vfixzatk2xtxr9dve5fe"&gt;5414&lt;/key&gt;&lt;/foreign-keys&gt;&lt;ref-type name="Journal Article"&gt;17&lt;/ref-type&gt;&lt;contributors&gt;&lt;authors&gt;&lt;author&gt;Pramod, Ganapathiraju&lt;/author&gt;&lt;author&gt;Nakamura, Katrina&lt;/author&gt;&lt;author&gt;Pitcher, Tony J.&lt;/author&gt;&lt;author&gt;Delagran, Leslie&lt;/author&gt;&lt;/authors&gt;&lt;/contributors&gt;&lt;titles&gt;&lt;title&gt;Estimates of illegal and unreported fish in seafood imports to the USA&lt;/title&gt;&lt;secondary-title&gt;Marine Policy&lt;/secondary-title&gt;&lt;/titles&gt;&lt;periodical&gt;&lt;full-title&gt;Marine Policy&lt;/full-title&gt;&lt;/periodical&gt;&lt;pages&gt;102-113&lt;/pages&gt;&lt;volume&gt;48&lt;/volume&gt;&lt;keywords&gt;&lt;keyword&gt;Illegal fishing&lt;/keyword&gt;&lt;keyword&gt;Chinese reprocessing&lt;/keyword&gt;&lt;keyword&gt;Russian fisheries&lt;/keyword&gt;&lt;keyword&gt;Thailand tuna&lt;/keyword&gt;&lt;keyword&gt;Lacey Act&lt;/keyword&gt;&lt;keyword&gt;Seafood traceability&lt;/keyword&gt;&lt;/keywords&gt;&lt;dates&gt;&lt;year&gt;2014&lt;/year&gt;&lt;pub-dates&gt;&lt;date&gt;9//&lt;/date&gt;&lt;/pub-dates&gt;&lt;/dates&gt;&lt;isbn&gt;0308-597X&lt;/isbn&gt;&lt;urls&gt;&lt;related-urls&gt;&lt;url&gt;http://www.sciencedirect.com/science/article/pii/S0308597X14000918&lt;/url&gt;&lt;/related-urls&gt;&lt;/urls&gt;&lt;electronic-resource-num&gt;http://dx.doi.org/10.1016/j.marpol.2014.03.019&lt;/electronic-resource-num&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(Pramod et al., 2014)</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9752D0">
        <w:rPr>
          <w:rFonts w:ascii="Times New Roman" w:hAnsi="Times New Roman" w:cs="Times New Roman"/>
          <w:sz w:val="24"/>
          <w:szCs w:val="24"/>
          <w:lang w:val="en-US"/>
        </w:rPr>
        <w:t xml:space="preserve"> </w:t>
      </w:r>
      <w:r w:rsidR="00621B26">
        <w:rPr>
          <w:rFonts w:ascii="Times New Roman" w:hAnsi="Times New Roman" w:cs="Times New Roman"/>
          <w:sz w:val="24"/>
          <w:szCs w:val="24"/>
          <w:lang w:val="en-US"/>
        </w:rPr>
        <w:t xml:space="preserve"> </w:t>
      </w:r>
    </w:p>
    <w:p w:rsidR="0045052A" w:rsidRDefault="004B3432" w:rsidP="004B3432">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 xml:space="preserve">Fish farms are a </w:t>
      </w:r>
      <w:ins w:id="205" w:author="donM" w:date="2015-11-23T14:37:00Z">
        <w:r w:rsidR="00E75ABA">
          <w:rPr>
            <w:rFonts w:ascii="Times New Roman" w:hAnsi="Times New Roman" w:cs="Times New Roman"/>
            <w:sz w:val="24"/>
            <w:szCs w:val="24"/>
            <w:lang w:val="en-US"/>
          </w:rPr>
          <w:t xml:space="preserve">considerable </w:t>
        </w:r>
      </w:ins>
      <w:del w:id="206" w:author="donM" w:date="2015-11-23T14:37:00Z">
        <w:r w:rsidRPr="0072477A" w:rsidDel="00E75ABA">
          <w:rPr>
            <w:rFonts w:ascii="Times New Roman" w:hAnsi="Times New Roman" w:cs="Times New Roman"/>
            <w:sz w:val="24"/>
            <w:szCs w:val="24"/>
            <w:lang w:val="en-US"/>
          </w:rPr>
          <w:delText>large</w:delText>
        </w:r>
      </w:del>
      <w:r w:rsidRPr="0072477A">
        <w:rPr>
          <w:rFonts w:ascii="Times New Roman" w:hAnsi="Times New Roman" w:cs="Times New Roman"/>
          <w:sz w:val="24"/>
          <w:szCs w:val="24"/>
          <w:lang w:val="en-US"/>
        </w:rPr>
        <w:t xml:space="preserve"> source of infection for </w:t>
      </w:r>
      <w:r w:rsidR="00D53378">
        <w:rPr>
          <w:rFonts w:ascii="Times New Roman" w:hAnsi="Times New Roman" w:cs="Times New Roman"/>
          <w:sz w:val="24"/>
          <w:szCs w:val="24"/>
          <w:lang w:val="en-US"/>
        </w:rPr>
        <w:t>aquatic helmint</w:t>
      </w:r>
      <w:r>
        <w:rPr>
          <w:rFonts w:ascii="Times New Roman" w:hAnsi="Times New Roman" w:cs="Times New Roman"/>
          <w:sz w:val="24"/>
          <w:szCs w:val="24"/>
          <w:lang w:val="en-US"/>
        </w:rPr>
        <w:t>hs</w:t>
      </w:r>
      <w:r w:rsidRPr="0072477A">
        <w:rPr>
          <w:rFonts w:ascii="Times New Roman" w:hAnsi="Times New Roman" w:cs="Times New Roman"/>
          <w:sz w:val="24"/>
          <w:szCs w:val="24"/>
          <w:lang w:val="en-US"/>
        </w:rPr>
        <w:t>. Many animal hosts, including dogs and poultry, as well as infected humans, that live near these f</w:t>
      </w:r>
      <w:r w:rsidR="0045052A">
        <w:rPr>
          <w:rFonts w:ascii="Times New Roman" w:hAnsi="Times New Roman" w:cs="Times New Roman"/>
          <w:sz w:val="24"/>
          <w:szCs w:val="24"/>
          <w:lang w:val="en-US"/>
        </w:rPr>
        <w:t>arms</w:t>
      </w:r>
      <w:ins w:id="207" w:author="donM" w:date="2015-11-23T14:37:00Z">
        <w:r w:rsidR="00E75ABA">
          <w:rPr>
            <w:rFonts w:ascii="Times New Roman" w:hAnsi="Times New Roman" w:cs="Times New Roman"/>
            <w:sz w:val="24"/>
            <w:szCs w:val="24"/>
            <w:lang w:val="en-US"/>
          </w:rPr>
          <w:t>,</w:t>
        </w:r>
      </w:ins>
      <w:r w:rsidR="0045052A">
        <w:rPr>
          <w:rFonts w:ascii="Times New Roman" w:hAnsi="Times New Roman" w:cs="Times New Roman"/>
          <w:sz w:val="24"/>
          <w:szCs w:val="24"/>
          <w:lang w:val="en-US"/>
        </w:rPr>
        <w:t xml:space="preserve"> contribute to </w:t>
      </w:r>
      <w:r w:rsidR="0062650F">
        <w:rPr>
          <w:rFonts w:ascii="Times New Roman" w:hAnsi="Times New Roman" w:cs="Times New Roman"/>
          <w:sz w:val="24"/>
          <w:szCs w:val="24"/>
          <w:lang w:val="en-US"/>
        </w:rPr>
        <w:t xml:space="preserve">disease </w:t>
      </w:r>
      <w:r w:rsidR="0045052A">
        <w:rPr>
          <w:rFonts w:ascii="Times New Roman" w:hAnsi="Times New Roman" w:cs="Times New Roman"/>
          <w:sz w:val="24"/>
          <w:szCs w:val="24"/>
          <w:lang w:val="en-US"/>
        </w:rPr>
        <w:t>transmission. Contamination of fish ponds</w:t>
      </w:r>
      <w:r w:rsidR="0062650F">
        <w:rPr>
          <w:rFonts w:ascii="Times New Roman" w:hAnsi="Times New Roman" w:cs="Times New Roman"/>
          <w:sz w:val="24"/>
          <w:szCs w:val="24"/>
          <w:lang w:val="en-US"/>
        </w:rPr>
        <w:t xml:space="preserve"> </w:t>
      </w:r>
      <w:r w:rsidR="003D4E23">
        <w:rPr>
          <w:rFonts w:ascii="Times New Roman" w:hAnsi="Times New Roman" w:cs="Times New Roman"/>
          <w:sz w:val="24"/>
          <w:szCs w:val="24"/>
          <w:lang w:val="en-US"/>
        </w:rPr>
        <w:t xml:space="preserve">can </w:t>
      </w:r>
      <w:r w:rsidR="0045052A">
        <w:rPr>
          <w:rFonts w:ascii="Times New Roman" w:hAnsi="Times New Roman" w:cs="Times New Roman"/>
          <w:sz w:val="24"/>
          <w:szCs w:val="24"/>
          <w:lang w:val="en-US"/>
        </w:rPr>
        <w:t>occur when eggs</w:t>
      </w:r>
      <w:r w:rsidR="003D4E23">
        <w:rPr>
          <w:rFonts w:ascii="Times New Roman" w:hAnsi="Times New Roman" w:cs="Times New Roman"/>
          <w:sz w:val="24"/>
          <w:szCs w:val="24"/>
          <w:lang w:val="en-US"/>
        </w:rPr>
        <w:t>, defecated by a definitive host,</w:t>
      </w:r>
      <w:r w:rsidR="0045052A">
        <w:rPr>
          <w:rFonts w:ascii="Times New Roman" w:hAnsi="Times New Roman" w:cs="Times New Roman"/>
          <w:sz w:val="24"/>
          <w:szCs w:val="24"/>
          <w:lang w:val="en-US"/>
        </w:rPr>
        <w:t xml:space="preserve"> are washed into them, such as by rain</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PEVuZE5vdGU+PENpdGU+PEF1dGhvcj5Bbmg8L0F1dGhvcj48WWVhcj4yMDEwPC9ZZWFyPjxSZWNO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PEVuZE5vdGU+PENpdGU+PEF1dGhvcj5Bbmg8L0F1dGhvcj48WWVhcj4yMDEwPC9ZZWFyPjxSZWNO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(Anh et al., 2010, Nissen et al., 2014)</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sz w:val="24"/>
          <w:szCs w:val="24"/>
          <w:lang w:val="en-US"/>
        </w:rPr>
        <w:t xml:space="preserve">. Snail hosts in ponds </w:t>
      </w:r>
      <w:r w:rsidR="001F564F">
        <w:rPr>
          <w:rFonts w:ascii="Times New Roman" w:hAnsi="Times New Roman" w:cs="Times New Roman"/>
          <w:sz w:val="24"/>
          <w:szCs w:val="24"/>
          <w:lang w:val="en-US"/>
        </w:rPr>
        <w:t>are also a</w:t>
      </w:r>
      <w:r w:rsidRPr="0072477A">
        <w:rPr>
          <w:rFonts w:ascii="Times New Roman" w:hAnsi="Times New Roman" w:cs="Times New Roman"/>
          <w:sz w:val="24"/>
          <w:szCs w:val="24"/>
          <w:lang w:val="en-US"/>
        </w:rPr>
        <w:t xml:space="preserve"> risk factor for transmission</w:t>
      </w:r>
      <w:r w:rsidR="001F564F">
        <w:rPr>
          <w:rFonts w:ascii="Times New Roman" w:hAnsi="Times New Roman" w:cs="Times New Roman"/>
          <w:sz w:val="24"/>
          <w:szCs w:val="24"/>
          <w:lang w:val="en-US"/>
        </w:rPr>
        <w:t xml:space="preserve"> within fish farms</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&lt;EndNote&gt;&lt;Cite&gt;&lt;Author&gt;Hedegaard&lt;/Author&gt;&lt;Year&gt;2012&lt;/Year&gt;&lt;RecNum&gt;3652&lt;/RecNum&gt;&lt;DisplayText&gt;(Hedegaard et al., 2012)&lt;/DisplayText&gt;&lt;record&gt;&lt;rec-number&gt;3652&lt;/rec-number&gt;&lt;foreign-keys&gt;&lt;key app="EN" db-id="x929ase9e2aadde2vfixzatk2xtxr9dve5fe"&gt;3652&lt;/key&gt;&lt;/foreign-keys&gt;&lt;ref-type name="Journal Article"&gt;17&lt;/ref-type&gt;&lt;contributors&gt;&lt;authors&gt;&lt;author&gt;Hedegaard, C. J.&lt;/author&gt;&lt;author&gt;Madsen, H.&lt;/author&gt;&lt;author&gt;Murrell, K. D.&lt;/author&gt;&lt;author&gt;Thu, H. N.&lt;/author&gt;&lt;author&gt;Do, D. T.&lt;/author&gt;&lt;author&gt;Nguyen, T. L. A.&lt;/author&gt;&lt;author&gt;Nguyen, M. H.&lt;/author&gt;&lt;author&gt;Dalsgaard, A.&lt;/author&gt;&lt;/authors&gt;&lt;/contributors&gt;&lt;titles&gt;&lt;title&gt;Prevention and control of fish-borne zoonotic trematodes in fish nurseries, Vietnam&lt;/title&gt;&lt;secondary-title&gt;Emerging Infectious Diseases&lt;/secondary-title&gt;&lt;/titles&gt;&lt;periodical&gt;&lt;full-title&gt;Emerging Infectious Diseases&lt;/full-title&gt;&lt;abbr-1&gt;Emerg. Infect. Dis.&lt;/abbr-1&gt;&lt;abbr-2&gt;Emerg Infect Dis&lt;/abbr-2&gt;&lt;/periodical&gt;&lt;pages&gt;1438-1445&lt;/pages&gt;&lt;volume&gt;18&lt;/volume&gt;&lt;number&gt;9&lt;/number&gt;&lt;dates&gt;&lt;year&gt;2012&lt;/year&gt;&lt;/dates&gt;&lt;urls&gt;&lt;/urls&gt;&lt;/record&gt;&lt;/Cite&gt;&lt;/EndNote&gt;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(Hedegaard et al., 2012)</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Interventions to prevent infection include snail control through direct removal of snails and vegetation where snails live, concreting ponds to prevent vegetation growth</w:t>
      </w:r>
      <w:ins w:id="208" w:author="donM" w:date="2015-11-23T14:38:00Z">
        <w:r w:rsidR="00E75ABA">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and placing filters on water pipes to prevent snail movement between ponds and entry to ponds via pipes</w:t>
      </w:r>
      <w:r w:rsidR="0045052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&lt;EndNote&gt;&lt;Cite&gt;&lt;Author&gt;Hedegaard&lt;/Author&gt;&lt;Year&gt;2012&lt;/Year&gt;&lt;RecNum&gt;3652&lt;/RecNum&gt;&lt;DisplayText&gt;(Hedegaard et al., 2012)&lt;/DisplayText&gt;&lt;record&gt;&lt;rec-number&gt;3652&lt;/rec-number&gt;&lt;foreign-keys&gt;&lt;key app="EN" db-id="x929ase9e2aadde2vfixzatk2xtxr9dve5fe"&gt;3652&lt;/key&gt;&lt;/foreign-keys&gt;&lt;ref-type name="Journal Article"&gt;17&lt;/ref-type&gt;&lt;contributors&gt;&lt;authors&gt;&lt;author&gt;Hedegaard, C. J.&lt;/author&gt;&lt;author&gt;Madsen, H.&lt;/author&gt;&lt;author&gt;Murrell, K. D.&lt;/author&gt;&lt;author&gt;Thu, H. N.&lt;/author&gt;&lt;author&gt;Do, D. T.&lt;/author&gt;&lt;author&gt;Nguyen, T. L. A.&lt;/author&gt;&lt;author&gt;Nguyen, M. H.&lt;/author&gt;&lt;author&gt;Dalsgaard, A.&lt;/author&gt;&lt;/authors&gt;&lt;/contributors&gt;&lt;titles&gt;&lt;title&gt;Prevention and control of fish-borne zoonotic trematodes in fish nurseries, Vietnam&lt;/title&gt;&lt;secondary-title&gt;Emerging Infectious Diseases&lt;/secondary-title&gt;&lt;/titles&gt;&lt;periodical&gt;&lt;full-title&gt;Emerging Infectious Diseases&lt;/full-title&gt;&lt;abbr-1&gt;Emerg. Infect. Dis.&lt;/abbr-1&gt;&lt;abbr-2&gt;Emerg Infect Dis&lt;/abbr-2&gt;&lt;/periodical&gt;&lt;pages&gt;1438-1445&lt;/pages&gt;&lt;volume&gt;18&lt;/volume&gt;&lt;number&gt;9&lt;/number&gt;&lt;dates&gt;&lt;year&gt;2012&lt;/year&gt;&lt;/dates&gt;&lt;urls&gt;&lt;/urls&gt;&lt;/record&gt;&lt;/Cite&gt;&lt;/EndNote&gt;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(Hedegaard et al., 2012)</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Snail control measures for aquatic helminths can also be implemented for other helminths species that use snails as an intermediate host. </w:t>
      </w:r>
      <w:r w:rsidR="0045052A">
        <w:rPr>
          <w:rFonts w:ascii="Times New Roman" w:hAnsi="Times New Roman" w:cs="Times New Roman"/>
          <w:sz w:val="24"/>
          <w:szCs w:val="24"/>
          <w:lang w:val="en-US"/>
        </w:rPr>
        <w:t>Wild</w:t>
      </w:r>
      <w:r w:rsidR="0045052A" w:rsidRPr="0072477A">
        <w:rPr>
          <w:rFonts w:ascii="Times New Roman" w:hAnsi="Times New Roman" w:cs="Times New Roman"/>
          <w:sz w:val="24"/>
          <w:szCs w:val="24"/>
          <w:lang w:val="en-US"/>
        </w:rPr>
        <w:t xml:space="preserve"> and domestic animals can also act as the definitive host</w:t>
      </w:r>
      <w:r w:rsidR="0045052A">
        <w:rPr>
          <w:rFonts w:ascii="Times New Roman" w:hAnsi="Times New Roman" w:cs="Times New Roman"/>
          <w:sz w:val="24"/>
          <w:szCs w:val="24"/>
          <w:lang w:val="en-US"/>
        </w:rPr>
        <w:t xml:space="preserve"> for many fish </w:t>
      </w:r>
      <w:r w:rsidR="0045052A">
        <w:rPr>
          <w:rFonts w:ascii="Times New Roman" w:hAnsi="Times New Roman" w:cs="Times New Roman"/>
          <w:sz w:val="24"/>
          <w:szCs w:val="24"/>
          <w:lang w:val="en-US"/>
        </w:rPr>
        <w:lastRenderedPageBreak/>
        <w:t>borne FBH</w:t>
      </w:r>
      <w:r w:rsidR="0045052A" w:rsidRPr="0072477A">
        <w:rPr>
          <w:rFonts w:ascii="Times New Roman" w:hAnsi="Times New Roman" w:cs="Times New Roman"/>
          <w:sz w:val="24"/>
          <w:szCs w:val="24"/>
          <w:lang w:val="en-US"/>
        </w:rPr>
        <w:t xml:space="preserve">, contributing to the ongoing lifecycle. </w:t>
      </w:r>
      <w:r w:rsidR="003D4E23">
        <w:rPr>
          <w:rFonts w:ascii="Times New Roman" w:hAnsi="Times New Roman" w:cs="Times New Roman"/>
          <w:sz w:val="24"/>
          <w:szCs w:val="24"/>
          <w:lang w:val="en-US"/>
        </w:rPr>
        <w:t>Felids</w:t>
      </w:r>
      <w:r w:rsidR="0045052A" w:rsidRPr="0072477A">
        <w:rPr>
          <w:rFonts w:ascii="Times New Roman" w:hAnsi="Times New Roman" w:cs="Times New Roman"/>
          <w:sz w:val="24"/>
          <w:szCs w:val="24"/>
          <w:lang w:val="en-US"/>
        </w:rPr>
        <w:t xml:space="preserve">, canids, pigs, </w:t>
      </w:r>
      <w:r w:rsidR="0045052A">
        <w:rPr>
          <w:rFonts w:ascii="Times New Roman" w:hAnsi="Times New Roman" w:cs="Times New Roman"/>
          <w:sz w:val="24"/>
          <w:szCs w:val="24"/>
          <w:lang w:val="en-US"/>
        </w:rPr>
        <w:t>birds</w:t>
      </w:r>
      <w:r w:rsidR="0045052A" w:rsidRPr="0072477A">
        <w:rPr>
          <w:rFonts w:ascii="Times New Roman" w:hAnsi="Times New Roman" w:cs="Times New Roman"/>
          <w:sz w:val="24"/>
          <w:szCs w:val="24"/>
          <w:lang w:val="en-US"/>
        </w:rPr>
        <w:t>, and rodents can act as definitive host</w:t>
      </w:r>
      <w:ins w:id="209" w:author="donM" w:date="2015-11-23T14:39:00Z">
        <w:r w:rsidR="00E75ABA">
          <w:rPr>
            <w:rFonts w:ascii="Times New Roman" w:hAnsi="Times New Roman" w:cs="Times New Roman"/>
            <w:sz w:val="24"/>
            <w:szCs w:val="24"/>
            <w:lang w:val="en-US"/>
          </w:rPr>
          <w:t>s</w:t>
        </w:r>
      </w:ins>
      <w:r w:rsidR="0045052A" w:rsidRPr="0072477A">
        <w:rPr>
          <w:rFonts w:ascii="Times New Roman" w:hAnsi="Times New Roman" w:cs="Times New Roman"/>
          <w:sz w:val="24"/>
          <w:szCs w:val="24"/>
          <w:lang w:val="en-US"/>
        </w:rPr>
        <w:t xml:space="preserve"> for </w:t>
      </w:r>
      <w:r w:rsidR="0045052A" w:rsidRPr="0072477A">
        <w:rPr>
          <w:rFonts w:ascii="Times New Roman" w:hAnsi="Times New Roman" w:cs="Times New Roman"/>
          <w:i/>
          <w:sz w:val="24"/>
          <w:szCs w:val="24"/>
          <w:lang w:val="en-US"/>
        </w:rPr>
        <w:t xml:space="preserve">C. sinensis </w:t>
      </w:r>
      <w:r w:rsidR="00DF6E48" w:rsidRPr="0072477A">
        <w:rPr>
          <w:rFonts w:ascii="Times New Roman" w:hAnsi="Times New Roman" w:cs="Times New Roman"/>
          <w:sz w:val="24"/>
          <w:szCs w:val="24"/>
          <w:lang w:val="en-US"/>
        </w:rPr>
        <w:fldChar w:fldCharType="begin">
          <w:fldData xml:space="preserve">PEVuZE5vdGU+PENpdGU+PEF1dGhvcj5ZZTwvQXV0aG9yPjxZZWFyPjIwMTM8L1llYXI+PFJlY051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PEVuZE5vdGU+PENpdGU+PEF1dGhvcj5ZZTwvQXV0aG9yPjxZZWFyPjIwMTM8L1llYXI+PFJlY051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(Ye et al., 2013, Lin et al., 2011)</w:t>
      </w:r>
      <w:r w:rsidR="00DF6E48" w:rsidRPr="0072477A">
        <w:rPr>
          <w:rFonts w:ascii="Times New Roman" w:hAnsi="Times New Roman" w:cs="Times New Roman"/>
          <w:sz w:val="24"/>
          <w:szCs w:val="24"/>
          <w:lang w:val="en-US"/>
        </w:rPr>
        <w:fldChar w:fldCharType="end"/>
      </w:r>
      <w:r w:rsidR="0045052A" w:rsidRPr="0072477A">
        <w:rPr>
          <w:rFonts w:ascii="Times New Roman" w:hAnsi="Times New Roman" w:cs="Times New Roman"/>
          <w:sz w:val="24"/>
          <w:szCs w:val="24"/>
          <w:lang w:val="en-US"/>
        </w:rPr>
        <w:t xml:space="preserve">. </w:t>
      </w:r>
      <w:r w:rsidR="0045052A">
        <w:rPr>
          <w:rFonts w:ascii="Times New Roman" w:hAnsi="Times New Roman" w:cs="Times New Roman"/>
          <w:sz w:val="24"/>
          <w:szCs w:val="24"/>
          <w:lang w:val="en-US"/>
        </w:rPr>
        <w:t>In Vietnam</w:t>
      </w:r>
      <w:ins w:id="210" w:author="donM" w:date="2015-11-23T14:39:00Z">
        <w:r w:rsidR="00E75ABA">
          <w:rPr>
            <w:rFonts w:ascii="Times New Roman" w:hAnsi="Times New Roman" w:cs="Times New Roman"/>
            <w:sz w:val="24"/>
            <w:szCs w:val="24"/>
            <w:lang w:val="en-US"/>
          </w:rPr>
          <w:t>,</w:t>
        </w:r>
      </w:ins>
      <w:r w:rsidR="0045052A">
        <w:rPr>
          <w:rFonts w:ascii="Times New Roman" w:hAnsi="Times New Roman" w:cs="Times New Roman"/>
          <w:sz w:val="24"/>
          <w:szCs w:val="24"/>
          <w:lang w:val="en-US"/>
        </w:rPr>
        <w:t xml:space="preserve"> poultry have also been found to be an important reservoir host of zoonotic aquatic trematodes in fish farms </w:t>
      </w:r>
      <w:r w:rsidR="00DF6E48">
        <w:rPr>
          <w:rFonts w:ascii="Times New Roman" w:hAnsi="Times New Roman" w:cs="Times New Roman"/>
          <w:sz w:val="24"/>
          <w:szCs w:val="24"/>
          <w:lang w:val="en-US"/>
        </w:rPr>
        <w:fldChar w:fldCharType="begin">
          <w:fldData xml:space="preserve">PEVuZE5vdGU+PENpdGU+PEF1dGhvcj5Bbmg8L0F1dGhvcj48WWVhcj4yMDEwPC9ZZWFyPjxSZWNO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==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PEVuZE5vdGU+PENpdGU+PEF1dGhvcj5Bbmg8L0F1dGhvcj48WWVhcj4yMDEwPC9ZZWFyPjxSZWNO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==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(Anh et al., 2010)</w:t>
      </w:r>
      <w:r w:rsidR="00DF6E48">
        <w:rPr>
          <w:rFonts w:ascii="Times New Roman" w:hAnsi="Times New Roman" w:cs="Times New Roman"/>
          <w:sz w:val="24"/>
          <w:szCs w:val="24"/>
          <w:lang w:val="en-US"/>
        </w:rPr>
        <w:fldChar w:fldCharType="end"/>
      </w:r>
      <w:r w:rsidR="0045052A">
        <w:rPr>
          <w:rFonts w:ascii="Times New Roman" w:hAnsi="Times New Roman" w:cs="Times New Roman"/>
          <w:sz w:val="24"/>
          <w:szCs w:val="24"/>
          <w:lang w:val="en-US"/>
        </w:rPr>
        <w:t xml:space="preserve">. </w:t>
      </w:r>
    </w:p>
    <w:p w:rsidR="004B3432" w:rsidRDefault="004B3432" w:rsidP="004B3432">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 xml:space="preserve">Other control methods </w:t>
      </w:r>
      <w:r w:rsidR="0085166F">
        <w:rPr>
          <w:rFonts w:ascii="Times New Roman" w:hAnsi="Times New Roman" w:cs="Times New Roman"/>
          <w:sz w:val="24"/>
          <w:szCs w:val="24"/>
          <w:lang w:val="en-US"/>
        </w:rPr>
        <w:t xml:space="preserve">relevant </w:t>
      </w:r>
      <w:r>
        <w:rPr>
          <w:rFonts w:ascii="Times New Roman" w:hAnsi="Times New Roman" w:cs="Times New Roman"/>
          <w:sz w:val="24"/>
          <w:szCs w:val="24"/>
          <w:lang w:val="en-US"/>
        </w:rPr>
        <w:t xml:space="preserve">for all zoonotic helminths </w:t>
      </w:r>
      <w:r w:rsidRPr="0072477A">
        <w:rPr>
          <w:rFonts w:ascii="Times New Roman" w:hAnsi="Times New Roman" w:cs="Times New Roman"/>
          <w:sz w:val="24"/>
          <w:szCs w:val="24"/>
          <w:lang w:val="en-US"/>
        </w:rPr>
        <w:t>include chemotherapy of humans and animals</w:t>
      </w:r>
      <w:ins w:id="211" w:author="donM" w:date="2015-11-23T14:40:00Z">
        <w:r w:rsidR="0011068A">
          <w:rPr>
            <w:rFonts w:ascii="Times New Roman" w:hAnsi="Times New Roman" w:cs="Times New Roman"/>
            <w:sz w:val="24"/>
            <w:szCs w:val="24"/>
            <w:lang w:val="en-US"/>
          </w:rPr>
          <w:t>, such as dogs,</w:t>
        </w:r>
      </w:ins>
      <w:r w:rsidRPr="0072477A">
        <w:rPr>
          <w:rFonts w:ascii="Times New Roman" w:hAnsi="Times New Roman" w:cs="Times New Roman"/>
          <w:sz w:val="24"/>
          <w:szCs w:val="24"/>
          <w:lang w:val="en-US"/>
        </w:rPr>
        <w:t xml:space="preserve"> in </w:t>
      </w:r>
      <w:del w:id="212" w:author="donM" w:date="2015-11-23T14:40:00Z">
        <w:r w:rsidRPr="0072477A" w:rsidDel="0011068A">
          <w:rPr>
            <w:rFonts w:ascii="Times New Roman" w:hAnsi="Times New Roman" w:cs="Times New Roman"/>
            <w:sz w:val="24"/>
            <w:szCs w:val="24"/>
            <w:lang w:val="en-US"/>
          </w:rPr>
          <w:delText>the</w:delText>
        </w:r>
      </w:del>
      <w:ins w:id="213" w:author="donM" w:date="2015-11-23T14:40:00Z">
        <w:r w:rsidR="0011068A">
          <w:rPr>
            <w:rFonts w:ascii="Times New Roman" w:hAnsi="Times New Roman" w:cs="Times New Roman"/>
            <w:sz w:val="24"/>
            <w:szCs w:val="24"/>
            <w:lang w:val="en-US"/>
          </w:rPr>
          <w:t xml:space="preserve">transmission </w:t>
        </w:r>
      </w:ins>
      <w:del w:id="214" w:author="donM" w:date="2015-11-23T14:41:00Z">
        <w:r w:rsidDel="0011068A">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area</w:t>
      </w:r>
      <w:ins w:id="215" w:author="donM" w:date="2015-11-23T14:41:00Z">
        <w:r w:rsidR="0011068A">
          <w:rPr>
            <w:rFonts w:ascii="Times New Roman" w:hAnsi="Times New Roman" w:cs="Times New Roman"/>
            <w:sz w:val="24"/>
            <w:szCs w:val="24"/>
            <w:lang w:val="en-US"/>
          </w:rPr>
          <w:t>s</w:t>
        </w:r>
      </w:ins>
      <w:r>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fldData xml:space="preserve">PEVuZE5vdGU+PENpdGU+PEF1dGhvcj5FcmZlPC9BdXRob3I+PFllYXI+MjAxMzwvWWVhcj48UmVj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U29jaWV0eSBvZiBUcm9waWNhbCBNZWRpY2luZSBhbmQgSHlnaWVuZTwvZnVsbC10aXRsZT48YWJi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PEVuZE5vdGU+PENpdGU+PEF1dGhvcj5FcmZlPC9BdXRob3I+PFllYXI+MjAxMzwvWWVhcj48UmVj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U29jaWV0eSBvZiBUcm9waWNhbCBNZWRpY2luZSBhbmQgSHlnaWVuZTwvZnVsbC10aXRsZT48YWJi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(Erfe et al., 2013, Inobaya et al., Ross et al., 2014)</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45052A">
        <w:rPr>
          <w:rFonts w:ascii="Times New Roman" w:hAnsi="Times New Roman" w:cs="Times New Roman"/>
          <w:sz w:val="24"/>
          <w:szCs w:val="24"/>
          <w:lang w:val="en-US"/>
        </w:rPr>
        <w:t>In</w:t>
      </w:r>
      <w:r>
        <w:rPr>
          <w:rFonts w:ascii="Times New Roman" w:hAnsi="Times New Roman" w:cs="Times New Roman"/>
          <w:sz w:val="24"/>
          <w:szCs w:val="24"/>
          <w:lang w:val="en-US"/>
        </w:rPr>
        <w:t xml:space="preserve"> fish aquaculture</w:t>
      </w:r>
      <w:ins w:id="216" w:author="donM" w:date="2015-11-23T14:39:00Z">
        <w:r w:rsidR="00E75ABA">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fences to keep animals out and walls around ponds to </w:t>
      </w:r>
      <w:r w:rsidR="0085166F">
        <w:rPr>
          <w:rFonts w:ascii="Times New Roman" w:hAnsi="Times New Roman" w:cs="Times New Roman"/>
          <w:sz w:val="24"/>
          <w:szCs w:val="24"/>
          <w:lang w:val="en-US"/>
        </w:rPr>
        <w:t xml:space="preserve">minimalize </w:t>
      </w:r>
      <w:r w:rsidRPr="0072477A">
        <w:rPr>
          <w:rFonts w:ascii="Times New Roman" w:hAnsi="Times New Roman" w:cs="Times New Roman"/>
          <w:sz w:val="24"/>
          <w:szCs w:val="24"/>
          <w:lang w:val="en-US"/>
        </w:rPr>
        <w:t>surface run-off</w:t>
      </w:r>
      <w:r w:rsidR="0045052A">
        <w:rPr>
          <w:rFonts w:ascii="Times New Roman" w:hAnsi="Times New Roman" w:cs="Times New Roman"/>
          <w:sz w:val="24"/>
          <w:szCs w:val="24"/>
          <w:lang w:val="en-US"/>
        </w:rPr>
        <w:t>,</w:t>
      </w:r>
      <w:r w:rsidRPr="0072477A">
        <w:rPr>
          <w:rFonts w:ascii="Times New Roman" w:hAnsi="Times New Roman" w:cs="Times New Roman"/>
          <w:sz w:val="24"/>
          <w:szCs w:val="24"/>
          <w:lang w:val="en-US"/>
        </w:rPr>
        <w:t xml:space="preserve"> which may be contaminated with infected faeces</w:t>
      </w:r>
      <w:ins w:id="217" w:author="donM" w:date="2015-11-23T14:39:00Z">
        <w:r w:rsidR="0011068A">
          <w:rPr>
            <w:rFonts w:ascii="Times New Roman" w:hAnsi="Times New Roman" w:cs="Times New Roman"/>
            <w:sz w:val="24"/>
            <w:szCs w:val="24"/>
            <w:lang w:val="en-US"/>
          </w:rPr>
          <w:t>,</w:t>
        </w:r>
      </w:ins>
      <w:r>
        <w:rPr>
          <w:rFonts w:ascii="Times New Roman" w:hAnsi="Times New Roman" w:cs="Times New Roman"/>
          <w:sz w:val="24"/>
          <w:szCs w:val="24"/>
          <w:lang w:val="en-US"/>
        </w:rPr>
        <w:t xml:space="preserve"> are also used </w:t>
      </w:r>
      <w:ins w:id="218" w:author="donM" w:date="2015-11-23T14:40:00Z">
        <w:r w:rsidR="0011068A">
          <w:rPr>
            <w:rFonts w:ascii="Times New Roman" w:hAnsi="Times New Roman" w:cs="Times New Roman"/>
            <w:sz w:val="24"/>
            <w:szCs w:val="24"/>
            <w:lang w:val="en-US"/>
          </w:rPr>
          <w:t xml:space="preserve">in efforts </w:t>
        </w:r>
      </w:ins>
      <w:del w:id="219" w:author="donM" w:date="2015-11-23T14:40:00Z">
        <w:r w:rsidDel="0011068A">
          <w:rPr>
            <w:rFonts w:ascii="Times New Roman" w:hAnsi="Times New Roman" w:cs="Times New Roman"/>
            <w:sz w:val="24"/>
            <w:szCs w:val="24"/>
            <w:lang w:val="en-US"/>
          </w:rPr>
          <w:delText>to try and</w:delText>
        </w:r>
      </w:del>
      <w:ins w:id="220" w:author="donM" w:date="2015-11-23T14:40:00Z">
        <w:r w:rsidR="0011068A">
          <w:rPr>
            <w:rFonts w:ascii="Times New Roman" w:hAnsi="Times New Roman" w:cs="Times New Roman"/>
            <w:sz w:val="24"/>
            <w:szCs w:val="24"/>
            <w:lang w:val="en-US"/>
          </w:rPr>
          <w:t xml:space="preserve">to </w:t>
        </w:r>
      </w:ins>
      <w:r>
        <w:rPr>
          <w:rFonts w:ascii="Times New Roman" w:hAnsi="Times New Roman" w:cs="Times New Roman"/>
          <w:sz w:val="24"/>
          <w:szCs w:val="24"/>
          <w:lang w:val="en-US"/>
        </w:rPr>
        <w:t xml:space="preserve"> reduce transmission</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fldData xml:space="preserve">PEVuZE5vdGU+PENpdGU+PEF1dGhvcj5IZWRlZ2FhcmQ8L0F1dGhvcj48WWVhcj4yMDEyPC9ZZWFy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PEVuZE5vdGU+PENpdGU+PEF1dGhvcj5IZWRlZ2FhcmQ8L0F1dGhvcj48WWVhcj4yMDEyPC9ZZWFy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(Hedegaard et al., 2012, Pitaksakulrat et al., 2013, Phan et al., 2010a)</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sidR="000B68A9">
        <w:rPr>
          <w:rFonts w:ascii="Times New Roman" w:hAnsi="Times New Roman" w:cs="Times New Roman"/>
          <w:sz w:val="24"/>
          <w:szCs w:val="24"/>
          <w:lang w:val="en-US"/>
        </w:rPr>
        <w:t>Similar issues are</w:t>
      </w:r>
      <w:r w:rsidR="0045052A">
        <w:rPr>
          <w:rFonts w:ascii="Times New Roman" w:hAnsi="Times New Roman" w:cs="Times New Roman"/>
          <w:sz w:val="24"/>
          <w:szCs w:val="24"/>
          <w:lang w:val="en-US"/>
        </w:rPr>
        <w:t xml:space="preserve"> also </w:t>
      </w:r>
      <w:r w:rsidR="000B68A9">
        <w:rPr>
          <w:rFonts w:ascii="Times New Roman" w:hAnsi="Times New Roman" w:cs="Times New Roman"/>
          <w:sz w:val="24"/>
          <w:szCs w:val="24"/>
          <w:lang w:val="en-US"/>
        </w:rPr>
        <w:t xml:space="preserve">relevant </w:t>
      </w:r>
      <w:r w:rsidR="0045052A">
        <w:rPr>
          <w:rFonts w:ascii="Times New Roman" w:hAnsi="Times New Roman" w:cs="Times New Roman"/>
          <w:sz w:val="24"/>
          <w:szCs w:val="24"/>
          <w:lang w:val="en-US"/>
        </w:rPr>
        <w:t xml:space="preserve">for wild fish in polluted waterways. </w:t>
      </w:r>
      <w:r w:rsidR="00ED0121">
        <w:rPr>
          <w:rFonts w:ascii="Times New Roman" w:hAnsi="Times New Roman" w:cs="Times New Roman"/>
          <w:sz w:val="24"/>
          <w:szCs w:val="24"/>
          <w:lang w:val="en-US"/>
        </w:rPr>
        <w:t>C</w:t>
      </w:r>
      <w:r w:rsidR="0045052A">
        <w:rPr>
          <w:rFonts w:ascii="Times New Roman" w:hAnsi="Times New Roman" w:cs="Times New Roman"/>
          <w:sz w:val="24"/>
          <w:szCs w:val="24"/>
          <w:lang w:val="en-US"/>
        </w:rPr>
        <w:t xml:space="preserve">hemotherapy </w:t>
      </w:r>
      <w:r w:rsidR="00ED0121">
        <w:rPr>
          <w:rFonts w:ascii="Times New Roman" w:hAnsi="Times New Roman" w:cs="Times New Roman"/>
          <w:sz w:val="24"/>
          <w:szCs w:val="24"/>
          <w:lang w:val="en-US"/>
        </w:rPr>
        <w:t>targeting</w:t>
      </w:r>
      <w:r w:rsidR="00ED0121" w:rsidRPr="0072477A">
        <w:rPr>
          <w:rFonts w:ascii="Times New Roman" w:hAnsi="Times New Roman" w:cs="Times New Roman"/>
          <w:sz w:val="24"/>
          <w:szCs w:val="24"/>
          <w:lang w:val="en-US"/>
        </w:rPr>
        <w:t xml:space="preserve"> </w:t>
      </w:r>
      <w:r w:rsidRPr="0072477A">
        <w:rPr>
          <w:rFonts w:ascii="Times New Roman" w:hAnsi="Times New Roman" w:cs="Times New Roman"/>
          <w:sz w:val="24"/>
          <w:szCs w:val="24"/>
          <w:lang w:val="en-US"/>
        </w:rPr>
        <w:t>dogs</w:t>
      </w:r>
      <w:r>
        <w:rPr>
          <w:rFonts w:ascii="Times New Roman" w:hAnsi="Times New Roman" w:cs="Times New Roman"/>
          <w:sz w:val="24"/>
          <w:szCs w:val="24"/>
          <w:lang w:val="en-US"/>
        </w:rPr>
        <w:t xml:space="preserve"> </w:t>
      </w:r>
      <w:r w:rsidR="0045052A">
        <w:rPr>
          <w:rFonts w:ascii="Times New Roman" w:hAnsi="Times New Roman" w:cs="Times New Roman"/>
          <w:sz w:val="24"/>
          <w:szCs w:val="24"/>
          <w:lang w:val="en-US"/>
        </w:rPr>
        <w:t xml:space="preserve">living </w:t>
      </w:r>
      <w:r w:rsidR="00781F10">
        <w:rPr>
          <w:rFonts w:ascii="Times New Roman" w:hAnsi="Times New Roman" w:cs="Times New Roman"/>
          <w:sz w:val="24"/>
          <w:szCs w:val="24"/>
          <w:lang w:val="en-US"/>
        </w:rPr>
        <w:t xml:space="preserve">around </w:t>
      </w:r>
      <w:r w:rsidR="0045052A">
        <w:rPr>
          <w:rFonts w:ascii="Times New Roman" w:hAnsi="Times New Roman" w:cs="Times New Roman"/>
          <w:sz w:val="24"/>
          <w:szCs w:val="24"/>
          <w:lang w:val="en-US"/>
        </w:rPr>
        <w:t>fish farms has been unsuccessful for control due to high re-infection rates</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fldData xml:space="preserve">PEVuZE5vdGU+PENpdGU+PEF1dGhvcj5Bbmg8L0F1dGhvcj48WWVhcj4yMDEwPC9ZZWFyPjxSZWNO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PEVuZE5vdGU+PENpdGU+PEF1dGhvcj5Bbmg8L0F1dGhvcj48WWVhcj4yMDEwPC9ZZWFyPjxSZWNO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(Anh et al., 2010, Nissen et al., 2014)</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w:t>
      </w:r>
    </w:p>
    <w:p w:rsidR="00955553" w:rsidRPr="0072477A" w:rsidRDefault="0045052A"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Climate change also plays a role in </w:t>
      </w:r>
      <w:r w:rsidR="00B57AC5">
        <w:rPr>
          <w:rFonts w:ascii="Times New Roman" w:hAnsi="Times New Roman" w:cs="Times New Roman"/>
          <w:sz w:val="24"/>
          <w:szCs w:val="24"/>
          <w:lang w:val="en-US"/>
        </w:rPr>
        <w:t>fish borne</w:t>
      </w:r>
      <w:r>
        <w:rPr>
          <w:rFonts w:ascii="Times New Roman" w:hAnsi="Times New Roman" w:cs="Times New Roman"/>
          <w:sz w:val="24"/>
          <w:szCs w:val="24"/>
          <w:lang w:val="en-US"/>
        </w:rPr>
        <w:t xml:space="preserve"> FBH. </w:t>
      </w:r>
      <w:r w:rsidR="00955553" w:rsidRPr="0072477A">
        <w:rPr>
          <w:rFonts w:ascii="Times New Roman" w:hAnsi="Times New Roman" w:cs="Times New Roman"/>
          <w:sz w:val="24"/>
          <w:szCs w:val="24"/>
          <w:lang w:val="en-US"/>
        </w:rPr>
        <w:t>A study on the effects of temperature, rainfall and humidity on human cases of clonorchiasis</w:t>
      </w:r>
      <w:r>
        <w:rPr>
          <w:rFonts w:ascii="Times New Roman" w:hAnsi="Times New Roman" w:cs="Times New Roman"/>
          <w:sz w:val="24"/>
          <w:szCs w:val="24"/>
          <w:lang w:val="en-US"/>
        </w:rPr>
        <w:t xml:space="preserve">, caused by infection with </w:t>
      </w:r>
      <w:r>
        <w:rPr>
          <w:rFonts w:ascii="Times New Roman" w:hAnsi="Times New Roman" w:cs="Times New Roman"/>
          <w:i/>
          <w:sz w:val="24"/>
          <w:szCs w:val="24"/>
          <w:lang w:val="en-US"/>
        </w:rPr>
        <w:t>Clonorchis sinensis</w:t>
      </w:r>
      <w:r w:rsidR="00955553" w:rsidRPr="0072477A">
        <w:rPr>
          <w:rFonts w:ascii="Times New Roman" w:hAnsi="Times New Roman" w:cs="Times New Roman"/>
          <w:sz w:val="24"/>
          <w:szCs w:val="24"/>
          <w:lang w:val="en-US"/>
        </w:rPr>
        <w:t xml:space="preserve"> in China</w:t>
      </w:r>
      <w:ins w:id="221" w:author="donM" w:date="2015-11-23T14:41:00Z">
        <w:r w:rsidR="0011068A">
          <w:rPr>
            <w:rFonts w:ascii="Times New Roman" w:hAnsi="Times New Roman" w:cs="Times New Roman"/>
            <w:sz w:val="24"/>
            <w:szCs w:val="24"/>
            <w:lang w:val="en-US"/>
          </w:rPr>
          <w:t>,</w:t>
        </w:r>
      </w:ins>
      <w:r w:rsidR="00955553" w:rsidRPr="0072477A">
        <w:rPr>
          <w:rFonts w:ascii="Times New Roman" w:hAnsi="Times New Roman" w:cs="Times New Roman"/>
          <w:sz w:val="24"/>
          <w:szCs w:val="24"/>
          <w:lang w:val="en-US"/>
        </w:rPr>
        <w:t xml:space="preserve"> found a positive association between cases and increasing temperature and rainfall, while humidity had an inverse relationship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&lt;EndNote&gt;&lt;Cite&gt;&lt;Author&gt;Li&lt;/Author&gt;&lt;Year&gt;2014&lt;/Year&gt;&lt;RecNum&gt;4315&lt;/RecNum&gt;&lt;DisplayText&gt;(Li et al., 2014b)&lt;/DisplayText&gt;&lt;record&gt;&lt;rec-number&gt;4315&lt;/rec-number&gt;&lt;foreign-keys&gt;&lt;key app="EN" db-id="x929ase9e2aadde2vfixzatk2xtxr9dve5fe"&gt;4315&lt;/key&gt;&lt;/foreign-keys&gt;&lt;ref-type name="Journal Article"&gt;17&lt;/ref-type&gt;&lt;contributors&gt;&lt;authors&gt;&lt;author&gt;Li, T.&lt;/author&gt;&lt;author&gt;Yang, Z.&lt;/author&gt;&lt;author&gt;Wang, M.&lt;/author&gt;&lt;/authors&gt;&lt;/contributors&gt;&lt;auth-address&gt;Guangzhou Center for Disease Control and Prevention, Guangdong Province 510440, China. wangming@gzcdc.org.cn.&lt;/auth-address&gt;&lt;titles&gt;&lt;title&gt;Correlation between clonorchiasis incidences and climatic factors in Guangzhou, China&lt;/title&gt;&lt;secondary-title&gt;Parasit Vectors&lt;/secondary-title&gt;&lt;alt-title&gt;Parasites &amp;amp; vectors&lt;/alt-title&gt;&lt;/titles&gt;&lt;periodical&gt;&lt;full-title&gt;Parasites and Vectors&lt;/full-title&gt;&lt;abbr-1&gt;Parasit. Vectors&lt;/abbr-1&gt;&lt;abbr-2&gt;Parasit Vectors&lt;/abbr-2&gt;&lt;abbr-3&gt;Parasites &amp;amp; Vectors&lt;/abbr-3&gt;&lt;/periodical&gt;&lt;alt-periodical&gt;&lt;full-title&gt;Parasites and Vectors&lt;/full-title&gt;&lt;abbr-1&gt;Parasit. Vectors&lt;/abbr-1&gt;&lt;abbr-2&gt;Parasit Vectors&lt;/abbr-2&gt;&lt;abbr-3&gt;Parasites &amp;amp; Vectors&lt;/abbr-3&gt;&lt;/alt-periodical&gt;&lt;pages&gt;29&lt;/pages&gt;&lt;volume&gt;7&lt;/volume&gt;&lt;edition&gt;2014/01/17&lt;/edition&gt;&lt;keywords&gt;&lt;keyword&gt;China/epidemiology&lt;/keyword&gt;&lt;keyword&gt;*Climate&lt;/keyword&gt;&lt;keyword&gt;Clonorchiasis/*epidemiology&lt;/keyword&gt;&lt;keyword&gt;Humans&lt;/keyword&gt;&lt;keyword&gt;Incidence&lt;/keyword&gt;&lt;keyword&gt;Models, Statistical&lt;/keyword&gt;&lt;keyword&gt;Risk Factors&lt;/keyword&gt;&lt;keyword&gt;Seasons&lt;/keyword&gt;&lt;/keywords&gt;&lt;dates&gt;&lt;year&gt;2014&lt;/year&gt;&lt;/dates&gt;&lt;isbn&gt;1756-3305&lt;/isbn&gt;&lt;accession-num&gt;24428903&lt;/accession-num&gt;&lt;urls&gt;&lt;related-urls&gt;&lt;url&gt;http://www.ncbi.nlm.nih.gov/pmc/articles/PMC3896806/pdf/1756-3305-7-29.pdf&lt;/url&gt;&lt;/related-urls&gt;&lt;/urls&gt;&lt;custom2&gt;Pmc3896806&lt;/custom2&gt;&lt;electronic-resource-num&gt;10.1186/1756-3305-7-29&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397CDC">
        <w:rPr>
          <w:rFonts w:ascii="Times New Roman" w:hAnsi="Times New Roman" w:cs="Times New Roman"/>
          <w:noProof/>
          <w:sz w:val="24"/>
          <w:szCs w:val="24"/>
          <w:lang w:val="en-US"/>
        </w:rPr>
        <w:t>(Li et al., 2014b)</w:t>
      </w:r>
      <w:r w:rsidR="00DF6E48" w:rsidRPr="0072477A">
        <w:rPr>
          <w:rFonts w:ascii="Times New Roman" w:hAnsi="Times New Roman" w:cs="Times New Roman"/>
          <w:sz w:val="24"/>
          <w:szCs w:val="24"/>
          <w:lang w:val="en-US"/>
        </w:rPr>
        <w:fldChar w:fldCharType="end"/>
      </w:r>
      <w:r w:rsidR="00955553" w:rsidRPr="0072477A">
        <w:rPr>
          <w:rFonts w:ascii="Times New Roman" w:hAnsi="Times New Roman" w:cs="Times New Roman"/>
          <w:sz w:val="24"/>
          <w:szCs w:val="24"/>
          <w:lang w:val="en-US"/>
        </w:rPr>
        <w:t xml:space="preserve">. With increasing global temperatures due to global warming this may indicate an increase in fish-borne </w:t>
      </w:r>
      <w:r>
        <w:rPr>
          <w:rFonts w:ascii="Times New Roman" w:hAnsi="Times New Roman" w:cs="Times New Roman"/>
          <w:sz w:val="24"/>
          <w:szCs w:val="24"/>
          <w:lang w:val="en-US"/>
        </w:rPr>
        <w:t>helminths</w:t>
      </w:r>
      <w:r w:rsidR="00955553" w:rsidRPr="0072477A">
        <w:rPr>
          <w:rFonts w:ascii="Times New Roman" w:hAnsi="Times New Roman" w:cs="Times New Roman"/>
          <w:sz w:val="24"/>
          <w:szCs w:val="24"/>
          <w:lang w:val="en-US"/>
        </w:rPr>
        <w:t xml:space="preserve">, particularly </w:t>
      </w:r>
      <w:r w:rsidR="00955553" w:rsidRPr="0072477A">
        <w:rPr>
          <w:rFonts w:ascii="Times New Roman" w:hAnsi="Times New Roman" w:cs="Times New Roman"/>
          <w:i/>
          <w:sz w:val="24"/>
          <w:szCs w:val="24"/>
          <w:lang w:val="en-US"/>
        </w:rPr>
        <w:t>C. sinensis</w:t>
      </w:r>
      <w:r w:rsidR="00904D21">
        <w:rPr>
          <w:rFonts w:ascii="Times New Roman" w:hAnsi="Times New Roman" w:cs="Times New Roman"/>
          <w:i/>
          <w:sz w:val="24"/>
          <w:szCs w:val="24"/>
          <w:lang w:val="en-US"/>
        </w:rPr>
        <w:t xml:space="preserve"> </w:t>
      </w:r>
      <w:r w:rsidR="00904D21">
        <w:rPr>
          <w:rFonts w:ascii="Times New Roman" w:hAnsi="Times New Roman" w:cs="Times New Roman"/>
          <w:sz w:val="24"/>
          <w:szCs w:val="24"/>
          <w:lang w:val="en-US"/>
        </w:rPr>
        <w:t>(Figure 2)</w:t>
      </w:r>
      <w:r w:rsidR="00955553" w:rsidRPr="0072477A">
        <w:rPr>
          <w:rFonts w:ascii="Times New Roman" w:hAnsi="Times New Roman" w:cs="Times New Roman"/>
          <w:i/>
          <w:sz w:val="24"/>
          <w:szCs w:val="24"/>
          <w:lang w:val="en-US"/>
        </w:rPr>
        <w:t>.</w:t>
      </w:r>
    </w:p>
    <w:p w:rsidR="00955553" w:rsidRPr="00642910"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 xml:space="preserve">Fish-borne trematode families known to infect humans are </w:t>
      </w:r>
      <w:r w:rsidRPr="0072477A">
        <w:rPr>
          <w:rFonts w:ascii="Times New Roman" w:hAnsi="Times New Roman" w:cs="Times New Roman"/>
          <w:i/>
          <w:sz w:val="24"/>
          <w:szCs w:val="24"/>
          <w:lang w:val="en-US"/>
        </w:rPr>
        <w:t>Clinostomatidae</w:t>
      </w:r>
      <w:r w:rsidRPr="0072477A">
        <w:rPr>
          <w:rFonts w:ascii="Times New Roman" w:hAnsi="Times New Roman" w:cs="Times New Roman"/>
          <w:sz w:val="24"/>
          <w:szCs w:val="24"/>
          <w:lang w:val="en-US"/>
        </w:rPr>
        <w:t xml:space="preserve">, </w:t>
      </w:r>
      <w:r w:rsidRPr="0072477A">
        <w:rPr>
          <w:rFonts w:ascii="Times New Roman" w:hAnsi="Times New Roman" w:cs="Times New Roman"/>
          <w:i/>
          <w:sz w:val="24"/>
          <w:szCs w:val="24"/>
          <w:lang w:val="en-US"/>
        </w:rPr>
        <w:t>Echinostomaidae</w:t>
      </w:r>
      <w:r w:rsidRPr="0072477A">
        <w:rPr>
          <w:rFonts w:ascii="Times New Roman" w:hAnsi="Times New Roman" w:cs="Times New Roman"/>
          <w:sz w:val="24"/>
          <w:szCs w:val="24"/>
          <w:lang w:val="en-US"/>
        </w:rPr>
        <w:t xml:space="preserve">, </w:t>
      </w:r>
      <w:r w:rsidRPr="0072477A">
        <w:rPr>
          <w:rFonts w:ascii="Times New Roman" w:hAnsi="Times New Roman" w:cs="Times New Roman"/>
          <w:i/>
          <w:sz w:val="24"/>
          <w:szCs w:val="24"/>
          <w:lang w:val="en-US"/>
        </w:rPr>
        <w:t>Heterophyidae</w:t>
      </w:r>
      <w:r w:rsidRPr="0072477A">
        <w:rPr>
          <w:rFonts w:ascii="Times New Roman" w:hAnsi="Times New Roman" w:cs="Times New Roman"/>
          <w:sz w:val="24"/>
          <w:szCs w:val="24"/>
          <w:lang w:val="en-US"/>
        </w:rPr>
        <w:t xml:space="preserve">, </w:t>
      </w:r>
      <w:r w:rsidRPr="0072477A">
        <w:rPr>
          <w:rFonts w:ascii="Times New Roman" w:hAnsi="Times New Roman" w:cs="Times New Roman"/>
          <w:i/>
          <w:sz w:val="24"/>
          <w:szCs w:val="24"/>
          <w:lang w:val="en-US"/>
        </w:rPr>
        <w:t>Opisthorchiidae</w:t>
      </w:r>
      <w:r w:rsidRPr="0072477A">
        <w:rPr>
          <w:rFonts w:ascii="Times New Roman" w:hAnsi="Times New Roman" w:cs="Times New Roman"/>
          <w:sz w:val="24"/>
          <w:szCs w:val="24"/>
          <w:lang w:val="en-US"/>
        </w:rPr>
        <w:t xml:space="preserve"> and </w:t>
      </w:r>
      <w:r w:rsidRPr="0072477A">
        <w:rPr>
          <w:rFonts w:ascii="Times New Roman" w:hAnsi="Times New Roman" w:cs="Times New Roman"/>
          <w:i/>
          <w:sz w:val="24"/>
          <w:szCs w:val="24"/>
          <w:lang w:val="en-US"/>
        </w:rPr>
        <w:t>Troglotrematidae</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&lt;EndNote&gt;&lt;Cite&gt;&lt;Author&gt;Waikagul&lt;/Author&gt;&lt;Year&gt;2014&lt;/Year&gt;&lt;RecNum&gt;1049&lt;/RecNum&gt;&lt;DisplayText&gt;(Waikagul and Thaenkham, 2014)&lt;/DisplayText&gt;&lt;record&gt;&lt;rec-number&gt;1049&lt;/rec-number&gt;&lt;foreign-keys&gt;&lt;key app="EN" db-id="x929ase9e2aadde2vfixzatk2xtxr9dve5fe"&gt;1049&lt;/key&gt;&lt;/foreign-keys&gt;&lt;ref-type name="Book Section"&gt;5&lt;/ref-type&gt;&lt;contributors&gt;&lt;authors&gt;&lt;author&gt;Waikagul, Jitra&lt;/author&gt;&lt;author&gt;Thaenkham, Urusa&lt;/author&gt;&lt;/authors&gt;&lt;secondary-authors&gt;&lt;author&gt;Waikagul, Jitra&lt;/author&gt;&lt;author&gt;Thaenkham, Urusa&lt;/author&gt;&lt;/secondary-authors&gt;&lt;/contributors&gt;&lt;titles&gt;&lt;title&gt;Chapter 1 - Medically Important Fish-Borne Zoonotic Trematodes&lt;/title&gt;&lt;secondary-title&gt;Approaches to Research on the Systematics of Fish-Borne Trematodes&lt;/secondary-title&gt;&lt;/titles&gt;&lt;pages&gt;1-16&lt;/pages&gt;&lt;keywords&gt;&lt;keyword&gt;human species&lt;/keyword&gt;&lt;keyword&gt;fish-borne trematodes&lt;/keyword&gt;&lt;keyword&gt;small liver flukes&lt;/keyword&gt;&lt;keyword&gt;intestinal flukes&lt;/keyword&gt;&lt;keyword&gt;animal hosts&lt;/keyword&gt;&lt;keyword&gt;geographic distribution&lt;/keyword&gt;&lt;keyword&gt;clinical manifestation&lt;/keyword&gt;&lt;keyword&gt;treatment&lt;/keyword&gt;&lt;/keywords&gt;&lt;dates&gt;&lt;year&gt;2014&lt;/year&gt;&lt;/dates&gt;&lt;pub-location&gt;Amsterdam&lt;/pub-location&gt;&lt;publisher&gt;Academic Press&lt;/publisher&gt;&lt;isbn&gt;978-0-12-407720-1&lt;/isbn&gt;&lt;urls&gt;&lt;related-urls&gt;&lt;url&gt;http://www.sciencedirect.com/science/article/pii/B9780124077201000017&lt;/url&gt;&lt;/related-urls&gt;&lt;/urls&gt;&lt;electronic-resource-num&gt;http://dx.doi.org/10.1016/B978-0-12-407720-1.00001-7&lt;/electronic-resource-num&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(Waikagul and Thaenkham, 2014)</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are several variations of the trematode life-cycle, </w:t>
      </w:r>
      <w:ins w:id="222" w:author="donM" w:date="2015-11-23T15:14:00Z">
        <w:r w:rsidR="009E0ECE">
          <w:rPr>
            <w:rFonts w:ascii="Times New Roman" w:hAnsi="Times New Roman" w:cs="Times New Roman"/>
            <w:sz w:val="24"/>
            <w:szCs w:val="24"/>
            <w:lang w:val="en-US"/>
          </w:rPr>
          <w:t>but</w:t>
        </w:r>
      </w:ins>
      <w:del w:id="223" w:author="donM" w:date="2015-11-23T15:14:00Z">
        <w:r w:rsidDel="009E0ECE">
          <w:rPr>
            <w:rFonts w:ascii="Times New Roman" w:hAnsi="Times New Roman" w:cs="Times New Roman"/>
            <w:sz w:val="24"/>
            <w:szCs w:val="24"/>
            <w:lang w:val="en-US"/>
          </w:rPr>
          <w:delText>however</w:delText>
        </w:r>
      </w:del>
      <w:r>
        <w:rPr>
          <w:rFonts w:ascii="Times New Roman" w:hAnsi="Times New Roman" w:cs="Times New Roman"/>
          <w:sz w:val="24"/>
          <w:szCs w:val="24"/>
          <w:lang w:val="en-US"/>
        </w:rPr>
        <w:t xml:space="preserve"> all species are similar in that they require at least two hosts – a definitive and an interme</w:t>
      </w:r>
      <w:r w:rsidR="00A6095D">
        <w:rPr>
          <w:rFonts w:ascii="Times New Roman" w:hAnsi="Times New Roman" w:cs="Times New Roman"/>
          <w:sz w:val="24"/>
          <w:szCs w:val="24"/>
          <w:lang w:val="en-US"/>
        </w:rPr>
        <w:t>diate</w:t>
      </w:r>
      <w:del w:id="224" w:author="donM" w:date="2015-11-23T15:14:00Z">
        <w:r w:rsidR="00A6095D" w:rsidDel="009E0ECE">
          <w:rPr>
            <w:rFonts w:ascii="Times New Roman" w:hAnsi="Times New Roman" w:cs="Times New Roman"/>
            <w:sz w:val="24"/>
            <w:szCs w:val="24"/>
            <w:lang w:val="en-US"/>
          </w:rPr>
          <w:delText>,</w:delText>
        </w:r>
      </w:del>
      <w:r w:rsidR="00A6095D">
        <w:rPr>
          <w:rFonts w:ascii="Times New Roman" w:hAnsi="Times New Roman" w:cs="Times New Roman"/>
          <w:sz w:val="24"/>
          <w:szCs w:val="24"/>
          <w:lang w:val="en-US"/>
        </w:rPr>
        <w:t xml:space="preserve"> </w:t>
      </w:r>
      <w:del w:id="225" w:author="donM" w:date="2015-11-23T15:14:00Z">
        <w:r w:rsidR="00A6095D" w:rsidDel="009E0ECE">
          <w:rPr>
            <w:rFonts w:ascii="Times New Roman" w:hAnsi="Times New Roman" w:cs="Times New Roman"/>
            <w:sz w:val="24"/>
            <w:szCs w:val="24"/>
            <w:lang w:val="en-US"/>
          </w:rPr>
          <w:delText xml:space="preserve">usually </w:delText>
        </w:r>
      </w:del>
      <w:ins w:id="226" w:author="donM" w:date="2015-11-23T15:14:00Z">
        <w:r w:rsidR="009E0ECE">
          <w:rPr>
            <w:rFonts w:ascii="Times New Roman" w:hAnsi="Times New Roman" w:cs="Times New Roman"/>
            <w:sz w:val="24"/>
            <w:szCs w:val="24"/>
            <w:lang w:val="en-US"/>
          </w:rPr>
          <w:t xml:space="preserve"> </w:t>
        </w:r>
      </w:ins>
      <w:r w:rsidR="00A6095D">
        <w:rPr>
          <w:rFonts w:ascii="Times New Roman" w:hAnsi="Times New Roman" w:cs="Times New Roman"/>
          <w:sz w:val="24"/>
          <w:szCs w:val="24"/>
          <w:lang w:val="en-US"/>
        </w:rPr>
        <w:t>molluscan</w:t>
      </w:r>
      <w:del w:id="227" w:author="donM" w:date="2015-11-23T15:14:00Z">
        <w:r w:rsidR="00A6095D" w:rsidDel="009E0ECE">
          <w:rPr>
            <w:rFonts w:ascii="Times New Roman" w:hAnsi="Times New Roman" w:cs="Times New Roman"/>
            <w:sz w:val="24"/>
            <w:szCs w:val="24"/>
            <w:lang w:val="en-US"/>
          </w:rPr>
          <w:delText>,</w:delText>
        </w:r>
      </w:del>
      <w:r w:rsidR="00A6095D">
        <w:rPr>
          <w:rFonts w:ascii="Times New Roman" w:hAnsi="Times New Roman" w:cs="Times New Roman"/>
          <w:sz w:val="24"/>
          <w:szCs w:val="24"/>
          <w:lang w:val="en-US"/>
        </w:rPr>
        <w:t xml:space="preserve"> host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&lt;EndNote&gt;&lt;Cite&gt;&lt;Author&gt;Doughty&lt;/Author&gt;&lt;Year&gt;1996&lt;/Year&gt;&lt;RecNum&gt;5420&lt;/RecNum&gt;&lt;DisplayText&gt;(Doughty, 1996)&lt;/DisplayText&gt;&lt;record&gt;&lt;rec-number&gt;5420&lt;/rec-number&gt;&lt;foreign-keys&gt;&lt;key app="EN" db-id="x929ase9e2aadde2vfixzatk2xtxr9dve5fe"&gt;5420&lt;/key&gt;&lt;/foreign-keys&gt;&lt;ref-type name="Book"&gt;6&lt;/ref-type&gt;&lt;contributors&gt;&lt;authors&gt;&lt;author&gt;Doughty, B. L.&lt;/author&gt;&lt;/authors&gt;&lt;secondary-authors&gt;&lt;author&gt;Baron, S.&lt;/author&gt;&lt;/secondary-authors&gt;&lt;/contributors&gt;&lt;titles&gt;&lt;title&gt;Schistosomes and other trematodes&lt;/title&gt;&lt;secondary-title&gt;Medical Mircrobiology&lt;/secondary-title&gt;&lt;/titles&gt;&lt;edition&gt;4&lt;/edition&gt;&lt;dates&gt;&lt;year&gt;1996&lt;/year&gt;&lt;/dates&gt;&lt;pub-location&gt;Galveston&lt;/pub-location&gt;&lt;publisher&gt;University of Texas Medical Branch at Galveston&lt;/publisher&gt;&lt;urls&gt;&lt;related-urls&gt;&lt;url&gt;http://www.ncbi.nlm.nih.gov/books/NBK8037/&lt;/url&gt;&lt;/related-urls&gt;&lt;/urls&gt;&lt;/record&gt;&lt;/Cite&gt;&lt;/EndNote&gt;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(Doughty, 1996)</w:t>
      </w:r>
      <w:r w:rsidR="00DF6E4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these, the </w:t>
      </w:r>
      <w:r>
        <w:rPr>
          <w:rFonts w:ascii="Times New Roman" w:hAnsi="Times New Roman" w:cs="Times New Roman"/>
          <w:i/>
          <w:sz w:val="24"/>
          <w:szCs w:val="24"/>
          <w:lang w:val="en-US"/>
        </w:rPr>
        <w:t xml:space="preserve">Opisthorchiidae </w:t>
      </w:r>
      <w:r w:rsidR="00642910">
        <w:rPr>
          <w:rFonts w:ascii="Times New Roman" w:hAnsi="Times New Roman" w:cs="Times New Roman"/>
          <w:sz w:val="24"/>
          <w:szCs w:val="24"/>
          <w:lang w:val="en-US"/>
        </w:rPr>
        <w:t xml:space="preserve">are important in </w:t>
      </w:r>
      <w:r w:rsidR="00642910">
        <w:rPr>
          <w:rFonts w:ascii="Times New Roman" w:hAnsi="Times New Roman" w:cs="Times New Roman"/>
          <w:sz w:val="24"/>
          <w:szCs w:val="24"/>
          <w:lang w:val="en-US"/>
        </w:rPr>
        <w:lastRenderedPageBreak/>
        <w:t xml:space="preserve">human health due to the </w:t>
      </w:r>
      <w:del w:id="228" w:author="donM" w:date="2015-11-23T15:16:00Z">
        <w:r w:rsidR="00642910" w:rsidDel="009E0ECE">
          <w:rPr>
            <w:rFonts w:ascii="Times New Roman" w:hAnsi="Times New Roman" w:cs="Times New Roman"/>
            <w:sz w:val="24"/>
            <w:szCs w:val="24"/>
            <w:lang w:val="en-US"/>
          </w:rPr>
          <w:delText>a</w:delText>
        </w:r>
      </w:del>
      <w:ins w:id="229" w:author="donM" w:date="2015-11-23T15:16:00Z">
        <w:r w:rsidR="009E0ECE">
          <w:rPr>
            <w:rFonts w:ascii="Times New Roman" w:hAnsi="Times New Roman" w:cs="Times New Roman"/>
            <w:sz w:val="24"/>
            <w:szCs w:val="24"/>
            <w:lang w:val="en-US"/>
          </w:rPr>
          <w:t xml:space="preserve">association </w:t>
        </w:r>
      </w:ins>
      <w:del w:id="230" w:author="donM" w:date="2015-11-23T15:16:00Z">
        <w:r w:rsidR="00642910" w:rsidDel="009E0ECE">
          <w:rPr>
            <w:rFonts w:ascii="Times New Roman" w:hAnsi="Times New Roman" w:cs="Times New Roman"/>
            <w:sz w:val="24"/>
            <w:szCs w:val="24"/>
            <w:lang w:val="en-US"/>
          </w:rPr>
          <w:delText>bility</w:delText>
        </w:r>
      </w:del>
      <w:r w:rsidR="00642910">
        <w:rPr>
          <w:rFonts w:ascii="Times New Roman" w:hAnsi="Times New Roman" w:cs="Times New Roman"/>
          <w:sz w:val="24"/>
          <w:szCs w:val="24"/>
          <w:lang w:val="en-US"/>
        </w:rPr>
        <w:t xml:space="preserve"> of </w:t>
      </w:r>
      <w:r w:rsidR="00642910">
        <w:rPr>
          <w:rFonts w:ascii="Times New Roman" w:hAnsi="Times New Roman" w:cs="Times New Roman"/>
          <w:i/>
          <w:sz w:val="24"/>
          <w:szCs w:val="24"/>
          <w:lang w:val="en-US"/>
        </w:rPr>
        <w:t xml:space="preserve">Opisthorchis </w:t>
      </w:r>
      <w:r w:rsidR="00642910">
        <w:rPr>
          <w:rFonts w:ascii="Times New Roman" w:hAnsi="Times New Roman" w:cs="Times New Roman"/>
          <w:sz w:val="24"/>
          <w:szCs w:val="24"/>
          <w:lang w:val="en-US"/>
        </w:rPr>
        <w:t xml:space="preserve">and </w:t>
      </w:r>
      <w:r w:rsidR="00642910">
        <w:rPr>
          <w:rFonts w:ascii="Times New Roman" w:hAnsi="Times New Roman" w:cs="Times New Roman"/>
          <w:i/>
          <w:sz w:val="24"/>
          <w:szCs w:val="24"/>
          <w:lang w:val="en-US"/>
        </w:rPr>
        <w:t xml:space="preserve">Clonorchis </w:t>
      </w:r>
      <w:r w:rsidR="00642910">
        <w:rPr>
          <w:rFonts w:ascii="Times New Roman" w:hAnsi="Times New Roman" w:cs="Times New Roman"/>
          <w:sz w:val="24"/>
          <w:szCs w:val="24"/>
          <w:lang w:val="en-US"/>
        </w:rPr>
        <w:t>sp</w:t>
      </w:r>
      <w:ins w:id="231" w:author="donM" w:date="2015-11-24T14:58:00Z">
        <w:r w:rsidR="00646179">
          <w:rPr>
            <w:rFonts w:ascii="Times New Roman" w:hAnsi="Times New Roman" w:cs="Times New Roman"/>
            <w:sz w:val="24"/>
            <w:szCs w:val="24"/>
            <w:lang w:val="en-US"/>
          </w:rPr>
          <w:t>p.</w:t>
        </w:r>
      </w:ins>
      <w:del w:id="232" w:author="donM" w:date="2015-11-24T14:58:00Z">
        <w:r w:rsidR="00642910" w:rsidDel="00646179">
          <w:rPr>
            <w:rFonts w:ascii="Times New Roman" w:hAnsi="Times New Roman" w:cs="Times New Roman"/>
            <w:sz w:val="24"/>
            <w:szCs w:val="24"/>
            <w:lang w:val="en-US"/>
          </w:rPr>
          <w:delText>ecies</w:delText>
        </w:r>
      </w:del>
      <w:r w:rsidR="00642910">
        <w:rPr>
          <w:rFonts w:ascii="Times New Roman" w:hAnsi="Times New Roman" w:cs="Times New Roman"/>
          <w:sz w:val="24"/>
          <w:szCs w:val="24"/>
          <w:lang w:val="en-US"/>
        </w:rPr>
        <w:t xml:space="preserve"> </w:t>
      </w:r>
      <w:ins w:id="233" w:author="donM" w:date="2015-11-23T15:16:00Z">
        <w:r w:rsidR="009E0ECE">
          <w:rPr>
            <w:rFonts w:ascii="Times New Roman" w:hAnsi="Times New Roman" w:cs="Times New Roman"/>
            <w:sz w:val="24"/>
            <w:szCs w:val="24"/>
            <w:lang w:val="en-US"/>
          </w:rPr>
          <w:t xml:space="preserve">with the development of liver </w:t>
        </w:r>
      </w:ins>
      <w:del w:id="234" w:author="donM" w:date="2015-11-23T15:16:00Z">
        <w:r w:rsidR="00642910" w:rsidDel="009E0ECE">
          <w:rPr>
            <w:rFonts w:ascii="Times New Roman" w:hAnsi="Times New Roman" w:cs="Times New Roman"/>
            <w:sz w:val="24"/>
            <w:szCs w:val="24"/>
            <w:lang w:val="en-US"/>
          </w:rPr>
          <w:delText>to cause</w:delText>
        </w:r>
      </w:del>
      <w:r w:rsidR="00642910">
        <w:rPr>
          <w:rFonts w:ascii="Times New Roman" w:hAnsi="Times New Roman" w:cs="Times New Roman"/>
          <w:sz w:val="24"/>
          <w:szCs w:val="24"/>
          <w:lang w:val="en-US"/>
        </w:rPr>
        <w:t xml:space="preserve"> cancer. </w:t>
      </w:r>
    </w:p>
    <w:p w:rsidR="00955553" w:rsidRDefault="00955553"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Worldwide</w:t>
      </w:r>
      <w:ins w:id="235" w:author="donM" w:date="2015-11-23T15:16:00Z">
        <w:r w:rsidR="009E0ECE">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45 million</w:t>
      </w:r>
      <w:r w:rsidR="00642910">
        <w:rPr>
          <w:rFonts w:ascii="Times New Roman" w:hAnsi="Times New Roman" w:cs="Times New Roman"/>
          <w:sz w:val="24"/>
          <w:szCs w:val="24"/>
          <w:lang w:val="en-US"/>
        </w:rPr>
        <w:t xml:space="preserve"> people</w:t>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estimated to be </w:t>
      </w:r>
      <w:r w:rsidRPr="0072477A">
        <w:rPr>
          <w:rFonts w:ascii="Times New Roman" w:hAnsi="Times New Roman" w:cs="Times New Roman"/>
          <w:sz w:val="24"/>
          <w:szCs w:val="24"/>
          <w:lang w:val="en-US"/>
        </w:rPr>
        <w:t xml:space="preserve">currently infected with </w:t>
      </w:r>
      <w:ins w:id="236" w:author="donM" w:date="2015-11-23T15:16:00Z">
        <w:r w:rsidR="009E0ECE">
          <w:rPr>
            <w:rFonts w:ascii="Times New Roman" w:hAnsi="Times New Roman" w:cs="Times New Roman"/>
            <w:sz w:val="24"/>
            <w:szCs w:val="24"/>
            <w:lang w:val="en-US"/>
          </w:rPr>
          <w:t xml:space="preserve">trematode </w:t>
        </w:r>
      </w:ins>
      <w:r w:rsidRPr="0072477A">
        <w:rPr>
          <w:rFonts w:ascii="Times New Roman" w:hAnsi="Times New Roman" w:cs="Times New Roman"/>
          <w:sz w:val="24"/>
          <w:szCs w:val="24"/>
          <w:lang w:val="en-US"/>
        </w:rPr>
        <w:t>liver flukes</w:t>
      </w:r>
      <w:ins w:id="237" w:author="donM" w:date="2015-11-23T15:17:00Z">
        <w:r w:rsidR="009E0ECE">
          <w:rPr>
            <w:rFonts w:ascii="Times New Roman" w:hAnsi="Times New Roman" w:cs="Times New Roman"/>
            <w:sz w:val="24"/>
            <w:szCs w:val="24"/>
            <w:lang w:val="en-US"/>
          </w:rPr>
          <w:t xml:space="preserve">; </w:t>
        </w:r>
      </w:ins>
      <w:del w:id="238" w:author="donM" w:date="2015-11-23T15:16:00Z">
        <w:r w:rsidR="0052065E" w:rsidDel="009E0ECE">
          <w:rPr>
            <w:rFonts w:ascii="Times New Roman" w:hAnsi="Times New Roman" w:cs="Times New Roman"/>
            <w:sz w:val="24"/>
            <w:szCs w:val="24"/>
            <w:lang w:val="en-US"/>
          </w:rPr>
          <w:delText xml:space="preserve"> </w:delText>
        </w:r>
      </w:del>
      <w:del w:id="239" w:author="donM" w:date="2015-11-23T15:17:00Z">
        <w:r w:rsidR="0052065E" w:rsidDel="009E0ECE">
          <w:rPr>
            <w:rFonts w:ascii="Times New Roman" w:hAnsi="Times New Roman" w:cs="Times New Roman"/>
            <w:sz w:val="24"/>
            <w:szCs w:val="24"/>
            <w:lang w:val="en-US"/>
          </w:rPr>
          <w:delText>(trematodes)</w:delText>
        </w:r>
        <w:r w:rsidRPr="0072477A" w:rsidDel="009E0ECE">
          <w:rPr>
            <w:rFonts w:ascii="Times New Roman" w:hAnsi="Times New Roman" w:cs="Times New Roman"/>
            <w:sz w:val="24"/>
            <w:szCs w:val="24"/>
            <w:lang w:val="en-US"/>
          </w:rPr>
          <w:delText>,</w:delText>
        </w:r>
      </w:del>
      <w:r w:rsidRPr="0072477A">
        <w:rPr>
          <w:rFonts w:ascii="Times New Roman" w:hAnsi="Times New Roman" w:cs="Times New Roman"/>
          <w:sz w:val="24"/>
          <w:szCs w:val="24"/>
          <w:lang w:val="en-US"/>
        </w:rPr>
        <w:t xml:space="preserve"> 35 million </w:t>
      </w:r>
      <w:ins w:id="240" w:author="donM" w:date="2015-11-23T15:17:00Z">
        <w:r w:rsidR="009E0ECE">
          <w:rPr>
            <w:rFonts w:ascii="Times New Roman" w:hAnsi="Times New Roman" w:cs="Times New Roman"/>
            <w:sz w:val="24"/>
            <w:szCs w:val="24"/>
            <w:lang w:val="en-US"/>
          </w:rPr>
          <w:t xml:space="preserve">are </w:t>
        </w:r>
      </w:ins>
      <w:r w:rsidRPr="0072477A">
        <w:rPr>
          <w:rFonts w:ascii="Times New Roman" w:hAnsi="Times New Roman" w:cs="Times New Roman"/>
          <w:sz w:val="24"/>
          <w:szCs w:val="24"/>
          <w:lang w:val="en-US"/>
        </w:rPr>
        <w:t xml:space="preserve">infected with </w:t>
      </w:r>
      <w:r w:rsidRPr="0072477A">
        <w:rPr>
          <w:rFonts w:ascii="Times New Roman" w:hAnsi="Times New Roman" w:cs="Times New Roman"/>
          <w:i/>
          <w:sz w:val="24"/>
          <w:szCs w:val="24"/>
          <w:lang w:val="en-US"/>
        </w:rPr>
        <w:t>C.</w:t>
      </w:r>
      <w:r w:rsidR="009752D0">
        <w:rPr>
          <w:rFonts w:ascii="Times New Roman" w:hAnsi="Times New Roman" w:cs="Times New Roman"/>
          <w:i/>
          <w:sz w:val="24"/>
          <w:szCs w:val="24"/>
          <w:lang w:val="en-US"/>
        </w:rPr>
        <w:t xml:space="preserve"> </w:t>
      </w:r>
      <w:r w:rsidRPr="0072477A">
        <w:rPr>
          <w:rFonts w:ascii="Times New Roman" w:hAnsi="Times New Roman" w:cs="Times New Roman"/>
          <w:i/>
          <w:sz w:val="24"/>
          <w:szCs w:val="24"/>
          <w:lang w:val="en-US"/>
        </w:rPr>
        <w:t>sinensis</w:t>
      </w:r>
      <w:r w:rsidRPr="0072477A">
        <w:rPr>
          <w:rFonts w:ascii="Times New Roman" w:hAnsi="Times New Roman" w:cs="Times New Roman"/>
          <w:sz w:val="24"/>
          <w:szCs w:val="24"/>
          <w:lang w:val="en-US"/>
        </w:rPr>
        <w:t xml:space="preserve">, 10 million with </w:t>
      </w:r>
      <w:r w:rsidRPr="0072477A">
        <w:rPr>
          <w:rFonts w:ascii="Times New Roman" w:hAnsi="Times New Roman" w:cs="Times New Roman"/>
          <w:i/>
          <w:sz w:val="24"/>
          <w:szCs w:val="24"/>
          <w:lang w:val="en-US"/>
        </w:rPr>
        <w:t>O. viverrini</w:t>
      </w:r>
      <w:r>
        <w:rPr>
          <w:rFonts w:ascii="Times New Roman" w:hAnsi="Times New Roman" w:cs="Times New Roman"/>
          <w:i/>
          <w:sz w:val="24"/>
          <w:szCs w:val="24"/>
          <w:lang w:val="en-US"/>
        </w:rPr>
        <w:t>,</w:t>
      </w:r>
      <w:r w:rsidRPr="0072477A">
        <w:rPr>
          <w:rFonts w:ascii="Times New Roman" w:hAnsi="Times New Roman" w:cs="Times New Roman"/>
          <w:sz w:val="24"/>
          <w:szCs w:val="24"/>
          <w:lang w:val="en-US"/>
        </w:rPr>
        <w:t xml:space="preserve"> and 1.6 million with </w:t>
      </w:r>
      <w:r w:rsidRPr="0072477A">
        <w:rPr>
          <w:rFonts w:ascii="Times New Roman" w:hAnsi="Times New Roman" w:cs="Times New Roman"/>
          <w:i/>
          <w:sz w:val="24"/>
          <w:szCs w:val="24"/>
          <w:lang w:val="en-US"/>
        </w:rPr>
        <w:t xml:space="preserve">O. felineus </w:t>
      </w:r>
      <w:r w:rsidR="00DF6E48" w:rsidRPr="0072477A">
        <w:rPr>
          <w:rFonts w:ascii="Times New Roman" w:hAnsi="Times New Roman" w:cs="Times New Roman"/>
          <w:sz w:val="24"/>
          <w:szCs w:val="24"/>
          <w:lang w:val="en-US"/>
        </w:rPr>
        <w:fldChar w:fldCharType="begin">
          <w:fldData xml:space="preserve">PEVuZE5vdGU+PENpdGU+PEF1dGhvcj5LZWlzZXI8L0F1dGhvcj48WWVhcj4yMDA5PC9ZZWFyPjxS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PEVuZE5vdGU+PENpdGU+PEF1dGhvcj5LZWlzZXI8L0F1dGhvcj48WWVhcj4yMDA5PC9ZZWFyPjxS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(Keiser and Utzinger, 2009, Hung et al., 2015)</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These parasites are most commonly found in Asia</w:t>
      </w:r>
      <w:r w:rsidR="002C3002">
        <w:rPr>
          <w:rFonts w:ascii="Times New Roman" w:hAnsi="Times New Roman" w:cs="Times New Roman"/>
          <w:sz w:val="24"/>
          <w:szCs w:val="24"/>
          <w:lang w:val="en-US"/>
        </w:rPr>
        <w:t>, particularly</w:t>
      </w:r>
      <w:r>
        <w:rPr>
          <w:rFonts w:ascii="Times New Roman" w:hAnsi="Times New Roman" w:cs="Times New Roman"/>
          <w:sz w:val="24"/>
          <w:szCs w:val="24"/>
          <w:lang w:val="en-US"/>
        </w:rPr>
        <w:t xml:space="preserve"> </w:t>
      </w:r>
      <w:ins w:id="241" w:author="donM" w:date="2015-11-23T15:17:00Z">
        <w:r w:rsidR="009E0ECE">
          <w:rPr>
            <w:rFonts w:ascii="Times New Roman" w:hAnsi="Times New Roman" w:cs="Times New Roman"/>
            <w:sz w:val="24"/>
            <w:szCs w:val="24"/>
            <w:lang w:val="en-US"/>
          </w:rPr>
          <w:t xml:space="preserve">in </w:t>
        </w:r>
      </w:ins>
      <w:r>
        <w:rPr>
          <w:rFonts w:ascii="Times New Roman" w:hAnsi="Times New Roman" w:cs="Times New Roman"/>
          <w:sz w:val="24"/>
          <w:szCs w:val="24"/>
          <w:lang w:val="en-US"/>
        </w:rPr>
        <w:t xml:space="preserve">developing countries, with the exception of </w:t>
      </w:r>
      <w:r>
        <w:rPr>
          <w:rFonts w:ascii="Times New Roman" w:hAnsi="Times New Roman" w:cs="Times New Roman"/>
          <w:i/>
          <w:sz w:val="24"/>
          <w:szCs w:val="24"/>
          <w:lang w:val="en-US"/>
        </w:rPr>
        <w:t>O. felineus</w:t>
      </w:r>
      <w:r>
        <w:rPr>
          <w:rFonts w:ascii="Times New Roman" w:hAnsi="Times New Roman" w:cs="Times New Roman"/>
          <w:sz w:val="24"/>
          <w:szCs w:val="24"/>
          <w:lang w:val="en-US"/>
        </w:rPr>
        <w:t xml:space="preserve"> which is found in humans and animals in Europe</w:t>
      </w:r>
      <w:r w:rsidR="005206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2477A">
        <w:rPr>
          <w:rFonts w:ascii="Times New Roman" w:hAnsi="Times New Roman" w:cs="Times New Roman"/>
          <w:sz w:val="24"/>
          <w:szCs w:val="24"/>
          <w:lang w:val="en-US"/>
        </w:rPr>
        <w:t xml:space="preserve">The emergence of clinical </w:t>
      </w:r>
      <w:r w:rsidRPr="0072477A">
        <w:rPr>
          <w:rFonts w:ascii="Times New Roman" w:hAnsi="Times New Roman" w:cs="Times New Roman"/>
          <w:i/>
          <w:sz w:val="24"/>
          <w:szCs w:val="24"/>
          <w:lang w:val="en-US"/>
        </w:rPr>
        <w:t xml:space="preserve">O. felineus </w:t>
      </w:r>
      <w:r w:rsidRPr="0072477A">
        <w:rPr>
          <w:rFonts w:ascii="Times New Roman" w:hAnsi="Times New Roman" w:cs="Times New Roman"/>
          <w:sz w:val="24"/>
          <w:szCs w:val="24"/>
          <w:lang w:val="en-US"/>
        </w:rPr>
        <w:t xml:space="preserve">in Europe can be linked </w:t>
      </w:r>
      <w:r w:rsidR="00E870D0">
        <w:rPr>
          <w:rFonts w:ascii="Times New Roman" w:hAnsi="Times New Roman" w:cs="Times New Roman"/>
          <w:sz w:val="24"/>
          <w:szCs w:val="24"/>
          <w:lang w:val="en-US"/>
        </w:rPr>
        <w:t xml:space="preserve">both </w:t>
      </w:r>
      <w:r w:rsidRPr="0072477A">
        <w:rPr>
          <w:rFonts w:ascii="Times New Roman" w:hAnsi="Times New Roman" w:cs="Times New Roman"/>
          <w:sz w:val="24"/>
          <w:szCs w:val="24"/>
          <w:lang w:val="en-US"/>
        </w:rPr>
        <w:t xml:space="preserve">to changes in human diet, </w:t>
      </w:r>
      <w:r>
        <w:rPr>
          <w:rFonts w:ascii="Times New Roman" w:hAnsi="Times New Roman" w:cs="Times New Roman"/>
          <w:sz w:val="24"/>
          <w:szCs w:val="24"/>
          <w:lang w:val="en-US"/>
        </w:rPr>
        <w:t>due to</w:t>
      </w:r>
      <w:r w:rsidRPr="0072477A">
        <w:rPr>
          <w:rFonts w:ascii="Times New Roman" w:hAnsi="Times New Roman" w:cs="Times New Roman"/>
          <w:sz w:val="24"/>
          <w:szCs w:val="24"/>
          <w:lang w:val="en-US"/>
        </w:rPr>
        <w:t xml:space="preserve"> the popularization of consuming raw fish products, and those fish products smoked or marinated since neither process kills metacercariae contained in the muscle of</w:t>
      </w:r>
      <w:r w:rsidR="009752D0">
        <w:rPr>
          <w:rFonts w:ascii="Times New Roman" w:hAnsi="Times New Roman" w:cs="Times New Roman"/>
          <w:sz w:val="24"/>
          <w:szCs w:val="24"/>
          <w:lang w:val="en-US"/>
        </w:rPr>
        <w:t xml:space="preserve"> </w:t>
      </w:r>
      <w:r w:rsidRPr="0072477A">
        <w:rPr>
          <w:rFonts w:ascii="Times New Roman" w:hAnsi="Times New Roman" w:cs="Times New Roman"/>
          <w:sz w:val="24"/>
          <w:szCs w:val="24"/>
          <w:lang w:val="en-US"/>
        </w:rPr>
        <w:t>infected fish</w:t>
      </w:r>
      <w:del w:id="242" w:author="donM" w:date="2015-11-23T15:17:00Z">
        <w:r w:rsidRPr="0072477A" w:rsidDel="009E0ECE">
          <w:rPr>
            <w:rFonts w:ascii="Times New Roman" w:hAnsi="Times New Roman" w:cs="Times New Roman"/>
            <w:sz w:val="24"/>
            <w:szCs w:val="24"/>
            <w:lang w:val="en-US"/>
          </w:rPr>
          <w:delText>es</w:delText>
        </w:r>
      </w:del>
      <w:r w:rsidR="00E870D0">
        <w:rPr>
          <w:rFonts w:ascii="Times New Roman" w:hAnsi="Times New Roman" w:cs="Times New Roman"/>
          <w:sz w:val="24"/>
          <w:szCs w:val="24"/>
          <w:lang w:val="en-US"/>
        </w:rPr>
        <w:t>, and to cultural practices of eating raw fish that already exist in some European countries</w:t>
      </w:r>
      <w:r w:rsidR="00DA51FE">
        <w:rPr>
          <w:rFonts w:ascii="Times New Roman" w:hAnsi="Times New Roman" w:cs="Times New Roman"/>
          <w:sz w:val="24"/>
          <w:szCs w:val="24"/>
          <w:lang w:val="en-US"/>
        </w:rPr>
        <w:t>, such as Iceland</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&lt;EndNote&gt;&lt;Cite&gt;&lt;Author&gt;Pozio&lt;/Author&gt;&lt;Year&gt;2013&lt;/Year&gt;&lt;RecNum&gt;3526&lt;/RecNum&gt;&lt;DisplayText&gt;(Pozio et al., 2013)&lt;/DisplayText&gt;&lt;record&gt;&lt;rec-number&gt;3526&lt;/rec-number&gt;&lt;foreign-keys&gt;&lt;key app="EN" db-id="x929ase9e2aadde2vfixzatk2xtxr9dve5fe"&gt;3526&lt;/key&gt;&lt;/foreign-keys&gt;&lt;ref-type name="Journal Article"&gt;17&lt;/ref-type&gt;&lt;contributors&gt;&lt;authors&gt;&lt;author&gt;Pozio, E.&lt;/author&gt;&lt;author&gt;Armignacco, O.&lt;/author&gt;&lt;author&gt;Ferri, F.&lt;/author&gt;&lt;author&gt;Gomez Morales, M. A.&lt;/author&gt;&lt;/authors&gt;&lt;/contributors&gt;&lt;auth-address&gt;European Union Reference Laboratory for Parasites, Istituto Superiore di Sanita, viale Regina Elena 299, 00161 Rome, Italy. edoardo.pozio@iss.it&lt;/auth-address&gt;&lt;titles&gt;&lt;title&gt;Opisthorchis felineus, an emerging infection in Italy and its implication for the European Union&lt;/title&gt;&lt;secondary-title&gt;Acta Trop&lt;/secondary-title&gt;&lt;alt-title&gt;Acta tropica&lt;/alt-title&gt;&lt;/titles&gt;&lt;periodical&gt;&lt;full-title&gt;Acta Tropica&lt;/full-title&gt;&lt;abbr-1&gt;Acta Trop.&lt;/abbr-1&gt;&lt;abbr-2&gt;Acta Trop&lt;/abbr-2&gt;&lt;/periodical&gt;&lt;alt-periodical&gt;&lt;full-title&gt;Acta Tropica&lt;/full-title&gt;&lt;abbr-1&gt;Acta Trop.&lt;/abbr-1&gt;&lt;abbr-2&gt;Acta Trop&lt;/abbr-2&gt;&lt;/alt-periodical&gt;&lt;pages&gt;54-62&lt;/pages&gt;&lt;volume&gt;126&lt;/volume&gt;&lt;number&gt;1&lt;/number&gt;&lt;edition&gt;2013/01/23&lt;/edition&gt;&lt;keywords&gt;&lt;keyword&gt;Animals&lt;/keyword&gt;&lt;keyword&gt;*Disease Outbreaks&lt;/keyword&gt;&lt;keyword&gt;Feeding Behavior&lt;/keyword&gt;&lt;keyword&gt;Humans&lt;/keyword&gt;&lt;keyword&gt;Italy/epidemiology&lt;/keyword&gt;&lt;keyword&gt;Opisthorchiasis/*epidemiology/*parasitology&lt;/keyword&gt;&lt;keyword&gt;Opisthorchis/*isolation &amp;amp; purification&lt;/keyword&gt;&lt;keyword&gt;Zoonoses/*epidemiology/*parasitology&lt;/keyword&gt;&lt;/keywords&gt;&lt;dates&gt;&lt;year&gt;2013&lt;/year&gt;&lt;pub-dates&gt;&lt;date&gt;Apr&lt;/date&gt;&lt;/pub-dates&gt;&lt;/dates&gt;&lt;isbn&gt;0001-706x&lt;/isbn&gt;&lt;accession-num&gt;23337391&lt;/accession-num&gt;&lt;urls&gt;&lt;/urls&gt;&lt;electronic-resource-num&gt;10.1016/j.actatropica.2013.01.005&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(Pozio et al., 2013)</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p>
    <w:p w:rsidR="00955553" w:rsidRPr="0052065E"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i/>
          <w:sz w:val="24"/>
          <w:szCs w:val="24"/>
          <w:lang w:val="en-US"/>
        </w:rPr>
        <w:t xml:space="preserve">Clonorchis sinensis </w:t>
      </w:r>
      <w:r w:rsidRPr="0072477A">
        <w:rPr>
          <w:rFonts w:ascii="Times New Roman" w:hAnsi="Times New Roman" w:cs="Times New Roman"/>
          <w:sz w:val="24"/>
          <w:szCs w:val="24"/>
          <w:lang w:val="en-US"/>
        </w:rPr>
        <w:t>and</w:t>
      </w:r>
      <w:r w:rsidRPr="0072477A">
        <w:rPr>
          <w:rFonts w:ascii="Times New Roman" w:hAnsi="Times New Roman" w:cs="Times New Roman"/>
          <w:i/>
          <w:sz w:val="24"/>
          <w:szCs w:val="24"/>
          <w:lang w:val="en-US"/>
        </w:rPr>
        <w:t xml:space="preserve"> O</w:t>
      </w:r>
      <w:r>
        <w:rPr>
          <w:rFonts w:ascii="Times New Roman" w:hAnsi="Times New Roman" w:cs="Times New Roman"/>
          <w:i/>
          <w:sz w:val="24"/>
          <w:szCs w:val="24"/>
          <w:lang w:val="en-US"/>
        </w:rPr>
        <w:t>pisthorchis</w:t>
      </w:r>
      <w:r w:rsidRPr="0072477A">
        <w:rPr>
          <w:rFonts w:ascii="Times New Roman" w:hAnsi="Times New Roman" w:cs="Times New Roman"/>
          <w:i/>
          <w:sz w:val="24"/>
          <w:szCs w:val="24"/>
          <w:lang w:val="en-US"/>
        </w:rPr>
        <w:t xml:space="preserve"> viverrini</w:t>
      </w:r>
      <w:r w:rsidRPr="0072477A">
        <w:rPr>
          <w:rFonts w:ascii="Times New Roman" w:hAnsi="Times New Roman" w:cs="Times New Roman"/>
          <w:sz w:val="24"/>
          <w:szCs w:val="24"/>
          <w:lang w:val="en-US"/>
        </w:rPr>
        <w:t xml:space="preserve"> </w:t>
      </w:r>
      <w:r w:rsidR="002C3002">
        <w:rPr>
          <w:rFonts w:ascii="Times New Roman" w:hAnsi="Times New Roman" w:cs="Times New Roman"/>
          <w:sz w:val="24"/>
          <w:szCs w:val="24"/>
          <w:lang w:val="en-US"/>
        </w:rPr>
        <w:t xml:space="preserve">are </w:t>
      </w:r>
      <w:r w:rsidRPr="0072477A">
        <w:rPr>
          <w:rFonts w:ascii="Times New Roman" w:hAnsi="Times New Roman" w:cs="Times New Roman"/>
          <w:sz w:val="24"/>
          <w:szCs w:val="24"/>
          <w:lang w:val="en-US"/>
        </w:rPr>
        <w:t xml:space="preserve">known to cause cholangiocarcinoma in humans, while </w:t>
      </w:r>
      <w:r w:rsidRPr="0072477A">
        <w:rPr>
          <w:rFonts w:ascii="Times New Roman" w:hAnsi="Times New Roman" w:cs="Times New Roman"/>
          <w:i/>
          <w:sz w:val="24"/>
          <w:szCs w:val="24"/>
          <w:lang w:val="en-US"/>
        </w:rPr>
        <w:t xml:space="preserve">O. felineus </w:t>
      </w:r>
      <w:r w:rsidRPr="0072477A">
        <w:rPr>
          <w:rFonts w:ascii="Times New Roman" w:hAnsi="Times New Roman" w:cs="Times New Roman"/>
          <w:sz w:val="24"/>
          <w:szCs w:val="24"/>
          <w:lang w:val="en-US"/>
        </w:rPr>
        <w:t xml:space="preserve">has been implicated as a potential cause of cancer, although this needs to be further investigated </w:t>
      </w:r>
      <w:r w:rsidR="00DF6E48" w:rsidRPr="0072477A">
        <w:rPr>
          <w:rFonts w:ascii="Times New Roman" w:hAnsi="Times New Roman" w:cs="Times New Roman"/>
          <w:sz w:val="24"/>
          <w:szCs w:val="24"/>
          <w:lang w:val="en-US"/>
        </w:rPr>
        <w:fldChar w:fldCharType="begin">
          <w:fldData xml:space="preserve">PEVuZE5vdGU+PENpdGU+PEF1dGhvcj5Db3JyZWlhIGRhIENvc3RhPC9BdXRob3I+PFllYXI+MjAx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PEVuZE5vdGU+PENpdGU+PEF1dGhvcj5Db3JyZWlhIGRhIENvc3RhPC9BdXRob3I+PFllYXI+MjAx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(Correia da Costa et al., 2014, de Martel et al., 2012, Watanapa and Watanapa, 2002, Ogorodova et al., 2015)</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The only other helminth currently linked to </w:t>
      </w:r>
      <w:ins w:id="243" w:author="donM" w:date="2015-11-23T15:18:00Z">
        <w:r w:rsidR="009E0ECE">
          <w:rPr>
            <w:rFonts w:ascii="Times New Roman" w:hAnsi="Times New Roman" w:cs="Times New Roman"/>
            <w:sz w:val="24"/>
            <w:szCs w:val="24"/>
            <w:lang w:val="en-US"/>
          </w:rPr>
          <w:t xml:space="preserve">the development of </w:t>
        </w:r>
      </w:ins>
      <w:del w:id="244" w:author="donM" w:date="2015-11-23T15:18:00Z">
        <w:r w:rsidRPr="0072477A" w:rsidDel="009E0ECE">
          <w:rPr>
            <w:rFonts w:ascii="Times New Roman" w:hAnsi="Times New Roman" w:cs="Times New Roman"/>
            <w:sz w:val="24"/>
            <w:szCs w:val="24"/>
            <w:lang w:val="en-US"/>
          </w:rPr>
          <w:delText>causing</w:delText>
        </w:r>
      </w:del>
      <w:r w:rsidRPr="0072477A">
        <w:rPr>
          <w:rFonts w:ascii="Times New Roman" w:hAnsi="Times New Roman" w:cs="Times New Roman"/>
          <w:sz w:val="24"/>
          <w:szCs w:val="24"/>
          <w:lang w:val="en-US"/>
        </w:rPr>
        <w:t xml:space="preserve"> cancer in humans is </w:t>
      </w:r>
      <w:r w:rsidRPr="0072477A">
        <w:rPr>
          <w:rFonts w:ascii="Times New Roman" w:hAnsi="Times New Roman" w:cs="Times New Roman"/>
          <w:i/>
          <w:sz w:val="24"/>
          <w:szCs w:val="24"/>
          <w:lang w:val="en-US"/>
        </w:rPr>
        <w:t>Schistosoma haematobium</w:t>
      </w:r>
      <w:r w:rsidRPr="0072477A">
        <w:rPr>
          <w:rFonts w:ascii="Times New Roman" w:hAnsi="Times New Roman" w:cs="Times New Roman"/>
          <w:sz w:val="24"/>
          <w:szCs w:val="24"/>
          <w:lang w:val="en-US"/>
        </w:rPr>
        <w:t xml:space="preserve">, the cause of </w:t>
      </w:r>
      <w:r>
        <w:rPr>
          <w:rFonts w:ascii="Times New Roman" w:hAnsi="Times New Roman" w:cs="Times New Roman"/>
          <w:sz w:val="24"/>
          <w:szCs w:val="24"/>
          <w:lang w:val="en-US"/>
        </w:rPr>
        <w:t>urogenital</w:t>
      </w:r>
      <w:r w:rsidRPr="0072477A">
        <w:rPr>
          <w:rFonts w:ascii="Times New Roman" w:hAnsi="Times New Roman" w:cs="Times New Roman"/>
          <w:sz w:val="24"/>
          <w:szCs w:val="24"/>
          <w:lang w:val="en-US"/>
        </w:rPr>
        <w:t xml:space="preserve"> schistosomiasis in Africa</w:t>
      </w:r>
      <w:r w:rsidR="001D7AC2">
        <w:rPr>
          <w:rFonts w:ascii="Times New Roman" w:hAnsi="Times New Roman" w:cs="Times New Roman"/>
          <w:sz w:val="24"/>
          <w:szCs w:val="24"/>
          <w:lang w:val="en-US"/>
        </w:rPr>
        <w:t xml:space="preserve">, although the underlying mechanism </w:t>
      </w:r>
      <w:del w:id="245" w:author="donM" w:date="2015-11-23T15:18:00Z">
        <w:r w:rsidR="001D7AC2" w:rsidDel="009E0ECE">
          <w:rPr>
            <w:rFonts w:ascii="Times New Roman" w:hAnsi="Times New Roman" w:cs="Times New Roman"/>
            <w:sz w:val="24"/>
            <w:szCs w:val="24"/>
            <w:lang w:val="en-US"/>
          </w:rPr>
          <w:delText>by which it causes cancer</w:delText>
        </w:r>
      </w:del>
      <w:ins w:id="246" w:author="donM" w:date="2015-11-23T15:18:00Z">
        <w:r w:rsidR="009E0ECE">
          <w:rPr>
            <w:rFonts w:ascii="Times New Roman" w:hAnsi="Times New Roman" w:cs="Times New Roman"/>
            <w:sz w:val="24"/>
            <w:szCs w:val="24"/>
            <w:lang w:val="en-US"/>
          </w:rPr>
          <w:t>involved</w:t>
        </w:r>
      </w:ins>
      <w:r w:rsidR="001D7AC2">
        <w:rPr>
          <w:rFonts w:ascii="Times New Roman" w:hAnsi="Times New Roman" w:cs="Times New Roman"/>
          <w:sz w:val="24"/>
          <w:szCs w:val="24"/>
          <w:lang w:val="en-US"/>
        </w:rPr>
        <w:t xml:space="preserve"> is yet to be d</w:t>
      </w:r>
      <w:ins w:id="247" w:author="donM" w:date="2015-11-23T15:19:00Z">
        <w:r w:rsidR="009E0ECE">
          <w:rPr>
            <w:rFonts w:ascii="Times New Roman" w:hAnsi="Times New Roman" w:cs="Times New Roman"/>
            <w:sz w:val="24"/>
            <w:szCs w:val="24"/>
            <w:lang w:val="en-US"/>
          </w:rPr>
          <w:t>etermined</w:t>
        </w:r>
      </w:ins>
      <w:del w:id="248" w:author="donM" w:date="2015-11-23T15:19:00Z">
        <w:r w:rsidR="001D7AC2" w:rsidDel="009E0ECE">
          <w:rPr>
            <w:rFonts w:ascii="Times New Roman" w:hAnsi="Times New Roman" w:cs="Times New Roman"/>
            <w:sz w:val="24"/>
            <w:szCs w:val="24"/>
            <w:lang w:val="en-US"/>
          </w:rPr>
          <w:delText>iscovered</w:delText>
        </w:r>
      </w:del>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fldData xml:space="preserve">PEVuZE5vdGU+PENpdGU+PEF1dGhvcj5Ib25leWN1dHQ8L0F1dGhvcj48WWVhcj4yMDE0PC9ZZWFy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PEVuZE5vdGU+PENpdGU+PEF1dGhvcj5Ib25leWN1dHQ8L0F1dGhvcj48WWVhcj4yMDE0PC9ZZWFy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(Honeycutt et al., 2014, Thomas et al., 1990)</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b/>
          <w:sz w:val="24"/>
          <w:szCs w:val="24"/>
          <w:lang w:val="en-US"/>
        </w:rPr>
        <w:t>.</w:t>
      </w:r>
      <w:r w:rsidRPr="0072477A">
        <w:rPr>
          <w:rFonts w:ascii="Times New Roman" w:hAnsi="Times New Roman" w:cs="Times New Roman"/>
          <w:sz w:val="24"/>
          <w:szCs w:val="24"/>
          <w:lang w:val="en-US"/>
        </w:rPr>
        <w:t xml:space="preserve"> </w:t>
      </w:r>
      <w:r w:rsidR="0052065E">
        <w:rPr>
          <w:rFonts w:ascii="Times New Roman" w:hAnsi="Times New Roman" w:cs="Times New Roman"/>
          <w:sz w:val="24"/>
          <w:szCs w:val="24"/>
          <w:lang w:val="en-US"/>
        </w:rPr>
        <w:t xml:space="preserve">There is some discussion as to whether </w:t>
      </w:r>
      <w:r w:rsidR="0052065E" w:rsidRPr="0072477A">
        <w:rPr>
          <w:rFonts w:ascii="Times New Roman" w:hAnsi="Times New Roman" w:cs="Times New Roman"/>
          <w:i/>
          <w:sz w:val="24"/>
          <w:szCs w:val="24"/>
        </w:rPr>
        <w:t xml:space="preserve">S. japonicum </w:t>
      </w:r>
      <w:r w:rsidR="0052065E" w:rsidRPr="0072477A">
        <w:rPr>
          <w:rFonts w:ascii="Times New Roman" w:hAnsi="Times New Roman" w:cs="Times New Roman"/>
          <w:sz w:val="24"/>
          <w:szCs w:val="24"/>
        </w:rPr>
        <w:t xml:space="preserve">causes an increased risk of developing colorectal adenocarcinoma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&lt;EndNote&gt;&lt;Cite&gt;&lt;Author&gt;Peterson&lt;/Author&gt;&lt;Year&gt;2011&lt;/Year&gt;&lt;RecNum&gt;4386&lt;/RecNum&gt;&lt;DisplayText&gt;(Peterson and Weidner, 2011)&lt;/DisplayText&gt;&lt;record&gt;&lt;rec-number&gt;4386&lt;/rec-number&gt;&lt;foreign-keys&gt;&lt;key app="EN" db-id="x929ase9e2aadde2vfixzatk2xtxr9dve5fe"&gt;4386&lt;/key&gt;&lt;/foreign-keys&gt;&lt;ref-type name="Journal Article"&gt;17&lt;/ref-type&gt;&lt;contributors&gt;&lt;authors&gt;&lt;author&gt;Peterson, M. R.&lt;/author&gt;&lt;author&gt;Weidner, N.&lt;/author&gt;&lt;/authors&gt;&lt;/contributors&gt;&lt;auth-address&gt;Department of Pathology, UCSD, 200 W Arbor Drive, MC8720, San Diego, CA 92126, USA.&lt;/auth-address&gt;&lt;titles&gt;&lt;title&gt;Gastrointestinal neoplasia associated with bowel parasitosis: real or imaginary?&lt;/title&gt;&lt;secondary-title&gt;J Trop Med&lt;/secondary-title&gt;&lt;alt-title&gt;Journal of tropical medicine&lt;/alt-title&gt;&lt;/titles&gt;&lt;periodical&gt;&lt;full-title&gt;J Trop Med&lt;/full-title&gt;&lt;/periodical&gt;&lt;alt-periodical&gt;&lt;full-title&gt;Journal of Tropical Medicine&lt;/full-title&gt;&lt;abbr-1&gt;J Trop. Med.&lt;/abbr-1&gt;&lt;/alt-periodical&gt;&lt;pages&gt;234254&lt;/pages&gt;&lt;volume&gt;2011&lt;/volume&gt;&lt;edition&gt;2011/12/17&lt;/edition&gt;&lt;dates&gt;&lt;year&gt;2011&lt;/year&gt;&lt;/dates&gt;&lt;isbn&gt;1687-9686&lt;/isbn&gt;&lt;accession-num&gt;22174720&lt;/accession-num&gt;&lt;urls&gt;&lt;related-urls&gt;&lt;url&gt;http://www.ncbi.nlm.nih.gov/pmc/articles/PMC3235815/pdf/JTM2011-234254.pdf&lt;/url&gt;&lt;/related-urls&gt;&lt;/urls&gt;&lt;custom2&gt;Pmc3235815&lt;/custom2&gt;&lt;electronic-resource-num&gt;10.1155/2011/234254&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(Peterson and Weidner, 2011)</w:t>
      </w:r>
      <w:r w:rsidR="00DF6E48" w:rsidRPr="0072477A">
        <w:rPr>
          <w:rFonts w:ascii="Times New Roman" w:hAnsi="Times New Roman" w:cs="Times New Roman"/>
          <w:sz w:val="24"/>
          <w:szCs w:val="24"/>
        </w:rPr>
        <w:fldChar w:fldCharType="end"/>
      </w:r>
      <w:r w:rsidR="0052065E" w:rsidRPr="0072477A">
        <w:rPr>
          <w:rFonts w:ascii="Times New Roman" w:hAnsi="Times New Roman" w:cs="Times New Roman"/>
          <w:sz w:val="24"/>
          <w:szCs w:val="24"/>
        </w:rPr>
        <w:t>.</w:t>
      </w:r>
      <w:r w:rsidR="0052065E">
        <w:rPr>
          <w:rFonts w:ascii="Times New Roman" w:hAnsi="Times New Roman" w:cs="Times New Roman"/>
          <w:sz w:val="24"/>
          <w:szCs w:val="24"/>
          <w:lang w:val="en-US"/>
        </w:rPr>
        <w:t xml:space="preserve"> </w:t>
      </w:r>
      <w:r w:rsidRPr="0072477A">
        <w:rPr>
          <w:rFonts w:ascii="Times New Roman" w:hAnsi="Times New Roman" w:cs="Times New Roman"/>
          <w:sz w:val="24"/>
          <w:szCs w:val="24"/>
          <w:lang w:val="en-US"/>
        </w:rPr>
        <w:t xml:space="preserve">The estimated number of cancers caused by </w:t>
      </w:r>
      <w:r w:rsidRPr="0072477A">
        <w:rPr>
          <w:rFonts w:ascii="Times New Roman" w:hAnsi="Times New Roman" w:cs="Times New Roman"/>
          <w:i/>
          <w:sz w:val="24"/>
          <w:szCs w:val="24"/>
          <w:lang w:val="en-US"/>
        </w:rPr>
        <w:t xml:space="preserve">O. viverrini </w:t>
      </w:r>
      <w:r w:rsidRPr="0072477A">
        <w:rPr>
          <w:rFonts w:ascii="Times New Roman" w:hAnsi="Times New Roman" w:cs="Times New Roman"/>
          <w:sz w:val="24"/>
          <w:szCs w:val="24"/>
          <w:lang w:val="en-US"/>
        </w:rPr>
        <w:t xml:space="preserve">and </w:t>
      </w:r>
      <w:r w:rsidRPr="0072477A">
        <w:rPr>
          <w:rFonts w:ascii="Times New Roman" w:hAnsi="Times New Roman" w:cs="Times New Roman"/>
          <w:i/>
          <w:sz w:val="24"/>
          <w:szCs w:val="24"/>
          <w:lang w:val="en-US"/>
        </w:rPr>
        <w:t xml:space="preserve">C. sinensis </w:t>
      </w:r>
      <w:r w:rsidRPr="0072477A">
        <w:rPr>
          <w:rFonts w:ascii="Times New Roman" w:hAnsi="Times New Roman" w:cs="Times New Roman"/>
          <w:sz w:val="24"/>
          <w:szCs w:val="24"/>
          <w:lang w:val="en-US"/>
        </w:rPr>
        <w:t xml:space="preserve">infection in 2008 was estimated at 2,000, while cancer caused by </w:t>
      </w:r>
      <w:r w:rsidRPr="0072477A">
        <w:rPr>
          <w:rFonts w:ascii="Times New Roman" w:hAnsi="Times New Roman" w:cs="Times New Roman"/>
          <w:i/>
          <w:sz w:val="24"/>
          <w:szCs w:val="24"/>
          <w:lang w:val="en-US"/>
        </w:rPr>
        <w:t xml:space="preserve">S. haematobium </w:t>
      </w:r>
      <w:r w:rsidRPr="0072477A">
        <w:rPr>
          <w:rFonts w:ascii="Times New Roman" w:hAnsi="Times New Roman" w:cs="Times New Roman"/>
          <w:sz w:val="24"/>
          <w:szCs w:val="24"/>
          <w:lang w:val="en-US"/>
        </w:rPr>
        <w:t xml:space="preserve">was estimated at 6,000 </w:t>
      </w:r>
      <w:r w:rsidR="00DF6E48" w:rsidRPr="0072477A">
        <w:rPr>
          <w:rFonts w:ascii="Times New Roman" w:hAnsi="Times New Roman" w:cs="Times New Roman"/>
          <w:sz w:val="24"/>
          <w:szCs w:val="24"/>
          <w:lang w:val="en-US"/>
        </w:rPr>
        <w:fldChar w:fldCharType="begin">
          <w:fldData xml:space="preserve">PEVuZE5vdGU+PENpdGU+PEF1dGhvcj5kZSBNYXJ0ZWw8L0F1dGhvcj48WWVhcj4yMDEyPC9ZZWFy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PEVuZE5vdGU+PENpdGU+PEF1dGhvcj5kZSBNYXJ0ZWw8L0F1dGhvcj48WWVhcj4yMDEyPC9ZZWFy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(de Martel et al., 2012)</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w:t>
      </w:r>
      <w:r w:rsidRPr="0072477A">
        <w:rPr>
          <w:rFonts w:ascii="Times New Roman" w:hAnsi="Times New Roman" w:cs="Times New Roman"/>
          <w:i/>
          <w:sz w:val="24"/>
          <w:szCs w:val="24"/>
          <w:lang w:val="en-US"/>
        </w:rPr>
        <w:t xml:space="preserve"> </w:t>
      </w:r>
      <w:r>
        <w:rPr>
          <w:rFonts w:ascii="Times New Roman" w:hAnsi="Times New Roman" w:cs="Times New Roman"/>
          <w:sz w:val="24"/>
          <w:szCs w:val="24"/>
          <w:lang w:val="en-US"/>
        </w:rPr>
        <w:t>These helminth</w:t>
      </w:r>
      <w:del w:id="249" w:author="donM" w:date="2015-11-23T15:19:00Z">
        <w:r w:rsidDel="009E0ECE">
          <w:rPr>
            <w:rFonts w:ascii="Times New Roman" w:hAnsi="Times New Roman" w:cs="Times New Roman"/>
            <w:sz w:val="24"/>
            <w:szCs w:val="24"/>
            <w:lang w:val="en-US"/>
          </w:rPr>
          <w:delText>e</w:delText>
        </w:r>
      </w:del>
      <w:r>
        <w:rPr>
          <w:rFonts w:ascii="Times New Roman" w:hAnsi="Times New Roman" w:cs="Times New Roman"/>
          <w:sz w:val="24"/>
          <w:szCs w:val="24"/>
          <w:lang w:val="en-US"/>
        </w:rPr>
        <w:t>s cause</w:t>
      </w:r>
      <w:r w:rsidRPr="0072477A">
        <w:rPr>
          <w:rFonts w:ascii="Times New Roman" w:hAnsi="Times New Roman" w:cs="Times New Roman"/>
          <w:sz w:val="24"/>
          <w:szCs w:val="24"/>
          <w:lang w:val="en-US"/>
        </w:rPr>
        <w:t xml:space="preserve"> cancer by </w:t>
      </w:r>
      <w:ins w:id="250" w:author="donM" w:date="2015-11-23T15:19:00Z">
        <w:r w:rsidR="009E0ECE">
          <w:rPr>
            <w:rFonts w:ascii="Times New Roman" w:hAnsi="Times New Roman" w:cs="Times New Roman"/>
            <w:sz w:val="24"/>
            <w:szCs w:val="24"/>
            <w:lang w:val="en-US"/>
          </w:rPr>
          <w:t xml:space="preserve">indirect </w:t>
        </w:r>
      </w:ins>
      <w:r w:rsidRPr="0072477A">
        <w:rPr>
          <w:rFonts w:ascii="Times New Roman" w:hAnsi="Times New Roman" w:cs="Times New Roman"/>
          <w:sz w:val="24"/>
          <w:szCs w:val="24"/>
          <w:lang w:val="en-US"/>
        </w:rPr>
        <w:t>releas</w:t>
      </w:r>
      <w:ins w:id="251" w:author="donM" w:date="2015-11-23T15:19:00Z">
        <w:r w:rsidR="009E0ECE">
          <w:rPr>
            <w:rFonts w:ascii="Times New Roman" w:hAnsi="Times New Roman" w:cs="Times New Roman"/>
            <w:sz w:val="24"/>
            <w:szCs w:val="24"/>
            <w:lang w:val="en-US"/>
          </w:rPr>
          <w:t>e</w:t>
        </w:r>
      </w:ins>
      <w:del w:id="252" w:author="donM" w:date="2015-11-23T15:19:00Z">
        <w:r w:rsidRPr="0072477A" w:rsidDel="009E0ECE">
          <w:rPr>
            <w:rFonts w:ascii="Times New Roman" w:hAnsi="Times New Roman" w:cs="Times New Roman"/>
            <w:sz w:val="24"/>
            <w:szCs w:val="24"/>
            <w:lang w:val="en-US"/>
          </w:rPr>
          <w:delText>ing indirect</w:delText>
        </w:r>
      </w:del>
      <w:ins w:id="253" w:author="donM" w:date="2015-11-23T15:19:00Z">
        <w:r w:rsidR="009E0ECE">
          <w:rPr>
            <w:rFonts w:ascii="Times New Roman" w:hAnsi="Times New Roman" w:cs="Times New Roman"/>
            <w:sz w:val="24"/>
            <w:szCs w:val="24"/>
            <w:lang w:val="en-US"/>
          </w:rPr>
          <w:t>of</w:t>
        </w:r>
      </w:ins>
      <w:r w:rsidRPr="0072477A">
        <w:rPr>
          <w:rFonts w:ascii="Times New Roman" w:hAnsi="Times New Roman" w:cs="Times New Roman"/>
          <w:sz w:val="24"/>
          <w:szCs w:val="24"/>
          <w:lang w:val="en-US"/>
        </w:rPr>
        <w:t xml:space="preserve"> carcinogens or direct physical irritation, both of which lead to chronic inflammation</w:t>
      </w:r>
      <w:r w:rsidR="00E870D0">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fldData xml:space="preserve">PEVuZE5vdGU+PENpdGU+PEF1dGhvcj5TcmlwYTwvQXV0aG9yPjxZZWFyPjIwMTI8L1llYXI+PFJl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=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PEVuZE5vdGU+PENpdGU+PEF1dGhvcj5TcmlwYTwvQXV0aG9yPjxZZWFyPjIwMTI8L1llYXI+PFJl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=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(Sripa et al., 2012)</w:t>
      </w:r>
      <w:r w:rsidR="00DF6E48">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Due to the location </w:t>
      </w:r>
      <w:r w:rsidRPr="0072477A">
        <w:rPr>
          <w:rFonts w:ascii="Times New Roman" w:hAnsi="Times New Roman" w:cs="Times New Roman"/>
          <w:sz w:val="24"/>
          <w:szCs w:val="24"/>
          <w:lang w:val="en-US"/>
        </w:rPr>
        <w:lastRenderedPageBreak/>
        <w:t xml:space="preserve">of the adult worms and eggs, </w:t>
      </w:r>
      <w:r w:rsidRPr="0072477A">
        <w:rPr>
          <w:rFonts w:ascii="Times New Roman" w:hAnsi="Times New Roman" w:cs="Times New Roman"/>
          <w:i/>
          <w:sz w:val="24"/>
          <w:szCs w:val="24"/>
          <w:lang w:val="en-US"/>
        </w:rPr>
        <w:t xml:space="preserve">C. sinensis </w:t>
      </w:r>
      <w:r w:rsidRPr="0072477A">
        <w:rPr>
          <w:rFonts w:ascii="Times New Roman" w:hAnsi="Times New Roman" w:cs="Times New Roman"/>
          <w:sz w:val="24"/>
          <w:szCs w:val="24"/>
          <w:lang w:val="en-US"/>
        </w:rPr>
        <w:t xml:space="preserve">and </w:t>
      </w:r>
      <w:r w:rsidRPr="0072477A">
        <w:rPr>
          <w:rFonts w:ascii="Times New Roman" w:hAnsi="Times New Roman" w:cs="Times New Roman"/>
          <w:i/>
          <w:sz w:val="24"/>
          <w:szCs w:val="24"/>
          <w:lang w:val="en-US"/>
        </w:rPr>
        <w:t xml:space="preserve">O. viverrini </w:t>
      </w:r>
      <w:r w:rsidRPr="0072477A">
        <w:rPr>
          <w:rFonts w:ascii="Times New Roman" w:hAnsi="Times New Roman" w:cs="Times New Roman"/>
          <w:sz w:val="24"/>
          <w:szCs w:val="24"/>
          <w:lang w:val="en-US"/>
        </w:rPr>
        <w:t xml:space="preserve">cause hepatic and biliary cancers while </w:t>
      </w:r>
      <w:r w:rsidRPr="0072477A">
        <w:rPr>
          <w:rFonts w:ascii="Times New Roman" w:hAnsi="Times New Roman" w:cs="Times New Roman"/>
          <w:i/>
          <w:sz w:val="24"/>
          <w:szCs w:val="24"/>
          <w:lang w:val="en-US"/>
        </w:rPr>
        <w:t xml:space="preserve">S. haematobium </w:t>
      </w:r>
      <w:r w:rsidRPr="0072477A">
        <w:rPr>
          <w:rFonts w:ascii="Times New Roman" w:hAnsi="Times New Roman" w:cs="Times New Roman"/>
          <w:sz w:val="24"/>
          <w:szCs w:val="24"/>
          <w:lang w:val="en-US"/>
        </w:rPr>
        <w:t xml:space="preserve">causes bladder cancer. Cancer in </w:t>
      </w:r>
      <w:r w:rsidRPr="0072477A">
        <w:rPr>
          <w:rFonts w:ascii="Times New Roman" w:hAnsi="Times New Roman" w:cs="Times New Roman"/>
          <w:i/>
          <w:sz w:val="24"/>
          <w:szCs w:val="24"/>
          <w:lang w:val="en-US"/>
        </w:rPr>
        <w:t xml:space="preserve">C. sinensis </w:t>
      </w:r>
      <w:r w:rsidRPr="0072477A">
        <w:rPr>
          <w:rFonts w:ascii="Times New Roman" w:hAnsi="Times New Roman" w:cs="Times New Roman"/>
          <w:sz w:val="24"/>
          <w:szCs w:val="24"/>
          <w:lang w:val="en-US"/>
        </w:rPr>
        <w:t xml:space="preserve">and </w:t>
      </w:r>
      <w:r w:rsidRPr="0072477A">
        <w:rPr>
          <w:rFonts w:ascii="Times New Roman" w:hAnsi="Times New Roman" w:cs="Times New Roman"/>
          <w:i/>
          <w:sz w:val="24"/>
          <w:szCs w:val="24"/>
          <w:lang w:val="en-US"/>
        </w:rPr>
        <w:t xml:space="preserve">O. viverrini </w:t>
      </w:r>
      <w:r w:rsidRPr="0072477A">
        <w:rPr>
          <w:rFonts w:ascii="Times New Roman" w:hAnsi="Times New Roman" w:cs="Times New Roman"/>
          <w:sz w:val="24"/>
          <w:szCs w:val="24"/>
          <w:lang w:val="en-US"/>
        </w:rPr>
        <w:t>occur</w:t>
      </w:r>
      <w:ins w:id="254" w:author="donM" w:date="2015-11-23T15:20:00Z">
        <w:r w:rsidR="009E0ECE">
          <w:rPr>
            <w:rFonts w:ascii="Times New Roman" w:hAnsi="Times New Roman" w:cs="Times New Roman"/>
            <w:sz w:val="24"/>
            <w:szCs w:val="24"/>
            <w:lang w:val="en-US"/>
          </w:rPr>
          <w:t>s</w:t>
        </w:r>
      </w:ins>
      <w:r w:rsidRPr="0072477A">
        <w:rPr>
          <w:rFonts w:ascii="Times New Roman" w:hAnsi="Times New Roman" w:cs="Times New Roman"/>
          <w:sz w:val="24"/>
          <w:szCs w:val="24"/>
          <w:lang w:val="en-US"/>
        </w:rPr>
        <w:t xml:space="preserve"> due to secretions from adult flukes into the bile, while in </w:t>
      </w:r>
      <w:r w:rsidRPr="0072477A">
        <w:rPr>
          <w:rFonts w:ascii="Times New Roman" w:hAnsi="Times New Roman" w:cs="Times New Roman"/>
          <w:i/>
          <w:sz w:val="24"/>
          <w:szCs w:val="24"/>
          <w:lang w:val="en-US"/>
        </w:rPr>
        <w:t xml:space="preserve">S. haematobium </w:t>
      </w:r>
      <w:r w:rsidRPr="0072477A">
        <w:rPr>
          <w:rFonts w:ascii="Times New Roman" w:hAnsi="Times New Roman" w:cs="Times New Roman"/>
          <w:sz w:val="24"/>
          <w:szCs w:val="24"/>
          <w:lang w:val="en-US"/>
        </w:rPr>
        <w:t xml:space="preserve">cancer </w:t>
      </w:r>
      <w:del w:id="255" w:author="donM" w:date="2015-11-23T15:20:00Z">
        <w:r w:rsidRPr="0072477A" w:rsidDel="009E0ECE">
          <w:rPr>
            <w:rFonts w:ascii="Times New Roman" w:hAnsi="Times New Roman" w:cs="Times New Roman"/>
            <w:sz w:val="24"/>
            <w:szCs w:val="24"/>
            <w:lang w:val="en-US"/>
          </w:rPr>
          <w:delText xml:space="preserve">is due to </w:delText>
        </w:r>
      </w:del>
      <w:ins w:id="256" w:author="donM" w:date="2015-11-23T15:20:00Z">
        <w:r w:rsidR="009E0ECE">
          <w:rPr>
            <w:rFonts w:ascii="Times New Roman" w:hAnsi="Times New Roman" w:cs="Times New Roman"/>
            <w:sz w:val="24"/>
            <w:szCs w:val="24"/>
            <w:lang w:val="en-US"/>
          </w:rPr>
          <w:t xml:space="preserve">results from </w:t>
        </w:r>
      </w:ins>
      <w:r w:rsidRPr="0072477A">
        <w:rPr>
          <w:rFonts w:ascii="Times New Roman" w:hAnsi="Times New Roman" w:cs="Times New Roman"/>
          <w:sz w:val="24"/>
          <w:szCs w:val="24"/>
          <w:lang w:val="en-US"/>
        </w:rPr>
        <w:t xml:space="preserve">the inflammatory response to eggs lodged in the bladder wall and the induction of chronic inflammation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&lt;EndNote&gt;&lt;Cite&gt;&lt;Author&gt;Oh&lt;/Author&gt;&lt;Year&gt;2014&lt;/Year&gt;&lt;RecNum&gt;3498&lt;/RecNum&gt;&lt;DisplayText&gt;(Oh and Weiderpass, 2014)&lt;/DisplayText&gt;&lt;record&gt;&lt;rec-number&gt;3498&lt;/rec-number&gt;&lt;foreign-keys&gt;&lt;key app="EN" db-id="x929ase9e2aadde2vfixzatk2xtxr9dve5fe"&gt;3498&lt;/key&gt;&lt;/foreign-keys&gt;&lt;ref-type name="Journal Article"&gt;17&lt;/ref-type&gt;&lt;contributors&gt;&lt;authors&gt;&lt;author&gt;Oh, J. K.&lt;/author&gt;&lt;author&gt;Weiderpass, E.&lt;/author&gt;&lt;/authors&gt;&lt;/contributors&gt;&lt;auth-address&gt;Department of Medical Epidemiology and Biostatistics, Karolinska Institutet, Stockholm, Sweden; The Risk Appraisal and Prevention Branch, National Cancer Control Institute, National Cancer Center, Goyang, Republic of Korea.&amp;#xD;Department of Medical Epidemiology and Biostatistics, Karolinska Institutet, Stockholm, Sweden; Cancer Registry of Norway, Oslo, Norway, Department of Genetic Epidemiology, Folkhalsan Research Center, Helsinki, Finland, and Department of Community Medicine, Faculty of Health Sciences, University of Tromso, The Arctic University of Norway, Tromso, Norway. Electronic address: elisabete.weiderpass.vainio@ki.se.&lt;/auth-address&gt;&lt;titles&gt;&lt;title&gt;Infection and cancer: global distribution and burden of diseases&lt;/title&gt;&lt;secondary-title&gt;Ann Glob Health&lt;/secondary-title&gt;&lt;alt-title&gt;Annals of global health&lt;/alt-title&gt;&lt;/titles&gt;&lt;periodical&gt;&lt;full-title&gt;Ann Glob Health&lt;/full-title&gt;&lt;abbr-1&gt;Annals of global health&lt;/abbr-1&gt;&lt;/periodical&gt;&lt;alt-periodical&gt;&lt;full-title&gt;Ann Glob Health&lt;/full-title&gt;&lt;abbr-1&gt;Annals of global health&lt;/abbr-1&gt;&lt;/alt-periodical&gt;&lt;pages&gt;384-92&lt;/pages&gt;&lt;volume&gt;80&lt;/volume&gt;&lt;number&gt;5&lt;/number&gt;&lt;edition&gt;2014/12/17&lt;/edition&gt;&lt;keywords&gt;&lt;keyword&gt;burden&lt;/keyword&gt;&lt;keyword&gt;cancer&lt;/keyword&gt;&lt;keyword&gt;infection&lt;/keyword&gt;&lt;keyword&gt;vaccination&lt;/keyword&gt;&lt;/keywords&gt;&lt;dates&gt;&lt;year&gt;2014&lt;/year&gt;&lt;pub-dates&gt;&lt;date&gt;Sep-Oct&lt;/date&gt;&lt;/pub-dates&gt;&lt;/dates&gt;&lt;isbn&gt;2214-9996&lt;/isbn&gt;&lt;accession-num&gt;25512154&lt;/accession-num&gt;&lt;urls&gt;&lt;/urls&gt;&lt;electronic-resource-num&gt;10.1016/j.aogh.2014.09.013&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(Oh and Weiderpass, 2014)</w:t>
      </w:r>
      <w:r w:rsidR="00DF6E48" w:rsidRPr="0072477A">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642910" w:rsidRDefault="00642910"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Common </w:t>
      </w:r>
      <w:del w:id="257" w:author="donM" w:date="2015-11-23T15:23:00Z">
        <w:r w:rsidDel="002C10EF">
          <w:rPr>
            <w:rFonts w:ascii="Times New Roman" w:hAnsi="Times New Roman" w:cs="Times New Roman"/>
            <w:sz w:val="24"/>
            <w:szCs w:val="24"/>
          </w:rPr>
          <w:delText xml:space="preserve">cestode </w:delText>
        </w:r>
      </w:del>
      <w:ins w:id="258" w:author="donM" w:date="2015-11-23T15:23:00Z">
        <w:r w:rsidR="002C10EF">
          <w:rPr>
            <w:rFonts w:ascii="Times New Roman" w:hAnsi="Times New Roman" w:cs="Times New Roman"/>
            <w:sz w:val="24"/>
            <w:szCs w:val="24"/>
          </w:rPr>
          <w:t xml:space="preserve"> </w:t>
        </w:r>
      </w:ins>
      <w:r>
        <w:rPr>
          <w:rFonts w:ascii="Times New Roman" w:hAnsi="Times New Roman" w:cs="Times New Roman"/>
          <w:sz w:val="24"/>
          <w:szCs w:val="24"/>
        </w:rPr>
        <w:t xml:space="preserve">infections </w:t>
      </w:r>
      <w:ins w:id="259" w:author="donM" w:date="2015-11-23T15:20:00Z">
        <w:r w:rsidR="008C1239">
          <w:rPr>
            <w:rFonts w:ascii="Times New Roman" w:hAnsi="Times New Roman" w:cs="Times New Roman"/>
            <w:sz w:val="24"/>
            <w:szCs w:val="24"/>
          </w:rPr>
          <w:t>of</w:t>
        </w:r>
      </w:ins>
      <w:del w:id="260" w:author="donM" w:date="2015-11-23T15:20:00Z">
        <w:r w:rsidDel="008C1239">
          <w:rPr>
            <w:rFonts w:ascii="Times New Roman" w:hAnsi="Times New Roman" w:cs="Times New Roman"/>
            <w:sz w:val="24"/>
            <w:szCs w:val="24"/>
          </w:rPr>
          <w:delText>in</w:delText>
        </w:r>
      </w:del>
      <w:r>
        <w:rPr>
          <w:rFonts w:ascii="Times New Roman" w:hAnsi="Times New Roman" w:cs="Times New Roman"/>
          <w:sz w:val="24"/>
          <w:szCs w:val="24"/>
        </w:rPr>
        <w:t xml:space="preserve"> humans are </w:t>
      </w:r>
      <w:r>
        <w:rPr>
          <w:rFonts w:ascii="Times New Roman" w:hAnsi="Times New Roman" w:cs="Times New Roman"/>
          <w:i/>
          <w:sz w:val="24"/>
          <w:szCs w:val="24"/>
        </w:rPr>
        <w:t xml:space="preserve">Diphyllobothrium </w:t>
      </w:r>
      <w:r>
        <w:rPr>
          <w:rFonts w:ascii="Times New Roman" w:hAnsi="Times New Roman" w:cs="Times New Roman"/>
          <w:sz w:val="24"/>
          <w:szCs w:val="24"/>
        </w:rPr>
        <w:t>sp</w:t>
      </w:r>
      <w:ins w:id="261" w:author="donM" w:date="2015-11-24T14:58:00Z">
        <w:r w:rsidR="00646179">
          <w:rPr>
            <w:rFonts w:ascii="Times New Roman" w:hAnsi="Times New Roman" w:cs="Times New Roman"/>
            <w:sz w:val="24"/>
            <w:szCs w:val="24"/>
          </w:rPr>
          <w:t>p.</w:t>
        </w:r>
      </w:ins>
      <w:del w:id="262" w:author="donM" w:date="2015-11-24T14:58:00Z">
        <w:r w:rsidDel="00646179">
          <w:rPr>
            <w:rFonts w:ascii="Times New Roman" w:hAnsi="Times New Roman" w:cs="Times New Roman"/>
            <w:sz w:val="24"/>
            <w:szCs w:val="24"/>
          </w:rPr>
          <w:delText>ecies</w:delText>
        </w:r>
      </w:del>
      <w:r>
        <w:rPr>
          <w:rFonts w:ascii="Times New Roman" w:hAnsi="Times New Roman" w:cs="Times New Roman"/>
          <w:i/>
          <w:sz w:val="24"/>
          <w:szCs w:val="24"/>
        </w:rPr>
        <w:t>, Anisakis simplex</w:t>
      </w:r>
      <w:r w:rsidR="001D7AC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Pseudoterranova </w:t>
      </w:r>
      <w:commentRangeStart w:id="263"/>
      <w:r>
        <w:rPr>
          <w:rFonts w:ascii="Times New Roman" w:hAnsi="Times New Roman" w:cs="Times New Roman"/>
          <w:i/>
          <w:sz w:val="24"/>
          <w:szCs w:val="24"/>
        </w:rPr>
        <w:t>decipiens</w:t>
      </w:r>
      <w:commentRangeEnd w:id="263"/>
      <w:r w:rsidR="002C10EF">
        <w:rPr>
          <w:rStyle w:val="CommentReference"/>
        </w:rPr>
        <w:commentReference w:id="263"/>
      </w:r>
      <w:r>
        <w:rPr>
          <w:rFonts w:ascii="Times New Roman" w:hAnsi="Times New Roman" w:cs="Times New Roman"/>
          <w:sz w:val="24"/>
          <w:szCs w:val="24"/>
        </w:rPr>
        <w:t xml:space="preserve">. Up to 20 million people are estimated to be infected worldwide with </w:t>
      </w:r>
      <w:r>
        <w:rPr>
          <w:rFonts w:ascii="Times New Roman" w:hAnsi="Times New Roman" w:cs="Times New Roman"/>
          <w:i/>
          <w:sz w:val="24"/>
          <w:szCs w:val="24"/>
        </w:rPr>
        <w:t xml:space="preserve">Diphyllobothrium </w:t>
      </w:r>
      <w:r>
        <w:rPr>
          <w:rFonts w:ascii="Times New Roman" w:hAnsi="Times New Roman" w:cs="Times New Roman"/>
          <w:sz w:val="24"/>
          <w:szCs w:val="24"/>
        </w:rPr>
        <w:t>sp</w:t>
      </w:r>
      <w:ins w:id="264" w:author="donM" w:date="2015-11-24T14:59:00Z">
        <w:r w:rsidR="00646179">
          <w:rPr>
            <w:rFonts w:ascii="Times New Roman" w:hAnsi="Times New Roman" w:cs="Times New Roman"/>
            <w:sz w:val="24"/>
            <w:szCs w:val="24"/>
          </w:rPr>
          <w:t>p.</w:t>
        </w:r>
      </w:ins>
      <w:del w:id="265" w:author="donM" w:date="2015-11-24T14:59:00Z">
        <w:r w:rsidDel="00646179">
          <w:rPr>
            <w:rFonts w:ascii="Times New Roman" w:hAnsi="Times New Roman" w:cs="Times New Roman"/>
            <w:sz w:val="24"/>
            <w:szCs w:val="24"/>
          </w:rPr>
          <w:delText>ecies</w:delText>
        </w:r>
      </w:del>
      <w:r>
        <w:rPr>
          <w:rFonts w:ascii="Times New Roman" w:hAnsi="Times New Roman" w:cs="Times New Roman"/>
          <w:sz w:val="24"/>
          <w:szCs w:val="24"/>
        </w:rPr>
        <w:t xml:space="preserve">, </w:t>
      </w:r>
      <w:r w:rsidR="00B51C90">
        <w:rPr>
          <w:rFonts w:ascii="Times New Roman" w:hAnsi="Times New Roman" w:cs="Times New Roman"/>
          <w:sz w:val="24"/>
          <w:szCs w:val="24"/>
        </w:rPr>
        <w:t xml:space="preserve">while there are 12,000 confirmed cases of anisakiasis, </w:t>
      </w:r>
      <w:r w:rsidR="002C3002">
        <w:rPr>
          <w:rFonts w:ascii="Times New Roman" w:hAnsi="Times New Roman" w:cs="Times New Roman"/>
          <w:sz w:val="24"/>
          <w:szCs w:val="24"/>
        </w:rPr>
        <w:t xml:space="preserve">although </w:t>
      </w:r>
      <w:r w:rsidR="00B51C90">
        <w:rPr>
          <w:rFonts w:ascii="Times New Roman" w:hAnsi="Times New Roman" w:cs="Times New Roman"/>
          <w:sz w:val="24"/>
          <w:szCs w:val="24"/>
        </w:rPr>
        <w:t xml:space="preserve">more </w:t>
      </w:r>
      <w:r w:rsidR="002C3002">
        <w:rPr>
          <w:rFonts w:ascii="Times New Roman" w:hAnsi="Times New Roman" w:cs="Times New Roman"/>
          <w:sz w:val="24"/>
          <w:szCs w:val="24"/>
        </w:rPr>
        <w:t xml:space="preserve">are </w:t>
      </w:r>
      <w:r w:rsidR="00B51C90">
        <w:rPr>
          <w:rFonts w:ascii="Times New Roman" w:hAnsi="Times New Roman" w:cs="Times New Roman"/>
          <w:sz w:val="24"/>
          <w:szCs w:val="24"/>
        </w:rPr>
        <w:t xml:space="preserve">likely to </w:t>
      </w:r>
      <w:r w:rsidR="002C3002">
        <w:rPr>
          <w:rFonts w:ascii="Times New Roman" w:hAnsi="Times New Roman" w:cs="Times New Roman"/>
          <w:sz w:val="24"/>
          <w:szCs w:val="24"/>
        </w:rPr>
        <w:t xml:space="preserve">be </w:t>
      </w:r>
      <w:r w:rsidR="00B51C90">
        <w:rPr>
          <w:rFonts w:ascii="Times New Roman" w:hAnsi="Times New Roman" w:cs="Times New Roman"/>
          <w:sz w:val="24"/>
          <w:szCs w:val="24"/>
        </w:rPr>
        <w:t xml:space="preserve">infected </w:t>
      </w:r>
      <w:r w:rsidR="002C3002">
        <w:rPr>
          <w:rFonts w:ascii="Times New Roman" w:hAnsi="Times New Roman" w:cs="Times New Roman"/>
          <w:sz w:val="24"/>
          <w:szCs w:val="24"/>
        </w:rPr>
        <w:t xml:space="preserve">due to under-reporting </w:t>
      </w:r>
      <w:r w:rsidR="00DF6E48" w:rsidRPr="00C24753">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&lt;EndNote&gt;&lt;Cite&gt;&lt;Author&gt;Scholz&lt;/Author&gt;&lt;Year&gt;2009&lt;/Year&gt;&lt;RecNum&gt;5428&lt;/RecNum&gt;&lt;DisplayText&gt;(Scholz et al., 2009, Murrell, 2014)&lt;/DisplayText&gt;&lt;record&gt;&lt;rec-number&gt;5428&lt;/rec-number&gt;&lt;foreign-keys&gt;&lt;key app="EN" db-id="x929ase9e2aadde2vfixzatk2xtxr9dve5fe"&gt;5428&lt;/key&gt;&lt;/foreign-keys&gt;&lt;ref-type name="Journal Article"&gt;17&lt;/ref-type&gt;&lt;contributors&gt;&lt;authors&gt;&lt;author&gt;Scholz, Tomáš&lt;/author&gt;&lt;author&gt;Garcia, Hector H.&lt;/author&gt;&lt;author&gt;Kuchta, Roman&lt;/author&gt;&lt;author&gt;Wicht, Barbara&lt;/author&gt;&lt;/authors&gt;&lt;/contributors&gt;&lt;titles&gt;&lt;title&gt;Update on the Human Broad Tapeworm (Genus Diphyllobothrium), Including Clinical Relevance&lt;/title&gt;&lt;secondary-title&gt;Clinical Microbiology Reviews&lt;/secondary-title&gt;&lt;/titles&gt;&lt;periodical&gt;&lt;full-title&gt;Clinical Microbiology Reviews&lt;/full-title&gt;&lt;abbr-1&gt;Clin. Microbiol. Rev.&lt;/abbr-1&gt;&lt;abbr-2&gt;Clin Microbiol Rev&lt;/abbr-2&gt;&lt;/periodical&gt;&lt;pages&gt;146-160&lt;/pages&gt;&lt;volume&gt;22&lt;/volume&gt;&lt;number&gt;1&lt;/number&gt;&lt;dates&gt;&lt;year&gt;2009&lt;/year&gt;&lt;/dates&gt;&lt;publisher&gt;American Society for Microbiology (ASM)&lt;/publisher&gt;&lt;isbn&gt;0893-8512&amp;#xD;1098-6618&lt;/isbn&gt;&lt;accession-num&gt;PMC2620636&lt;/accession-num&gt;&lt;urls&gt;&lt;related-urls&gt;&lt;url&gt;http://www.ncbi.nlm.nih.gov/pmc/articles/PMC2620636/&lt;/url&gt;&lt;/related-urls&gt;&lt;/urls&gt;&lt;electronic-resource-num&gt;10.1128/CMR.00033-08&lt;/electronic-resource-num&gt;&lt;remote-database-name&gt;PMC&lt;/remote-database-name&gt;&lt;/record&gt;&lt;/Cite&gt;&lt;Cite&gt;&lt;Author&gt;Murrell&lt;/Author&gt;&lt;Year&gt;2014&lt;/Year&gt;&lt;RecNum&gt;5435&lt;/RecNum&gt;&lt;record&gt;&lt;rec-number&gt;5435&lt;/rec-number&gt;&lt;foreign-keys&gt;&lt;key app="EN" db-id="x929ase9e2aadde2vfixzatk2xtxr9dve5fe"&gt;5435&lt;/key&gt;&lt;/foreign-keys&gt;&lt;ref-type name="Encyclopedia"&gt;53&lt;/ref-type&gt;&lt;contributors&gt;&lt;authors&gt;&lt;author&gt;Murrell, K. D.&lt;/author&gt;&lt;/authors&gt;&lt;secondary-authors&gt;&lt;author&gt;Batt, C. A.&lt;/author&gt;&lt;author&gt;Tortorello, M.&lt;/author&gt;&lt;/secondary-authors&gt;&lt;/contributors&gt;&lt;titles&gt;&lt;title&gt;Helminths&lt;/title&gt;&lt;secondary-title&gt;Encylopedia of food microbiology&lt;/secondary-title&gt;&lt;/titles&gt;&lt;volume&gt;1&lt;/volume&gt;&lt;edition&gt;2&lt;/edition&gt;&lt;dates&gt;&lt;year&gt;2014&lt;/year&gt;&lt;/dates&gt;&lt;pub-location&gt;USA&lt;/pub-location&gt;&lt;publisher&gt;Academic Press&lt;/publisher&gt;&lt;urls&gt;&lt;/urls&gt;&lt;/record&gt;&lt;/Cite&gt;&lt;/EndNote&gt;</w:instrText>
      </w:r>
      <w:r w:rsidR="00DF6E48" w:rsidRPr="00C24753">
        <w:rPr>
          <w:rFonts w:ascii="Times New Roman" w:hAnsi="Times New Roman" w:cs="Times New Roman"/>
          <w:sz w:val="24"/>
          <w:szCs w:val="24"/>
        </w:rPr>
        <w:fldChar w:fldCharType="separate"/>
      </w:r>
      <w:r w:rsidR="004E3DF2">
        <w:rPr>
          <w:rFonts w:ascii="Times New Roman" w:hAnsi="Times New Roman" w:cs="Times New Roman"/>
          <w:noProof/>
          <w:sz w:val="24"/>
          <w:szCs w:val="24"/>
        </w:rPr>
        <w:t>(Scholz et al., 2009, Murrell, 2014)</w:t>
      </w:r>
      <w:r w:rsidR="00DF6E48" w:rsidRPr="00C24753">
        <w:rPr>
          <w:rFonts w:ascii="Times New Roman" w:hAnsi="Times New Roman" w:cs="Times New Roman"/>
          <w:sz w:val="24"/>
          <w:szCs w:val="24"/>
        </w:rPr>
        <w:fldChar w:fldCharType="end"/>
      </w:r>
      <w:r>
        <w:rPr>
          <w:rFonts w:ascii="Times New Roman" w:hAnsi="Times New Roman" w:cs="Times New Roman"/>
          <w:sz w:val="24"/>
          <w:szCs w:val="24"/>
        </w:rPr>
        <w:t>.</w:t>
      </w:r>
      <w:r w:rsidR="00C95448">
        <w:rPr>
          <w:rFonts w:ascii="Times New Roman" w:hAnsi="Times New Roman" w:cs="Times New Roman"/>
          <w:sz w:val="24"/>
          <w:szCs w:val="24"/>
        </w:rPr>
        <w:t xml:space="preserve"> Allergic reactions are common with </w:t>
      </w:r>
      <w:r w:rsidR="00C95448">
        <w:rPr>
          <w:rFonts w:ascii="Times New Roman" w:hAnsi="Times New Roman" w:cs="Times New Roman"/>
          <w:i/>
          <w:sz w:val="24"/>
          <w:szCs w:val="24"/>
        </w:rPr>
        <w:t xml:space="preserve">Anisakis </w:t>
      </w:r>
      <w:r w:rsidR="00C95448">
        <w:rPr>
          <w:rFonts w:ascii="Times New Roman" w:hAnsi="Times New Roman" w:cs="Times New Roman"/>
          <w:sz w:val="24"/>
          <w:szCs w:val="24"/>
        </w:rPr>
        <w:t>sp</w:t>
      </w:r>
      <w:ins w:id="266" w:author="donM" w:date="2015-11-24T14:59:00Z">
        <w:r w:rsidR="00646179">
          <w:rPr>
            <w:rFonts w:ascii="Times New Roman" w:hAnsi="Times New Roman" w:cs="Times New Roman"/>
            <w:sz w:val="24"/>
            <w:szCs w:val="24"/>
          </w:rPr>
          <w:t>p.</w:t>
        </w:r>
      </w:ins>
      <w:del w:id="267" w:author="donM" w:date="2015-11-24T14:59:00Z">
        <w:r w:rsidR="00C95448" w:rsidDel="00646179">
          <w:rPr>
            <w:rFonts w:ascii="Times New Roman" w:hAnsi="Times New Roman" w:cs="Times New Roman"/>
            <w:sz w:val="24"/>
            <w:szCs w:val="24"/>
          </w:rPr>
          <w:delText>ecies</w:delText>
        </w:r>
      </w:del>
      <w:r w:rsidR="00C95448">
        <w:rPr>
          <w:rFonts w:ascii="Times New Roman" w:hAnsi="Times New Roman" w:cs="Times New Roman"/>
          <w:sz w:val="24"/>
          <w:szCs w:val="24"/>
        </w:rPr>
        <w:t xml:space="preserve"> infection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&lt;EndNote&gt;&lt;Cite&gt;&lt;Author&gt;Audicana&lt;/Author&gt;&lt;Year&gt;2008&lt;/Year&gt;&lt;RecNum&gt;5437&lt;/RecNum&gt;&lt;DisplayText&gt;(Audicana and Kennedy, 2008a)&lt;/DisplayText&gt;&lt;record&gt;&lt;rec-number&gt;5437&lt;/rec-number&gt;&lt;foreign-keys&gt;&lt;key app="EN" db-id="x929ase9e2aadde2vfixzatk2xtxr9dve5fe"&gt;5437&lt;/key&gt;&lt;/foreign-keys&gt;&lt;ref-type name="Journal Article"&gt;17&lt;/ref-type&gt;&lt;contributors&gt;&lt;authors&gt;&lt;author&gt;Audicana, M. Teresa&lt;/author&gt;&lt;author&gt;Kennedy, Malcolm W.&lt;/author&gt;&lt;/authors&gt;&lt;/contributors&gt;&lt;titles&gt;&lt;title&gt;&lt;style face="italic" font="default" size="100%"&gt;Anisakis simplex&lt;/style&gt;&lt;style face="normal" font="default" size="100%"&gt;: from obscure infectious worm to inducer of immune hypersensitivity&lt;/style&gt;&lt;/title&gt;&lt;secondary-title&gt;Clinical Microbiology and Reviews&lt;/secondary-title&gt;&lt;/titles&gt;&lt;periodical&gt;&lt;full-title&gt;Clinical Microbiology and Reviews&lt;/full-title&gt;&lt;/periodical&gt;&lt;pages&gt;360-379&lt;/pages&gt;&lt;volume&gt;21&lt;/volume&gt;&lt;number&gt;2&lt;/number&gt;&lt;dates&gt;&lt;year&gt;2008&lt;/year&gt;&lt;/dates&gt;&lt;urls&gt;&lt;/urls&gt;&lt;/record&gt;&lt;/Cite&gt;&lt;/EndNote&gt;</w:instrText>
      </w:r>
      <w:r w:rsidR="00DF6E48">
        <w:rPr>
          <w:rFonts w:ascii="Times New Roman" w:hAnsi="Times New Roman" w:cs="Times New Roman"/>
          <w:sz w:val="24"/>
          <w:szCs w:val="24"/>
        </w:rPr>
        <w:fldChar w:fldCharType="separate"/>
      </w:r>
      <w:r w:rsidR="001945F0">
        <w:rPr>
          <w:rFonts w:ascii="Times New Roman" w:hAnsi="Times New Roman" w:cs="Times New Roman"/>
          <w:noProof/>
          <w:sz w:val="24"/>
          <w:szCs w:val="24"/>
        </w:rPr>
        <w:t>(Audicana and Kennedy, 2008a)</w:t>
      </w:r>
      <w:r w:rsidR="00DF6E48">
        <w:rPr>
          <w:rFonts w:ascii="Times New Roman" w:hAnsi="Times New Roman" w:cs="Times New Roman"/>
          <w:sz w:val="24"/>
          <w:szCs w:val="24"/>
        </w:rPr>
        <w:fldChar w:fldCharType="end"/>
      </w:r>
      <w:r w:rsidR="00C95448">
        <w:rPr>
          <w:rFonts w:ascii="Times New Roman" w:hAnsi="Times New Roman" w:cs="Times New Roman"/>
          <w:sz w:val="24"/>
          <w:szCs w:val="24"/>
        </w:rPr>
        <w:t>.</w:t>
      </w:r>
      <w:r>
        <w:rPr>
          <w:rFonts w:ascii="Times New Roman" w:hAnsi="Times New Roman" w:cs="Times New Roman"/>
          <w:sz w:val="24"/>
          <w:szCs w:val="24"/>
        </w:rPr>
        <w:t xml:space="preserve"> </w:t>
      </w:r>
      <w:r w:rsidR="00621B26">
        <w:rPr>
          <w:rFonts w:ascii="Times New Roman" w:hAnsi="Times New Roman" w:cs="Times New Roman"/>
          <w:sz w:val="24"/>
          <w:szCs w:val="24"/>
        </w:rPr>
        <w:t xml:space="preserve">There are 14 species of </w:t>
      </w:r>
      <w:r w:rsidR="00621B26">
        <w:rPr>
          <w:rFonts w:ascii="Times New Roman" w:hAnsi="Times New Roman" w:cs="Times New Roman"/>
          <w:i/>
          <w:sz w:val="24"/>
          <w:szCs w:val="24"/>
        </w:rPr>
        <w:t xml:space="preserve">Diphyllobothrium </w:t>
      </w:r>
      <w:del w:id="268" w:author="donM" w:date="2015-11-23T15:24:00Z">
        <w:r w:rsidR="00621B26" w:rsidDel="002C10EF">
          <w:rPr>
            <w:rFonts w:ascii="Times New Roman" w:hAnsi="Times New Roman" w:cs="Times New Roman"/>
            <w:sz w:val="24"/>
            <w:szCs w:val="24"/>
          </w:rPr>
          <w:delText xml:space="preserve">species </w:delText>
        </w:r>
      </w:del>
      <w:ins w:id="269" w:author="donM" w:date="2015-11-23T15:24:00Z">
        <w:r w:rsidR="002C10EF">
          <w:rPr>
            <w:rFonts w:ascii="Times New Roman" w:hAnsi="Times New Roman" w:cs="Times New Roman"/>
            <w:sz w:val="24"/>
            <w:szCs w:val="24"/>
          </w:rPr>
          <w:t xml:space="preserve"> </w:t>
        </w:r>
      </w:ins>
      <w:r w:rsidR="00621B26">
        <w:rPr>
          <w:rFonts w:ascii="Times New Roman" w:hAnsi="Times New Roman" w:cs="Times New Roman"/>
          <w:sz w:val="24"/>
          <w:szCs w:val="24"/>
        </w:rPr>
        <w:t xml:space="preserve">which cause disease in humans; of these </w:t>
      </w:r>
      <w:r w:rsidR="00621B26">
        <w:rPr>
          <w:rFonts w:ascii="Times New Roman" w:hAnsi="Times New Roman" w:cs="Times New Roman"/>
          <w:i/>
          <w:sz w:val="24"/>
          <w:szCs w:val="24"/>
        </w:rPr>
        <w:t xml:space="preserve">D. latum </w:t>
      </w:r>
      <w:r w:rsidR="00621B26">
        <w:rPr>
          <w:rFonts w:ascii="Times New Roman" w:hAnsi="Times New Roman" w:cs="Times New Roman"/>
          <w:sz w:val="24"/>
          <w:szCs w:val="24"/>
        </w:rPr>
        <w:t xml:space="preserve">and </w:t>
      </w:r>
      <w:r w:rsidR="00621B26">
        <w:rPr>
          <w:rFonts w:ascii="Times New Roman" w:hAnsi="Times New Roman" w:cs="Times New Roman"/>
          <w:i/>
          <w:sz w:val="24"/>
          <w:szCs w:val="24"/>
        </w:rPr>
        <w:t xml:space="preserve">D. nihonkaiense </w:t>
      </w:r>
      <w:r w:rsidR="00621B26">
        <w:rPr>
          <w:rFonts w:ascii="Times New Roman" w:hAnsi="Times New Roman" w:cs="Times New Roman"/>
          <w:sz w:val="24"/>
          <w:szCs w:val="24"/>
        </w:rPr>
        <w:t>are the most common (Table</w:t>
      </w:r>
      <w:r w:rsidR="00120A16">
        <w:rPr>
          <w:rFonts w:ascii="Times New Roman" w:hAnsi="Times New Roman" w:cs="Times New Roman"/>
          <w:sz w:val="24"/>
          <w:szCs w:val="24"/>
        </w:rPr>
        <w:t xml:space="preserve"> 1</w:t>
      </w:r>
      <w:r w:rsidR="00621B26">
        <w:rPr>
          <w:rFonts w:ascii="Times New Roman" w:hAnsi="Times New Roman" w:cs="Times New Roman"/>
          <w:sz w:val="24"/>
          <w:szCs w:val="24"/>
        </w:rPr>
        <w:t xml:space="preserve">). </w:t>
      </w:r>
      <w:r>
        <w:rPr>
          <w:rFonts w:ascii="Times New Roman" w:hAnsi="Times New Roman" w:cs="Times New Roman"/>
          <w:sz w:val="24"/>
          <w:szCs w:val="24"/>
        </w:rPr>
        <w:t xml:space="preserve">People travelling to endemic countries are also at risk due to </w:t>
      </w:r>
      <w:ins w:id="270" w:author="donM" w:date="2015-11-23T15:25:00Z">
        <w:r w:rsidR="002C10EF">
          <w:rPr>
            <w:rFonts w:ascii="Times New Roman" w:hAnsi="Times New Roman" w:cs="Times New Roman"/>
            <w:sz w:val="24"/>
            <w:szCs w:val="24"/>
          </w:rPr>
          <w:t xml:space="preserve">the </w:t>
        </w:r>
      </w:ins>
      <w:r>
        <w:rPr>
          <w:rFonts w:ascii="Times New Roman" w:hAnsi="Times New Roman" w:cs="Times New Roman"/>
          <w:sz w:val="24"/>
          <w:szCs w:val="24"/>
        </w:rPr>
        <w:t xml:space="preserve">cultural practice of eating raw fish products in </w:t>
      </w:r>
      <w:r w:rsidR="00621B26">
        <w:rPr>
          <w:rFonts w:ascii="Times New Roman" w:hAnsi="Times New Roman" w:cs="Times New Roman"/>
          <w:sz w:val="24"/>
          <w:szCs w:val="24"/>
        </w:rPr>
        <w:t>many S</w:t>
      </w:r>
      <w:r w:rsidR="003D4E23">
        <w:rPr>
          <w:rFonts w:ascii="Times New Roman" w:hAnsi="Times New Roman" w:cs="Times New Roman"/>
          <w:sz w:val="24"/>
          <w:szCs w:val="24"/>
        </w:rPr>
        <w:t xml:space="preserve">outh </w:t>
      </w:r>
      <w:r w:rsidR="00621B26">
        <w:rPr>
          <w:rFonts w:ascii="Times New Roman" w:hAnsi="Times New Roman" w:cs="Times New Roman"/>
          <w:sz w:val="24"/>
          <w:szCs w:val="24"/>
        </w:rPr>
        <w:t>E</w:t>
      </w:r>
      <w:r w:rsidR="003D4E23">
        <w:rPr>
          <w:rFonts w:ascii="Times New Roman" w:hAnsi="Times New Roman" w:cs="Times New Roman"/>
          <w:sz w:val="24"/>
          <w:szCs w:val="24"/>
        </w:rPr>
        <w:t xml:space="preserve">ast </w:t>
      </w:r>
      <w:r w:rsidR="00621B26">
        <w:rPr>
          <w:rFonts w:ascii="Times New Roman" w:hAnsi="Times New Roman" w:cs="Times New Roman"/>
          <w:sz w:val="24"/>
          <w:szCs w:val="24"/>
        </w:rPr>
        <w:t>A</w:t>
      </w:r>
      <w:r w:rsidR="003D4E23">
        <w:rPr>
          <w:rFonts w:ascii="Times New Roman" w:hAnsi="Times New Roman" w:cs="Times New Roman"/>
          <w:sz w:val="24"/>
          <w:szCs w:val="24"/>
        </w:rPr>
        <w:t>sia</w:t>
      </w:r>
      <w:ins w:id="271" w:author="donM" w:date="2015-11-23T15:25:00Z">
        <w:r w:rsidR="002C10EF">
          <w:rPr>
            <w:rFonts w:ascii="Times New Roman" w:hAnsi="Times New Roman" w:cs="Times New Roman"/>
            <w:sz w:val="24"/>
            <w:szCs w:val="24"/>
          </w:rPr>
          <w:t>n</w:t>
        </w:r>
      </w:ins>
      <w:r w:rsidR="003D4E23">
        <w:rPr>
          <w:rFonts w:ascii="Times New Roman" w:hAnsi="Times New Roman" w:cs="Times New Roman"/>
          <w:sz w:val="24"/>
          <w:szCs w:val="24"/>
        </w:rPr>
        <w:t xml:space="preserve"> (SEA)</w:t>
      </w:r>
      <w:r w:rsidR="00621B26">
        <w:rPr>
          <w:rFonts w:ascii="Times New Roman" w:hAnsi="Times New Roman" w:cs="Times New Roman"/>
          <w:sz w:val="24"/>
          <w:szCs w:val="24"/>
        </w:rPr>
        <w:t xml:space="preserve"> countries, </w:t>
      </w:r>
      <w:r w:rsidR="00B51C90">
        <w:rPr>
          <w:rFonts w:ascii="Times New Roman" w:hAnsi="Times New Roman" w:cs="Times New Roman"/>
          <w:sz w:val="24"/>
          <w:szCs w:val="24"/>
        </w:rPr>
        <w:t>and some</w:t>
      </w:r>
      <w:r w:rsidR="00621B26">
        <w:rPr>
          <w:rFonts w:ascii="Times New Roman" w:hAnsi="Times New Roman" w:cs="Times New Roman"/>
          <w:sz w:val="24"/>
          <w:szCs w:val="24"/>
        </w:rPr>
        <w:t xml:space="preserve"> European countries such as Iceland and the Netherlands.</w:t>
      </w:r>
      <w:r>
        <w:rPr>
          <w:rFonts w:ascii="Times New Roman" w:hAnsi="Times New Roman" w:cs="Times New Roman"/>
          <w:sz w:val="24"/>
          <w:szCs w:val="24"/>
        </w:rPr>
        <w:t xml:space="preserve"> </w:t>
      </w:r>
    </w:p>
    <w:p w:rsidR="00E60740" w:rsidRPr="00621B26" w:rsidRDefault="001905FC" w:rsidP="00621B26">
      <w:pPr>
        <w:spacing w:line="480" w:lineRule="auto"/>
        <w:jc w:val="both"/>
        <w:rPr>
          <w:rFonts w:ascii="Times New Roman" w:hAnsi="Times New Roman" w:cs="Times New Roman"/>
          <w:sz w:val="24"/>
          <w:szCs w:val="24"/>
        </w:rPr>
      </w:pPr>
      <w:r w:rsidRPr="0060783F">
        <w:rPr>
          <w:rFonts w:ascii="Times New Roman" w:hAnsi="Times New Roman" w:cs="Times New Roman"/>
          <w:sz w:val="24"/>
          <w:szCs w:val="24"/>
        </w:rPr>
        <w:t xml:space="preserve">Fish borne infections are likely to become even more prevalent due to the global </w:t>
      </w:r>
      <w:ins w:id="272" w:author="donM" w:date="2015-11-24T08:11:00Z">
        <w:r w:rsidR="0060783F">
          <w:rPr>
            <w:rFonts w:ascii="Times New Roman" w:hAnsi="Times New Roman" w:cs="Times New Roman"/>
            <w:sz w:val="24"/>
            <w:szCs w:val="24"/>
          </w:rPr>
          <w:t xml:space="preserve">increases in </w:t>
        </w:r>
      </w:ins>
      <w:del w:id="273" w:author="donM" w:date="2015-11-24T08:11:00Z">
        <w:r w:rsidRPr="0060783F" w:rsidDel="0060783F">
          <w:rPr>
            <w:rFonts w:ascii="Times New Roman" w:hAnsi="Times New Roman" w:cs="Times New Roman"/>
            <w:sz w:val="24"/>
            <w:szCs w:val="24"/>
          </w:rPr>
          <w:delText>nature of</w:delText>
        </w:r>
      </w:del>
      <w:r w:rsidRPr="0060783F">
        <w:rPr>
          <w:rFonts w:ascii="Times New Roman" w:hAnsi="Times New Roman" w:cs="Times New Roman"/>
          <w:sz w:val="24"/>
          <w:szCs w:val="24"/>
        </w:rPr>
        <w:t xml:space="preserve"> food import</w:t>
      </w:r>
      <w:ins w:id="274" w:author="donM" w:date="2015-11-24T08:11:00Z">
        <w:r w:rsidR="0060783F">
          <w:rPr>
            <w:rFonts w:ascii="Times New Roman" w:hAnsi="Times New Roman" w:cs="Times New Roman"/>
            <w:sz w:val="24"/>
            <w:szCs w:val="24"/>
          </w:rPr>
          <w:t>s</w:t>
        </w:r>
      </w:ins>
      <w:r w:rsidRPr="0060783F">
        <w:rPr>
          <w:rFonts w:ascii="Times New Roman" w:hAnsi="Times New Roman" w:cs="Times New Roman"/>
          <w:sz w:val="24"/>
          <w:szCs w:val="24"/>
        </w:rPr>
        <w:t xml:space="preserve"> and export</w:t>
      </w:r>
      <w:ins w:id="275" w:author="donM" w:date="2015-11-24T08:11:00Z">
        <w:r w:rsidR="0060783F">
          <w:rPr>
            <w:rFonts w:ascii="Times New Roman" w:hAnsi="Times New Roman" w:cs="Times New Roman"/>
            <w:sz w:val="24"/>
            <w:szCs w:val="24"/>
          </w:rPr>
          <w:t>s</w:t>
        </w:r>
      </w:ins>
      <w:r w:rsidRPr="0060783F">
        <w:rPr>
          <w:rFonts w:ascii="Times New Roman" w:hAnsi="Times New Roman" w:cs="Times New Roman"/>
          <w:sz w:val="24"/>
          <w:szCs w:val="24"/>
        </w:rPr>
        <w:t>. Cases</w:t>
      </w:r>
      <w:r w:rsidR="00B51C90">
        <w:rPr>
          <w:rFonts w:ascii="Times New Roman" w:hAnsi="Times New Roman" w:cs="Times New Roman"/>
          <w:sz w:val="24"/>
          <w:szCs w:val="24"/>
        </w:rPr>
        <w:t xml:space="preserve"> can occur in non-endemic countries if the parasites have not been </w:t>
      </w:r>
      <w:ins w:id="276" w:author="donM" w:date="2015-11-24T08:11:00Z">
        <w:r w:rsidR="0060783F">
          <w:rPr>
            <w:rFonts w:ascii="Times New Roman" w:hAnsi="Times New Roman" w:cs="Times New Roman"/>
            <w:sz w:val="24"/>
            <w:szCs w:val="24"/>
          </w:rPr>
          <w:t>adequately</w:t>
        </w:r>
      </w:ins>
      <w:del w:id="277" w:author="donM" w:date="2015-11-24T08:11:00Z">
        <w:r w:rsidR="00B51C90" w:rsidDel="0060783F">
          <w:rPr>
            <w:rFonts w:ascii="Times New Roman" w:hAnsi="Times New Roman" w:cs="Times New Roman"/>
            <w:sz w:val="24"/>
            <w:szCs w:val="24"/>
          </w:rPr>
          <w:delText>properly</w:delText>
        </w:r>
      </w:del>
      <w:r w:rsidR="00B51C90">
        <w:rPr>
          <w:rFonts w:ascii="Times New Roman" w:hAnsi="Times New Roman" w:cs="Times New Roman"/>
          <w:sz w:val="24"/>
          <w:szCs w:val="24"/>
        </w:rPr>
        <w:t xml:space="preserve"> </w:t>
      </w:r>
      <w:r w:rsidR="003D4E23">
        <w:rPr>
          <w:rFonts w:ascii="Times New Roman" w:hAnsi="Times New Roman" w:cs="Times New Roman"/>
          <w:sz w:val="24"/>
          <w:szCs w:val="24"/>
        </w:rPr>
        <w:t>killed</w:t>
      </w:r>
      <w:r w:rsidR="00B51C90">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PEVuZE5vdGU+PENpdGU+PEF1dGhvcj5Fc3RlYmFuPC9BdXRob3I+PFllYXI+MjAxNDwvWWVhcj48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PEVuZE5vdGU+PENpdGU+PEF1dGhvcj5Fc3RlYmFuPC9BdXRob3I+PFllYXI+MjAxNDwvWWVhcj48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(Esteban et al., 2014, Santos and Faro, 2005, Pastor-Valle et al., 2014)</w:t>
      </w:r>
      <w:r w:rsidR="00DF6E48">
        <w:rPr>
          <w:rFonts w:ascii="Times New Roman" w:hAnsi="Times New Roman" w:cs="Times New Roman"/>
          <w:sz w:val="24"/>
          <w:szCs w:val="24"/>
        </w:rPr>
        <w:fldChar w:fldCharType="end"/>
      </w:r>
      <w:r w:rsidR="00B51C90">
        <w:rPr>
          <w:rFonts w:ascii="Times New Roman" w:hAnsi="Times New Roman" w:cs="Times New Roman"/>
          <w:sz w:val="24"/>
          <w:szCs w:val="24"/>
        </w:rPr>
        <w:t xml:space="preserve">. </w:t>
      </w:r>
      <w:r w:rsidR="00621B26" w:rsidRPr="0072477A">
        <w:rPr>
          <w:rFonts w:ascii="Times New Roman" w:hAnsi="Times New Roman" w:cs="Times New Roman"/>
          <w:sz w:val="24"/>
          <w:szCs w:val="24"/>
        </w:rPr>
        <w:t>This is of particular concern given that for some fish borne</w:t>
      </w:r>
      <w:r w:rsidR="00621B26">
        <w:rPr>
          <w:rFonts w:ascii="Times New Roman" w:hAnsi="Times New Roman" w:cs="Times New Roman"/>
          <w:sz w:val="24"/>
          <w:szCs w:val="24"/>
        </w:rPr>
        <w:t xml:space="preserve"> and ‘terrestrial’</w:t>
      </w:r>
      <w:r w:rsidR="00621B26" w:rsidRPr="0072477A">
        <w:rPr>
          <w:rFonts w:ascii="Times New Roman" w:hAnsi="Times New Roman" w:cs="Times New Roman"/>
          <w:sz w:val="24"/>
          <w:szCs w:val="24"/>
        </w:rPr>
        <w:t xml:space="preserve"> helminths</w:t>
      </w:r>
      <w:ins w:id="278" w:author="donM" w:date="2015-11-24T08:13:00Z">
        <w:r w:rsidR="0060783F">
          <w:rPr>
            <w:rFonts w:ascii="Times New Roman" w:hAnsi="Times New Roman" w:cs="Times New Roman"/>
            <w:sz w:val="24"/>
            <w:szCs w:val="24"/>
          </w:rPr>
          <w:t xml:space="preserve"> (see below)</w:t>
        </w:r>
      </w:ins>
      <w:r w:rsidR="00621B26" w:rsidRPr="0072477A">
        <w:rPr>
          <w:rFonts w:ascii="Times New Roman" w:hAnsi="Times New Roman" w:cs="Times New Roman"/>
          <w:sz w:val="24"/>
          <w:szCs w:val="24"/>
        </w:rPr>
        <w:t xml:space="preserve">, freezing </w:t>
      </w:r>
      <w:r w:rsidR="003D4E23">
        <w:rPr>
          <w:rFonts w:ascii="Times New Roman" w:hAnsi="Times New Roman" w:cs="Times New Roman"/>
          <w:sz w:val="24"/>
          <w:szCs w:val="24"/>
        </w:rPr>
        <w:t xml:space="preserve">for 24 hours </w:t>
      </w:r>
      <w:r w:rsidR="00621B26" w:rsidRPr="0072477A">
        <w:rPr>
          <w:rFonts w:ascii="Times New Roman" w:hAnsi="Times New Roman" w:cs="Times New Roman"/>
          <w:sz w:val="24"/>
          <w:szCs w:val="24"/>
        </w:rPr>
        <w:t xml:space="preserve">is </w:t>
      </w:r>
      <w:del w:id="279" w:author="donM" w:date="2015-11-24T08:11:00Z">
        <w:r w:rsidR="00621B26" w:rsidRPr="0072477A" w:rsidDel="0060783F">
          <w:rPr>
            <w:rFonts w:ascii="Times New Roman" w:hAnsi="Times New Roman" w:cs="Times New Roman"/>
            <w:sz w:val="24"/>
            <w:szCs w:val="24"/>
          </w:rPr>
          <w:delText xml:space="preserve">not </w:delText>
        </w:r>
      </w:del>
      <w:ins w:id="280" w:author="donM" w:date="2015-11-24T08:11:00Z">
        <w:r w:rsidR="0060783F">
          <w:rPr>
            <w:rFonts w:ascii="Times New Roman" w:hAnsi="Times New Roman" w:cs="Times New Roman"/>
            <w:sz w:val="24"/>
            <w:szCs w:val="24"/>
          </w:rPr>
          <w:t>in</w:t>
        </w:r>
      </w:ins>
      <w:r w:rsidR="00621B26" w:rsidRPr="0072477A">
        <w:rPr>
          <w:rFonts w:ascii="Times New Roman" w:hAnsi="Times New Roman" w:cs="Times New Roman"/>
          <w:sz w:val="24"/>
          <w:szCs w:val="24"/>
        </w:rPr>
        <w:t>sufficient to kill the infective stages</w:t>
      </w:r>
      <w:r w:rsidR="003D4E23">
        <w:rPr>
          <w:rFonts w:ascii="Times New Roman" w:hAnsi="Times New Roman" w:cs="Times New Roman"/>
          <w:sz w:val="24"/>
          <w:szCs w:val="24"/>
        </w:rPr>
        <w:t>.</w:t>
      </w:r>
      <w:r w:rsidR="00621B2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PEVuZE5vdGU+PENpdGU+PEF1dGhvcj5MYWNvdXI8L0F1dGhvcj48WWVhcj4yMDEzPC9ZZWFyPjxS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PEVuZE5vdGU+PENpdGU+PEF1dGhvcj5MYWNvdXI8L0F1dGhvcj48WWVhcj4yMDEzPC9ZZWFyPjxS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(Lacour et al., 2013, Pozio et al., 2013)</w:t>
      </w:r>
      <w:r w:rsidR="00DF6E48">
        <w:rPr>
          <w:rFonts w:ascii="Times New Roman" w:hAnsi="Times New Roman" w:cs="Times New Roman"/>
          <w:sz w:val="24"/>
          <w:szCs w:val="24"/>
        </w:rPr>
        <w:fldChar w:fldCharType="end"/>
      </w:r>
      <w:r w:rsidR="00621B26" w:rsidRPr="0072477A">
        <w:rPr>
          <w:rFonts w:ascii="Times New Roman" w:hAnsi="Times New Roman" w:cs="Times New Roman"/>
          <w:sz w:val="24"/>
          <w:szCs w:val="24"/>
        </w:rPr>
        <w:t>.</w:t>
      </w:r>
      <w:r w:rsidR="00621B26">
        <w:rPr>
          <w:rFonts w:ascii="Times New Roman" w:hAnsi="Times New Roman" w:cs="Times New Roman"/>
          <w:sz w:val="24"/>
          <w:szCs w:val="24"/>
        </w:rPr>
        <w:t xml:space="preserve"> Various sources quote freezing at different temperatures and for different lengths of times to inactivate </w:t>
      </w:r>
      <w:ins w:id="281" w:author="donM" w:date="2015-11-24T08:12:00Z">
        <w:r w:rsidR="0060783F">
          <w:rPr>
            <w:rFonts w:ascii="Times New Roman" w:hAnsi="Times New Roman" w:cs="Times New Roman"/>
            <w:sz w:val="24"/>
            <w:szCs w:val="24"/>
          </w:rPr>
          <w:t xml:space="preserve">and kill </w:t>
        </w:r>
      </w:ins>
      <w:r w:rsidR="00621B26">
        <w:rPr>
          <w:rFonts w:ascii="Times New Roman" w:hAnsi="Times New Roman" w:cs="Times New Roman"/>
          <w:sz w:val="24"/>
          <w:szCs w:val="24"/>
        </w:rPr>
        <w:t xml:space="preserve">parasites. </w:t>
      </w:r>
      <w:r w:rsidR="00C24753">
        <w:rPr>
          <w:rFonts w:ascii="Times New Roman" w:hAnsi="Times New Roman" w:cs="Times New Roman"/>
          <w:sz w:val="24"/>
          <w:szCs w:val="24"/>
        </w:rPr>
        <w:t>The most stringent recommendations recommend freezing at -20°C for 7 days</w:t>
      </w:r>
      <w:r w:rsidR="00B51C90">
        <w:rPr>
          <w:rFonts w:ascii="Times New Roman" w:hAnsi="Times New Roman" w:cs="Times New Roman"/>
          <w:sz w:val="24"/>
          <w:szCs w:val="24"/>
        </w:rPr>
        <w:t xml:space="preserve">, particularly for products that are eaten raw or ‘cooked’ in a manner that would not inactivate parasites, such as </w:t>
      </w:r>
      <w:ins w:id="282" w:author="donM" w:date="2015-11-24T08:13:00Z">
        <w:r w:rsidR="0060783F">
          <w:rPr>
            <w:rFonts w:ascii="Times New Roman" w:hAnsi="Times New Roman" w:cs="Times New Roman"/>
            <w:sz w:val="24"/>
            <w:szCs w:val="24"/>
          </w:rPr>
          <w:t xml:space="preserve">the </w:t>
        </w:r>
      </w:ins>
      <w:r w:rsidR="00B51C90">
        <w:rPr>
          <w:rFonts w:ascii="Times New Roman" w:hAnsi="Times New Roman" w:cs="Times New Roman"/>
          <w:sz w:val="24"/>
          <w:szCs w:val="24"/>
        </w:rPr>
        <w:t>smoking</w:t>
      </w:r>
      <w:r w:rsidR="00C24753">
        <w:rPr>
          <w:rFonts w:ascii="Times New Roman" w:hAnsi="Times New Roman" w:cs="Times New Roman"/>
          <w:sz w:val="24"/>
          <w:szCs w:val="24"/>
        </w:rPr>
        <w:t xml:space="preserve"> </w:t>
      </w:r>
      <w:ins w:id="283" w:author="donM" w:date="2015-11-24T08:13:00Z">
        <w:r w:rsidR="0060783F">
          <w:rPr>
            <w:rFonts w:ascii="Times New Roman" w:hAnsi="Times New Roman" w:cs="Times New Roman"/>
            <w:sz w:val="24"/>
            <w:szCs w:val="24"/>
          </w:rPr>
          <w:t xml:space="preserve">of food </w:t>
        </w:r>
      </w:ins>
      <w:r w:rsidR="00DF6E48">
        <w:rPr>
          <w:rFonts w:ascii="Times New Roman" w:hAnsi="Times New Roman" w:cs="Times New Roman"/>
          <w:sz w:val="24"/>
          <w:szCs w:val="24"/>
        </w:rPr>
        <w:fldChar w:fldCharType="begin">
          <w:fldData xml:space="preserve">PEVuZE5vdGU+PENpdGU+PEF1dGhvcj5BdWRpY2FuYTwvQXV0aG9yPjxZZWFyPjIwMDg8L1llYXI+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=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PEVuZE5vdGU+PENpdGU+PEF1dGhvcj5BdWRpY2FuYTwvQXV0aG9yPjxZZWFyPjIwMDg8L1llYXI+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=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1945F0">
        <w:rPr>
          <w:rFonts w:ascii="Times New Roman" w:hAnsi="Times New Roman" w:cs="Times New Roman"/>
          <w:noProof/>
          <w:sz w:val="24"/>
          <w:szCs w:val="24"/>
        </w:rPr>
        <w:t>(Audicana and Kennedy, 2008b, FAO, 2001, FAO, 2008b)</w:t>
      </w:r>
      <w:r w:rsidR="00DF6E48">
        <w:rPr>
          <w:rFonts w:ascii="Times New Roman" w:hAnsi="Times New Roman" w:cs="Times New Roman"/>
          <w:sz w:val="24"/>
          <w:szCs w:val="24"/>
        </w:rPr>
        <w:fldChar w:fldCharType="end"/>
      </w:r>
      <w:r w:rsidR="00C24753">
        <w:rPr>
          <w:rFonts w:ascii="Times New Roman" w:hAnsi="Times New Roman" w:cs="Times New Roman"/>
          <w:sz w:val="24"/>
          <w:szCs w:val="24"/>
        </w:rPr>
        <w:t>.</w:t>
      </w:r>
    </w:p>
    <w:p w:rsidR="00955553" w:rsidRDefault="00E60740" w:rsidP="00955553">
      <w:pPr>
        <w:pStyle w:val="Heading3"/>
      </w:pPr>
      <w:r>
        <w:lastRenderedPageBreak/>
        <w:t xml:space="preserve"> </w:t>
      </w:r>
      <w:bookmarkStart w:id="284" w:name="_Toc435785565"/>
      <w:r w:rsidR="00955553">
        <w:t>‘Terrestrial’ F</w:t>
      </w:r>
      <w:r w:rsidR="00DA51FE">
        <w:t>ood Borne Helminths</w:t>
      </w:r>
      <w:bookmarkEnd w:id="284"/>
    </w:p>
    <w:p w:rsidR="00C24753" w:rsidRPr="00C24753" w:rsidRDefault="00C24753" w:rsidP="00C24753">
      <w:pPr>
        <w:spacing w:line="480" w:lineRule="auto"/>
        <w:jc w:val="both"/>
        <w:rPr>
          <w:rFonts w:ascii="Times New Roman" w:hAnsi="Times New Roman" w:cs="Times New Roman"/>
          <w:sz w:val="24"/>
          <w:szCs w:val="24"/>
        </w:rPr>
      </w:pPr>
      <w:r w:rsidRPr="00C24753">
        <w:rPr>
          <w:rFonts w:ascii="Times New Roman" w:hAnsi="Times New Roman" w:cs="Times New Roman"/>
          <w:sz w:val="24"/>
          <w:szCs w:val="24"/>
        </w:rPr>
        <w:t xml:space="preserve">There are </w:t>
      </w:r>
      <w:r>
        <w:rPr>
          <w:rFonts w:ascii="Times New Roman" w:hAnsi="Times New Roman" w:cs="Times New Roman"/>
          <w:sz w:val="24"/>
          <w:szCs w:val="24"/>
        </w:rPr>
        <w:t xml:space="preserve">a number of ‘terrestrial’ food borne helminths which can be </w:t>
      </w:r>
      <w:r w:rsidR="00687EC0">
        <w:rPr>
          <w:rFonts w:ascii="Times New Roman" w:hAnsi="Times New Roman" w:cs="Times New Roman"/>
          <w:sz w:val="24"/>
          <w:szCs w:val="24"/>
        </w:rPr>
        <w:t xml:space="preserve">further classified </w:t>
      </w:r>
      <w:r>
        <w:rPr>
          <w:rFonts w:ascii="Times New Roman" w:hAnsi="Times New Roman" w:cs="Times New Roman"/>
          <w:sz w:val="24"/>
          <w:szCs w:val="24"/>
        </w:rPr>
        <w:t xml:space="preserve">into two main groups. Those that are </w:t>
      </w:r>
      <w:ins w:id="285" w:author="donM" w:date="2015-11-24T08:13:00Z">
        <w:r w:rsidR="0060783F">
          <w:rPr>
            <w:rFonts w:ascii="Times New Roman" w:hAnsi="Times New Roman" w:cs="Times New Roman"/>
            <w:sz w:val="24"/>
            <w:szCs w:val="24"/>
          </w:rPr>
          <w:t xml:space="preserve">present </w:t>
        </w:r>
      </w:ins>
      <w:r>
        <w:rPr>
          <w:rFonts w:ascii="Times New Roman" w:hAnsi="Times New Roman" w:cs="Times New Roman"/>
          <w:sz w:val="24"/>
          <w:szCs w:val="24"/>
        </w:rPr>
        <w:t xml:space="preserve">in </w:t>
      </w:r>
      <w:r w:rsidR="00B57AC5">
        <w:rPr>
          <w:rFonts w:ascii="Times New Roman" w:hAnsi="Times New Roman" w:cs="Times New Roman"/>
          <w:sz w:val="24"/>
          <w:szCs w:val="24"/>
        </w:rPr>
        <w:t>meat</w:t>
      </w:r>
      <w:r>
        <w:rPr>
          <w:rFonts w:ascii="Times New Roman" w:hAnsi="Times New Roman" w:cs="Times New Roman"/>
          <w:sz w:val="24"/>
          <w:szCs w:val="24"/>
        </w:rPr>
        <w:t xml:space="preserve"> and those that are on vegetables or fruit. In both cases human infection occurs </w:t>
      </w:r>
      <w:ins w:id="286" w:author="donM" w:date="2015-11-24T08:14:00Z">
        <w:r w:rsidR="0060783F">
          <w:rPr>
            <w:rFonts w:ascii="Times New Roman" w:hAnsi="Times New Roman" w:cs="Times New Roman"/>
            <w:sz w:val="24"/>
            <w:szCs w:val="24"/>
          </w:rPr>
          <w:t>on</w:t>
        </w:r>
      </w:ins>
      <w:del w:id="287" w:author="donM" w:date="2015-11-24T08:14:00Z">
        <w:r w:rsidDel="0060783F">
          <w:rPr>
            <w:rFonts w:ascii="Times New Roman" w:hAnsi="Times New Roman" w:cs="Times New Roman"/>
            <w:sz w:val="24"/>
            <w:szCs w:val="24"/>
          </w:rPr>
          <w:delText>when</w:delText>
        </w:r>
      </w:del>
      <w:r>
        <w:rPr>
          <w:rFonts w:ascii="Times New Roman" w:hAnsi="Times New Roman" w:cs="Times New Roman"/>
          <w:sz w:val="24"/>
          <w:szCs w:val="24"/>
        </w:rPr>
        <w:t xml:space="preserve"> eating infected or contaminated meat or plant material that has been improperly cooked or </w:t>
      </w:r>
      <w:ins w:id="288" w:author="donM" w:date="2015-11-24T08:14:00Z">
        <w:r w:rsidR="0060783F">
          <w:rPr>
            <w:rFonts w:ascii="Times New Roman" w:hAnsi="Times New Roman" w:cs="Times New Roman"/>
            <w:sz w:val="24"/>
            <w:szCs w:val="24"/>
          </w:rPr>
          <w:t>washed</w:t>
        </w:r>
      </w:ins>
      <w:del w:id="289" w:author="donM" w:date="2015-11-24T08:14:00Z">
        <w:r w:rsidDel="0060783F">
          <w:rPr>
            <w:rFonts w:ascii="Times New Roman" w:hAnsi="Times New Roman" w:cs="Times New Roman"/>
            <w:sz w:val="24"/>
            <w:szCs w:val="24"/>
          </w:rPr>
          <w:delText>cleaned</w:delText>
        </w:r>
      </w:del>
      <w:r>
        <w:rPr>
          <w:rFonts w:ascii="Times New Roman" w:hAnsi="Times New Roman" w:cs="Times New Roman"/>
          <w:sz w:val="24"/>
          <w:szCs w:val="24"/>
        </w:rPr>
        <w:t xml:space="preserve">. </w:t>
      </w:r>
    </w:p>
    <w:p w:rsidR="00434831" w:rsidRPr="00434831" w:rsidRDefault="00434831" w:rsidP="00434831">
      <w:pPr>
        <w:spacing w:line="480" w:lineRule="auto"/>
        <w:jc w:val="both"/>
      </w:pPr>
      <w:r w:rsidRPr="0072477A">
        <w:rPr>
          <w:rFonts w:ascii="Times New Roman" w:hAnsi="Times New Roman" w:cs="Times New Roman"/>
          <w:sz w:val="24"/>
          <w:szCs w:val="24"/>
        </w:rPr>
        <w:t>Consumption</w:t>
      </w:r>
      <w:r>
        <w:rPr>
          <w:rFonts w:ascii="Times New Roman" w:hAnsi="Times New Roman" w:cs="Times New Roman"/>
          <w:sz w:val="24"/>
          <w:szCs w:val="24"/>
        </w:rPr>
        <w:t xml:space="preserve"> of raw, unwashed vegetables is common source of infection for FBH and is </w:t>
      </w:r>
      <w:r w:rsidRPr="0072477A">
        <w:rPr>
          <w:rFonts w:ascii="Times New Roman" w:hAnsi="Times New Roman" w:cs="Times New Roman"/>
          <w:sz w:val="24"/>
          <w:szCs w:val="24"/>
        </w:rPr>
        <w:t xml:space="preserve">the main source of infection with </w:t>
      </w:r>
      <w:r w:rsidRPr="0072477A">
        <w:rPr>
          <w:rFonts w:ascii="Times New Roman" w:hAnsi="Times New Roman" w:cs="Times New Roman"/>
          <w:i/>
          <w:sz w:val="24"/>
          <w:szCs w:val="24"/>
        </w:rPr>
        <w:t xml:space="preserve">Fasciola </w:t>
      </w:r>
      <w:r w:rsidRPr="0072477A">
        <w:rPr>
          <w:rFonts w:ascii="Times New Roman" w:hAnsi="Times New Roman" w:cs="Times New Roman"/>
          <w:sz w:val="24"/>
          <w:szCs w:val="24"/>
        </w:rPr>
        <w:t>sp</w:t>
      </w:r>
      <w:ins w:id="290" w:author="donM" w:date="2015-11-24T14:59:00Z">
        <w:r w:rsidR="00646179">
          <w:rPr>
            <w:rFonts w:ascii="Times New Roman" w:hAnsi="Times New Roman" w:cs="Times New Roman"/>
            <w:sz w:val="24"/>
            <w:szCs w:val="24"/>
          </w:rPr>
          <w:t>p.</w:t>
        </w:r>
      </w:ins>
      <w:del w:id="291" w:author="donM" w:date="2015-11-24T14:59:00Z">
        <w:r w:rsidRPr="0072477A" w:rsidDel="00646179">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Fasciolopsis </w:t>
      </w:r>
      <w:r w:rsidRPr="0072477A">
        <w:rPr>
          <w:rFonts w:ascii="Times New Roman" w:hAnsi="Times New Roman" w:cs="Times New Roman"/>
          <w:sz w:val="24"/>
          <w:szCs w:val="24"/>
        </w:rPr>
        <w:t>sp</w:t>
      </w:r>
      <w:ins w:id="292" w:author="donM" w:date="2015-11-24T14:59:00Z">
        <w:r w:rsidR="00646179">
          <w:rPr>
            <w:rFonts w:ascii="Times New Roman" w:hAnsi="Times New Roman" w:cs="Times New Roman"/>
            <w:sz w:val="24"/>
            <w:szCs w:val="24"/>
          </w:rPr>
          <w:t>p.</w:t>
        </w:r>
      </w:ins>
      <w:del w:id="293" w:author="donM" w:date="2015-11-24T14:59:00Z">
        <w:r w:rsidRPr="0072477A" w:rsidDel="00646179">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and for the rarer </w:t>
      </w:r>
      <w:r w:rsidRPr="0072477A">
        <w:rPr>
          <w:rStyle w:val="Emphasis"/>
          <w:rFonts w:ascii="Times New Roman" w:hAnsi="Times New Roman" w:cs="Times New Roman"/>
          <w:sz w:val="24"/>
          <w:szCs w:val="24"/>
          <w:bdr w:val="none" w:sz="0" w:space="0" w:color="auto" w:frame="1"/>
          <w:shd w:val="clear" w:color="auto" w:fill="FFFFFF"/>
        </w:rPr>
        <w:t xml:space="preserve">Dicrocoelium </w:t>
      </w:r>
      <w:r w:rsidRPr="0072477A">
        <w:rPr>
          <w:rStyle w:val="Emphasis"/>
          <w:rFonts w:ascii="Times New Roman" w:hAnsi="Times New Roman" w:cs="Times New Roman"/>
          <w:i w:val="0"/>
          <w:sz w:val="24"/>
          <w:szCs w:val="24"/>
          <w:bdr w:val="none" w:sz="0" w:space="0" w:color="auto" w:frame="1"/>
          <w:shd w:val="clear" w:color="auto" w:fill="FFFFFF"/>
        </w:rPr>
        <w:t>sp</w:t>
      </w:r>
      <w:ins w:id="294" w:author="donM" w:date="2015-11-24T14:59:00Z">
        <w:r w:rsidR="00646179">
          <w:rPr>
            <w:rStyle w:val="Emphasis"/>
            <w:rFonts w:ascii="Times New Roman" w:hAnsi="Times New Roman" w:cs="Times New Roman"/>
            <w:i w:val="0"/>
            <w:sz w:val="24"/>
            <w:szCs w:val="24"/>
            <w:bdr w:val="none" w:sz="0" w:space="0" w:color="auto" w:frame="1"/>
            <w:shd w:val="clear" w:color="auto" w:fill="FFFFFF"/>
          </w:rPr>
          <w:t>p.</w:t>
        </w:r>
      </w:ins>
      <w:del w:id="295" w:author="donM" w:date="2015-11-24T14:59:00Z">
        <w:r w:rsidRPr="0072477A" w:rsidDel="00646179">
          <w:rPr>
            <w:rStyle w:val="Emphasis"/>
            <w:rFonts w:ascii="Times New Roman" w:hAnsi="Times New Roman" w:cs="Times New Roman"/>
            <w:i w:val="0"/>
            <w:sz w:val="24"/>
            <w:szCs w:val="24"/>
            <w:bdr w:val="none" w:sz="0" w:space="0" w:color="auto" w:frame="1"/>
            <w:shd w:val="clear" w:color="auto" w:fill="FFFFFF"/>
          </w:rPr>
          <w:delText>ecies</w:delText>
        </w:r>
      </w:del>
      <w:r>
        <w:rPr>
          <w:rStyle w:val="Emphasis"/>
          <w:rFonts w:ascii="Times New Roman" w:hAnsi="Times New Roman" w:cs="Times New Roman"/>
          <w:i w:val="0"/>
          <w:sz w:val="24"/>
          <w:szCs w:val="24"/>
          <w:bdr w:val="none" w:sz="0" w:space="0" w:color="auto" w:frame="1"/>
          <w:shd w:val="clear" w:color="auto" w:fill="FFFFFF"/>
        </w:rPr>
        <w:t>, as well as</w:t>
      </w:r>
      <w:r w:rsidR="00B51C90">
        <w:rPr>
          <w:rStyle w:val="Emphasis"/>
          <w:rFonts w:ascii="Times New Roman" w:hAnsi="Times New Roman" w:cs="Times New Roman"/>
          <w:i w:val="0"/>
          <w:sz w:val="24"/>
          <w:szCs w:val="24"/>
          <w:bdr w:val="none" w:sz="0" w:space="0" w:color="auto" w:frame="1"/>
          <w:shd w:val="clear" w:color="auto" w:fill="FFFFFF"/>
        </w:rPr>
        <w:t xml:space="preserve"> a possible route of infection with</w:t>
      </w:r>
      <w:r>
        <w:rPr>
          <w:rStyle w:val="Emphasis"/>
          <w:rFonts w:ascii="Times New Roman" w:hAnsi="Times New Roman" w:cs="Times New Roman"/>
          <w:i w:val="0"/>
          <w:sz w:val="24"/>
          <w:szCs w:val="24"/>
          <w:bdr w:val="none" w:sz="0" w:space="0" w:color="auto" w:frame="1"/>
          <w:shd w:val="clear" w:color="auto" w:fill="FFFFFF"/>
        </w:rPr>
        <w:t xml:space="preserve"> </w:t>
      </w:r>
      <w:r>
        <w:rPr>
          <w:rStyle w:val="Emphasis"/>
          <w:rFonts w:ascii="Times New Roman" w:hAnsi="Times New Roman" w:cs="Times New Roman"/>
          <w:sz w:val="24"/>
          <w:szCs w:val="24"/>
          <w:bdr w:val="none" w:sz="0" w:space="0" w:color="auto" w:frame="1"/>
          <w:shd w:val="clear" w:color="auto" w:fill="FFFFFF"/>
        </w:rPr>
        <w:t>A</w:t>
      </w:r>
      <w:ins w:id="296" w:author="donM" w:date="2015-11-24T08:15:00Z">
        <w:r w:rsidR="0060783F" w:rsidRPr="0072477A">
          <w:rPr>
            <w:rFonts w:ascii="Times New Roman" w:hAnsi="Times New Roman" w:cs="Times New Roman"/>
            <w:i/>
            <w:sz w:val="24"/>
            <w:szCs w:val="24"/>
          </w:rPr>
          <w:t>ngiostrongylus</w:t>
        </w:r>
      </w:ins>
      <w:del w:id="297" w:author="donM" w:date="2015-11-24T08:15:00Z">
        <w:r w:rsidDel="0060783F">
          <w:rPr>
            <w:rStyle w:val="Emphasis"/>
            <w:rFonts w:ascii="Times New Roman" w:hAnsi="Times New Roman" w:cs="Times New Roman"/>
            <w:sz w:val="24"/>
            <w:szCs w:val="24"/>
            <w:bdr w:val="none" w:sz="0" w:space="0" w:color="auto" w:frame="1"/>
            <w:shd w:val="clear" w:color="auto" w:fill="FFFFFF"/>
          </w:rPr>
          <w:delText>.</w:delText>
        </w:r>
      </w:del>
      <w:r>
        <w:rPr>
          <w:rStyle w:val="Emphasis"/>
          <w:rFonts w:ascii="Times New Roman" w:hAnsi="Times New Roman" w:cs="Times New Roman"/>
          <w:sz w:val="24"/>
          <w:szCs w:val="24"/>
          <w:bdr w:val="none" w:sz="0" w:space="0" w:color="auto" w:frame="1"/>
          <w:shd w:val="clear" w:color="auto" w:fill="FFFFFF"/>
        </w:rPr>
        <w:t xml:space="preserve"> cantonensis</w:t>
      </w:r>
      <w:r w:rsidRPr="0072477A">
        <w:rPr>
          <w:rStyle w:val="Emphasis"/>
          <w:rFonts w:ascii="Times New Roman" w:hAnsi="Times New Roman" w:cs="Times New Roman"/>
          <w:sz w:val="24"/>
          <w:szCs w:val="24"/>
          <w:bdr w:val="none" w:sz="0" w:space="0" w:color="auto" w:frame="1"/>
          <w:shd w:val="clear" w:color="auto" w:fill="FFFFFF"/>
        </w:rPr>
        <w:t>.</w:t>
      </w:r>
      <w:r w:rsidRPr="0072477A">
        <w:rPr>
          <w:rFonts w:ascii="Times New Roman" w:hAnsi="Times New Roman" w:cs="Times New Roman"/>
          <w:sz w:val="24"/>
          <w:szCs w:val="24"/>
        </w:rPr>
        <w:t xml:space="preserve"> At least one case of </w:t>
      </w:r>
      <w:r w:rsidRPr="0072477A">
        <w:rPr>
          <w:rFonts w:ascii="Times New Roman" w:hAnsi="Times New Roman" w:cs="Times New Roman"/>
          <w:i/>
          <w:sz w:val="24"/>
          <w:szCs w:val="24"/>
        </w:rPr>
        <w:t xml:space="preserve">Angiostrongylus </w:t>
      </w:r>
      <w:r w:rsidRPr="0072477A">
        <w:rPr>
          <w:rFonts w:ascii="Times New Roman" w:hAnsi="Times New Roman" w:cs="Times New Roman"/>
          <w:sz w:val="24"/>
          <w:szCs w:val="24"/>
        </w:rPr>
        <w:t xml:space="preserve">in </w:t>
      </w:r>
      <w:del w:id="298" w:author="donM" w:date="2015-11-24T08:15:00Z">
        <w:r w:rsidRPr="0072477A" w:rsidDel="0060783F">
          <w:rPr>
            <w:rFonts w:ascii="Times New Roman" w:hAnsi="Times New Roman" w:cs="Times New Roman"/>
            <w:sz w:val="24"/>
            <w:szCs w:val="24"/>
          </w:rPr>
          <w:delText xml:space="preserve">Sydney, </w:delText>
        </w:r>
      </w:del>
      <w:ins w:id="299" w:author="donM" w:date="2015-11-24T08:15:00Z">
        <w:r w:rsidR="0060783F">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Australia was due to the intentional consumption of a raw slug as a dare by a young adult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&lt;EndNote&gt;&lt;Cite&gt;&lt;Author&gt;Blair&lt;/Author&gt;&lt;Year&gt;2013&lt;/Year&gt;&lt;RecNum&gt;2168&lt;/RecNum&gt;&lt;DisplayText&gt;(Blair et al., 2013)&lt;/DisplayText&gt;&lt;record&gt;&lt;rec-number&gt;2168&lt;/rec-number&gt;&lt;foreign-keys&gt;&lt;key app="EN" db-id="x929ase9e2aadde2vfixzatk2xtxr9dve5fe"&gt;2168&lt;/key&gt;&lt;/foreign-keys&gt;&lt;ref-type name="Journal Article"&gt;17&lt;/ref-type&gt;&lt;contributors&gt;&lt;authors&gt;&lt;author&gt;Blair, N. F.&lt;/author&gt;&lt;author&gt;Orr, C. F.&lt;/author&gt;&lt;author&gt;Delaney, A. P.&lt;/author&gt;&lt;author&gt;Herkes, G. K.&lt;/author&gt;&lt;/authors&gt;&lt;/contributors&gt;&lt;titles&gt;&lt;title&gt;&lt;style face="italic" font="default" size="100%"&gt;Angiostrongylus &lt;/style&gt;&lt;style face="normal" font="default" size="100%"&gt;meningoencephalitis: survival from minimally conscious state to rehabilitation&lt;/style&gt;&lt;/title&gt;&lt;secondary-title&gt;The Medical Journal of Australia&lt;/secondary-title&gt;&lt;/titles&gt;&lt;periodical&gt;&lt;full-title&gt;The Medical Journal of Australia&lt;/full-title&gt;&lt;/periodical&gt;&lt;pages&gt;440-442&lt;/pages&gt;&lt;volume&gt;198&lt;/volume&gt;&lt;number&gt;8&lt;/number&gt;&lt;dates&gt;&lt;year&gt;2013&lt;/year&gt;&lt;/dates&gt;&lt;urls&gt;&lt;/urls&gt;&lt;/record&gt;&lt;/Cite&gt;&lt;/EndNote&gt;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(Blair et al., 2013)</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Pr>
          <w:rFonts w:ascii="Times New Roman" w:hAnsi="Times New Roman" w:cs="Times New Roman"/>
          <w:sz w:val="24"/>
          <w:szCs w:val="24"/>
        </w:rPr>
        <w:t xml:space="preserve"> </w:t>
      </w:r>
      <w:r w:rsidRPr="0072477A">
        <w:rPr>
          <w:rFonts w:ascii="Times New Roman" w:hAnsi="Times New Roman" w:cs="Times New Roman"/>
          <w:sz w:val="24"/>
          <w:szCs w:val="24"/>
        </w:rPr>
        <w:t xml:space="preserve">In developed countries, access to clean running water allows for easy washing of vegetables and fruits, but in developing countries, particularly in rural areas, </w:t>
      </w:r>
      <w:del w:id="300" w:author="donM" w:date="2015-11-24T08:15:00Z">
        <w:r w:rsidRPr="0072477A" w:rsidDel="0060783F">
          <w:rPr>
            <w:rFonts w:ascii="Times New Roman" w:hAnsi="Times New Roman" w:cs="Times New Roman"/>
            <w:sz w:val="24"/>
            <w:szCs w:val="24"/>
          </w:rPr>
          <w:delText xml:space="preserve">access to </w:delText>
        </w:r>
      </w:del>
      <w:ins w:id="301" w:author="donM" w:date="2015-11-24T08:15:00Z">
        <w:r w:rsidR="0060783F">
          <w:rPr>
            <w:rFonts w:ascii="Times New Roman" w:hAnsi="Times New Roman" w:cs="Times New Roman"/>
            <w:sz w:val="24"/>
            <w:szCs w:val="24"/>
          </w:rPr>
          <w:t xml:space="preserve"> </w:t>
        </w:r>
      </w:ins>
      <w:r w:rsidRPr="0072477A">
        <w:rPr>
          <w:rFonts w:ascii="Times New Roman" w:hAnsi="Times New Roman" w:cs="Times New Roman"/>
          <w:sz w:val="24"/>
          <w:szCs w:val="24"/>
        </w:rPr>
        <w:t>clean water for washing food is scarce, and the consumption of plants containing infected ants</w:t>
      </w:r>
      <w:r w:rsidR="001D7AC2">
        <w:rPr>
          <w:rFonts w:ascii="Times New Roman" w:hAnsi="Times New Roman" w:cs="Times New Roman"/>
          <w:sz w:val="24"/>
          <w:szCs w:val="24"/>
        </w:rPr>
        <w:t xml:space="preserve"> (</w:t>
      </w:r>
      <w:r w:rsidR="001D7AC2">
        <w:rPr>
          <w:rFonts w:ascii="Times New Roman" w:hAnsi="Times New Roman" w:cs="Times New Roman"/>
          <w:i/>
          <w:sz w:val="24"/>
          <w:szCs w:val="24"/>
        </w:rPr>
        <w:t>D. dicrocoelium</w:t>
      </w:r>
      <w:r w:rsidR="001D7AC2">
        <w:rPr>
          <w:rFonts w:ascii="Times New Roman" w:hAnsi="Times New Roman" w:cs="Times New Roman"/>
          <w:sz w:val="24"/>
          <w:szCs w:val="24"/>
        </w:rPr>
        <w:t>)</w:t>
      </w:r>
      <w:r w:rsidRPr="0072477A">
        <w:rPr>
          <w:rFonts w:ascii="Times New Roman" w:hAnsi="Times New Roman" w:cs="Times New Roman"/>
          <w:sz w:val="24"/>
          <w:szCs w:val="24"/>
        </w:rPr>
        <w:t xml:space="preserve"> or metacercariae</w:t>
      </w:r>
      <w:r w:rsidR="001D7AC2">
        <w:rPr>
          <w:rFonts w:ascii="Times New Roman" w:hAnsi="Times New Roman" w:cs="Times New Roman"/>
          <w:sz w:val="24"/>
          <w:szCs w:val="24"/>
        </w:rPr>
        <w:t xml:space="preserve"> (</w:t>
      </w:r>
      <w:r w:rsidR="001D7AC2">
        <w:rPr>
          <w:rFonts w:ascii="Times New Roman" w:hAnsi="Times New Roman" w:cs="Times New Roman"/>
          <w:i/>
          <w:sz w:val="24"/>
          <w:szCs w:val="24"/>
        </w:rPr>
        <w:t xml:space="preserve">Fasciola </w:t>
      </w:r>
      <w:r w:rsidR="001D7AC2" w:rsidRPr="001D7AC2">
        <w:rPr>
          <w:rFonts w:ascii="Times New Roman" w:hAnsi="Times New Roman" w:cs="Times New Roman"/>
          <w:i/>
          <w:sz w:val="24"/>
          <w:szCs w:val="24"/>
        </w:rPr>
        <w:t>hepatica</w:t>
      </w:r>
      <w:r w:rsidR="001D7AC2">
        <w:rPr>
          <w:rFonts w:ascii="Times New Roman" w:hAnsi="Times New Roman" w:cs="Times New Roman"/>
          <w:sz w:val="24"/>
          <w:szCs w:val="24"/>
        </w:rPr>
        <w:t xml:space="preserve"> and </w:t>
      </w:r>
      <w:r w:rsidR="001D7AC2">
        <w:rPr>
          <w:rFonts w:ascii="Times New Roman" w:hAnsi="Times New Roman" w:cs="Times New Roman"/>
          <w:i/>
          <w:sz w:val="24"/>
          <w:szCs w:val="24"/>
        </w:rPr>
        <w:t>F. gigantica</w:t>
      </w:r>
      <w:r w:rsidR="001D7AC2">
        <w:rPr>
          <w:rFonts w:ascii="Times New Roman" w:hAnsi="Times New Roman" w:cs="Times New Roman"/>
          <w:sz w:val="24"/>
          <w:szCs w:val="24"/>
        </w:rPr>
        <w:t xml:space="preserve">, </w:t>
      </w:r>
      <w:r w:rsidR="001D7AC2">
        <w:rPr>
          <w:rFonts w:ascii="Times New Roman" w:hAnsi="Times New Roman" w:cs="Times New Roman"/>
          <w:i/>
          <w:sz w:val="24"/>
          <w:szCs w:val="24"/>
        </w:rPr>
        <w:t>Fasciolopsis buski</w:t>
      </w:r>
      <w:r w:rsidR="001D7AC2">
        <w:rPr>
          <w:rFonts w:ascii="Times New Roman" w:hAnsi="Times New Roman" w:cs="Times New Roman"/>
          <w:sz w:val="24"/>
          <w:szCs w:val="24"/>
        </w:rPr>
        <w:t>)</w:t>
      </w:r>
      <w:r w:rsidRPr="0072477A">
        <w:rPr>
          <w:rFonts w:ascii="Times New Roman" w:hAnsi="Times New Roman" w:cs="Times New Roman"/>
          <w:sz w:val="24"/>
          <w:szCs w:val="24"/>
        </w:rPr>
        <w:t xml:space="preserve"> is </w:t>
      </w:r>
      <w:del w:id="302" w:author="donM" w:date="2015-11-24T08:16:00Z">
        <w:r w:rsidRPr="0072477A" w:rsidDel="00B347F8">
          <w:rPr>
            <w:rFonts w:ascii="Times New Roman" w:hAnsi="Times New Roman" w:cs="Times New Roman"/>
            <w:sz w:val="24"/>
            <w:szCs w:val="24"/>
          </w:rPr>
          <w:delText xml:space="preserve">therefore </w:delText>
        </w:r>
      </w:del>
      <w:r w:rsidRPr="0072477A">
        <w:rPr>
          <w:rFonts w:ascii="Times New Roman" w:hAnsi="Times New Roman" w:cs="Times New Roman"/>
          <w:sz w:val="24"/>
          <w:szCs w:val="24"/>
        </w:rPr>
        <w:t xml:space="preserve">a </w:t>
      </w:r>
      <w:ins w:id="303" w:author="donM" w:date="2015-11-24T08:16:00Z">
        <w:r w:rsidR="00B347F8">
          <w:rPr>
            <w:rFonts w:ascii="Times New Roman" w:hAnsi="Times New Roman" w:cs="Times New Roman"/>
            <w:sz w:val="24"/>
            <w:szCs w:val="24"/>
          </w:rPr>
          <w:t xml:space="preserve">particular </w:t>
        </w:r>
      </w:ins>
      <w:r w:rsidRPr="0072477A">
        <w:rPr>
          <w:rFonts w:ascii="Times New Roman" w:hAnsi="Times New Roman" w:cs="Times New Roman"/>
          <w:sz w:val="24"/>
          <w:szCs w:val="24"/>
        </w:rPr>
        <w:t>concern.</w:t>
      </w:r>
    </w:p>
    <w:p w:rsidR="00C24753" w:rsidRPr="00810FE8" w:rsidRDefault="00810FE8"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Ingestion of raw water plants </w:t>
      </w:r>
      <w:r w:rsidRPr="0072477A">
        <w:rPr>
          <w:rFonts w:ascii="Times New Roman" w:hAnsi="Times New Roman" w:cs="Times New Roman"/>
          <w:sz w:val="24"/>
          <w:szCs w:val="24"/>
        </w:rPr>
        <w:t xml:space="preserve">such as </w:t>
      </w:r>
      <w:r w:rsidR="00F834CB" w:rsidRPr="003D4E23">
        <w:rPr>
          <w:rFonts w:ascii="Times New Roman" w:hAnsi="Times New Roman" w:cs="Times New Roman"/>
          <w:i/>
          <w:sz w:val="24"/>
          <w:szCs w:val="24"/>
        </w:rPr>
        <w:t>Zizania</w:t>
      </w:r>
      <w:r w:rsidR="00C7404D">
        <w:rPr>
          <w:rFonts w:ascii="Times New Roman" w:hAnsi="Times New Roman" w:cs="Times New Roman"/>
          <w:i/>
          <w:sz w:val="24"/>
          <w:szCs w:val="24"/>
        </w:rPr>
        <w:t xml:space="preserve"> </w:t>
      </w:r>
      <w:r w:rsidR="00C7404D">
        <w:rPr>
          <w:rFonts w:ascii="Times New Roman" w:hAnsi="Times New Roman" w:cs="Times New Roman"/>
          <w:sz w:val="24"/>
          <w:szCs w:val="24"/>
        </w:rPr>
        <w:t>(</w:t>
      </w:r>
      <w:r w:rsidR="00C7404D" w:rsidRPr="0072477A">
        <w:rPr>
          <w:rFonts w:ascii="Times New Roman" w:hAnsi="Times New Roman" w:cs="Times New Roman"/>
          <w:sz w:val="24"/>
          <w:szCs w:val="24"/>
        </w:rPr>
        <w:t>wild rice</w:t>
      </w:r>
      <w:r w:rsidR="00C7404D">
        <w:rPr>
          <w:rFonts w:ascii="Times New Roman" w:hAnsi="Times New Roman" w:cs="Times New Roman"/>
          <w:sz w:val="24"/>
          <w:szCs w:val="24"/>
        </w:rPr>
        <w:t>),</w:t>
      </w:r>
      <w:r w:rsidR="00C7404D" w:rsidRPr="0072477A">
        <w:rPr>
          <w:rFonts w:ascii="Times New Roman" w:hAnsi="Times New Roman" w:cs="Times New Roman"/>
          <w:sz w:val="24"/>
          <w:szCs w:val="24"/>
        </w:rPr>
        <w:t xml:space="preserve"> </w:t>
      </w:r>
      <w:r w:rsidRPr="0072477A">
        <w:rPr>
          <w:rFonts w:ascii="Times New Roman" w:hAnsi="Times New Roman" w:cs="Times New Roman"/>
          <w:sz w:val="24"/>
          <w:szCs w:val="24"/>
        </w:rPr>
        <w:t xml:space="preserve">watercress, scallion, or </w:t>
      </w:r>
      <w:r w:rsidRPr="0072477A">
        <w:rPr>
          <w:rFonts w:ascii="Times New Roman" w:hAnsi="Times New Roman" w:cs="Times New Roman"/>
          <w:i/>
          <w:sz w:val="24"/>
          <w:szCs w:val="24"/>
        </w:rPr>
        <w:t>Latifolia aquatic</w:t>
      </w:r>
      <w:r w:rsidRPr="0072477A">
        <w:rPr>
          <w:rFonts w:ascii="Times New Roman" w:hAnsi="Times New Roman" w:cs="Times New Roman"/>
          <w:sz w:val="24"/>
          <w:szCs w:val="24"/>
        </w:rPr>
        <w:t xml:space="preserve">, </w:t>
      </w:r>
      <w:ins w:id="304" w:author="donM" w:date="2015-11-24T08:16:00Z">
        <w:r w:rsidR="00B347F8">
          <w:rPr>
            <w:rFonts w:ascii="Times New Roman" w:hAnsi="Times New Roman" w:cs="Times New Roman"/>
            <w:sz w:val="24"/>
            <w:szCs w:val="24"/>
          </w:rPr>
          <w:t xml:space="preserve">harbouring </w:t>
        </w:r>
      </w:ins>
      <w:del w:id="305" w:author="donM" w:date="2015-11-24T08:16:00Z">
        <w:r w:rsidRPr="0072477A" w:rsidDel="00B347F8">
          <w:rPr>
            <w:rFonts w:ascii="Times New Roman" w:hAnsi="Times New Roman" w:cs="Times New Roman"/>
            <w:sz w:val="24"/>
            <w:szCs w:val="24"/>
          </w:rPr>
          <w:delText>containing</w:delText>
        </w:r>
      </w:del>
      <w:r w:rsidRPr="0072477A">
        <w:rPr>
          <w:rFonts w:ascii="Times New Roman" w:hAnsi="Times New Roman" w:cs="Times New Roman"/>
          <w:sz w:val="24"/>
          <w:szCs w:val="24"/>
        </w:rPr>
        <w:t xml:space="preserve"> metacercariae</w:t>
      </w:r>
      <w:r>
        <w:rPr>
          <w:rFonts w:ascii="Times New Roman" w:hAnsi="Times New Roman" w:cs="Times New Roman"/>
          <w:sz w:val="24"/>
          <w:szCs w:val="24"/>
        </w:rPr>
        <w:t xml:space="preserve"> </w:t>
      </w:r>
      <w:ins w:id="306" w:author="donM" w:date="2015-11-24T08:16:00Z">
        <w:r w:rsidR="00B347F8">
          <w:rPr>
            <w:rFonts w:ascii="Times New Roman" w:hAnsi="Times New Roman" w:cs="Times New Roman"/>
            <w:sz w:val="24"/>
            <w:szCs w:val="24"/>
          </w:rPr>
          <w:t>is</w:t>
        </w:r>
      </w:ins>
      <w:del w:id="307" w:author="donM" w:date="2015-11-24T08:16:00Z">
        <w:r w:rsidDel="00B347F8">
          <w:rPr>
            <w:rFonts w:ascii="Times New Roman" w:hAnsi="Times New Roman" w:cs="Times New Roman"/>
            <w:sz w:val="24"/>
            <w:szCs w:val="24"/>
          </w:rPr>
          <w:delText>are</w:delText>
        </w:r>
      </w:del>
      <w:r>
        <w:rPr>
          <w:rFonts w:ascii="Times New Roman" w:hAnsi="Times New Roman" w:cs="Times New Roman"/>
          <w:sz w:val="24"/>
          <w:szCs w:val="24"/>
        </w:rPr>
        <w:t xml:space="preserve"> a common cause of infection for </w:t>
      </w:r>
      <w:r>
        <w:rPr>
          <w:rFonts w:ascii="Times New Roman" w:hAnsi="Times New Roman" w:cs="Times New Roman"/>
          <w:i/>
          <w:sz w:val="24"/>
          <w:szCs w:val="24"/>
        </w:rPr>
        <w:t xml:space="preserve">Fasciola </w:t>
      </w:r>
      <w:r>
        <w:rPr>
          <w:rFonts w:ascii="Times New Roman" w:hAnsi="Times New Roman" w:cs="Times New Roman"/>
          <w:sz w:val="24"/>
          <w:szCs w:val="24"/>
        </w:rPr>
        <w:t>sp</w:t>
      </w:r>
      <w:ins w:id="308" w:author="donM" w:date="2015-11-24T14:59:00Z">
        <w:r w:rsidR="00646179">
          <w:rPr>
            <w:rFonts w:ascii="Times New Roman" w:hAnsi="Times New Roman" w:cs="Times New Roman"/>
            <w:sz w:val="24"/>
            <w:szCs w:val="24"/>
          </w:rPr>
          <w:t>p.</w:t>
        </w:r>
      </w:ins>
      <w:del w:id="309" w:author="donM" w:date="2015-11-24T14:59:00Z">
        <w:r w:rsidDel="00646179">
          <w:rPr>
            <w:rFonts w:ascii="Times New Roman" w:hAnsi="Times New Roman" w:cs="Times New Roman"/>
            <w:sz w:val="24"/>
            <w:szCs w:val="24"/>
          </w:rPr>
          <w:delText>ecies</w:delText>
        </w:r>
      </w:del>
      <w:r>
        <w:rPr>
          <w:rFonts w:ascii="Times New Roman" w:hAnsi="Times New Roman" w:cs="Times New Roman"/>
          <w:sz w:val="24"/>
          <w:szCs w:val="24"/>
        </w:rPr>
        <w:t xml:space="preserve"> and </w:t>
      </w:r>
      <w:r>
        <w:rPr>
          <w:rFonts w:ascii="Times New Roman" w:hAnsi="Times New Roman" w:cs="Times New Roman"/>
          <w:i/>
          <w:sz w:val="24"/>
          <w:szCs w:val="24"/>
        </w:rPr>
        <w:t>F. buski</w:t>
      </w:r>
      <w:r>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PEVuZE5vdGU+PENpdGU+PEF1dGhvcj5NYWlsbGVzPC9BdXRob3I+PFllYXI+MjAwNjwvWWVhcj48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PEVuZE5vdGU+PENpdGU+PEF1dGhvcj5NYWlsbGVzPC9BdXRob3I+PFllYXI+MjAwNjwvWWVhcj48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(Mailles et al., 2006, Croese et al., 1982, Kumari et al., 2006, Adamu et al., 2012)</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Pr>
          <w:rFonts w:ascii="Times New Roman" w:hAnsi="Times New Roman" w:cs="Times New Roman"/>
          <w:sz w:val="24"/>
          <w:szCs w:val="24"/>
        </w:rPr>
        <w:t xml:space="preserve"> </w:t>
      </w:r>
      <w:r w:rsidRPr="0072477A">
        <w:rPr>
          <w:rFonts w:ascii="Times New Roman" w:hAnsi="Times New Roman" w:cs="Times New Roman"/>
          <w:sz w:val="24"/>
          <w:szCs w:val="24"/>
        </w:rPr>
        <w:t xml:space="preserve">Metacercariae of </w:t>
      </w:r>
      <w:r w:rsidRPr="0072477A">
        <w:rPr>
          <w:rFonts w:ascii="Times New Roman" w:hAnsi="Times New Roman" w:cs="Times New Roman"/>
          <w:i/>
          <w:sz w:val="24"/>
          <w:szCs w:val="24"/>
        </w:rPr>
        <w:t>F. buski</w:t>
      </w:r>
      <w:r w:rsidRPr="0072477A">
        <w:rPr>
          <w:rFonts w:ascii="Times New Roman" w:hAnsi="Times New Roman" w:cs="Times New Roman"/>
          <w:sz w:val="24"/>
          <w:szCs w:val="24"/>
        </w:rPr>
        <w:t xml:space="preserve"> have been found on tomatoes, along with a number of other helminth</w:t>
      </w:r>
      <w:r w:rsidR="006E037C">
        <w:rPr>
          <w:rFonts w:ascii="Times New Roman" w:hAnsi="Times New Roman" w:cs="Times New Roman"/>
          <w:sz w:val="24"/>
          <w:szCs w:val="24"/>
        </w:rPr>
        <w:t>s, including hookworm,</w:t>
      </w:r>
      <w:r w:rsidRPr="0072477A">
        <w:rPr>
          <w:rFonts w:ascii="Times New Roman" w:hAnsi="Times New Roman" w:cs="Times New Roman"/>
          <w:sz w:val="24"/>
          <w:szCs w:val="24"/>
        </w:rPr>
        <w:t xml:space="preserve"> in Ghana, while a fatal case of faciolopsiasis in India was traced to consumption of raw </w:t>
      </w:r>
      <w:r w:rsidR="00B57AC5" w:rsidRPr="0072477A">
        <w:rPr>
          <w:rFonts w:ascii="Times New Roman" w:hAnsi="Times New Roman" w:cs="Times New Roman"/>
          <w:sz w:val="24"/>
          <w:szCs w:val="24"/>
        </w:rPr>
        <w:t>caltrops</w:t>
      </w:r>
      <w:r w:rsidRPr="0072477A">
        <w:rPr>
          <w:rFonts w:ascii="Times New Roman" w:hAnsi="Times New Roman" w:cs="Times New Roman"/>
          <w:sz w:val="24"/>
          <w:szCs w:val="24"/>
        </w:rPr>
        <w:t xml:space="preserve"> and water chestnuts </w:t>
      </w:r>
      <w:r w:rsidR="00DF6E48" w:rsidRPr="0072477A">
        <w:rPr>
          <w:rFonts w:ascii="Times New Roman" w:hAnsi="Times New Roman" w:cs="Times New Roman"/>
          <w:sz w:val="24"/>
          <w:szCs w:val="24"/>
        </w:rPr>
        <w:fldChar w:fldCharType="begin">
          <w:fldData xml:space="preserve">PEVuZE5vdGU+PENpdGU+PEF1dGhvcj5EdWVkdTwvQXV0aG9yPjxZZWFyPjIwMTQ8L1llYXI+PFJl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PEVuZE5vdGU+PENpdGU+PEF1dGhvcj5EdWVkdTwvQXV0aG9yPjxZZWFyPjIwMTQ8L1llYXI+PFJl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(Duedu et al., 2014, Kumari et al., 2006, Adamu et al., 2012)</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Pr>
          <w:rFonts w:ascii="Times New Roman" w:hAnsi="Times New Roman" w:cs="Times New Roman"/>
          <w:sz w:val="24"/>
          <w:szCs w:val="24"/>
        </w:rPr>
        <w:t xml:space="preserve"> </w:t>
      </w:r>
    </w:p>
    <w:p w:rsidR="006B55F1" w:rsidRPr="006B55F1"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Fascioliasis in humans is caused by </w:t>
      </w:r>
      <w:r w:rsidRPr="0072477A">
        <w:rPr>
          <w:rFonts w:ascii="Times New Roman" w:hAnsi="Times New Roman" w:cs="Times New Roman"/>
          <w:i/>
          <w:sz w:val="24"/>
          <w:szCs w:val="24"/>
        </w:rPr>
        <w:t xml:space="preserve">F. gigantica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F. hepatica, </w:t>
      </w:r>
      <w:r w:rsidRPr="0072477A">
        <w:rPr>
          <w:rFonts w:ascii="Times New Roman" w:hAnsi="Times New Roman" w:cs="Times New Roman"/>
          <w:sz w:val="24"/>
          <w:szCs w:val="24"/>
        </w:rPr>
        <w:t>with the former more common in tropical areas and the lat</w:t>
      </w:r>
      <w:ins w:id="310" w:author="donM" w:date="2015-11-24T08:22:00Z">
        <w:r w:rsidR="00B347F8">
          <w:rPr>
            <w:rFonts w:ascii="Times New Roman" w:hAnsi="Times New Roman" w:cs="Times New Roman"/>
            <w:sz w:val="24"/>
            <w:szCs w:val="24"/>
          </w:rPr>
          <w:t>t</w:t>
        </w:r>
      </w:ins>
      <w:r w:rsidRPr="0072477A">
        <w:rPr>
          <w:rFonts w:ascii="Times New Roman" w:hAnsi="Times New Roman" w:cs="Times New Roman"/>
          <w:sz w:val="24"/>
          <w:szCs w:val="24"/>
        </w:rPr>
        <w:t>er more prevalent in temperate zones</w:t>
      </w:r>
      <w:ins w:id="311" w:author="donM" w:date="2015-11-24T08:22:00Z">
        <w:r w:rsidR="00B347F8">
          <w:rPr>
            <w:rFonts w:ascii="Times New Roman" w:hAnsi="Times New Roman" w:cs="Times New Roman"/>
            <w:sz w:val="24"/>
            <w:szCs w:val="24"/>
          </w:rPr>
          <w:t>;</w:t>
        </w:r>
      </w:ins>
      <w:del w:id="312" w:author="donM" w:date="2015-11-24T08:22:00Z">
        <w:r w:rsidRPr="0072477A" w:rsidDel="00B347F8">
          <w:rPr>
            <w:rFonts w:ascii="Times New Roman" w:hAnsi="Times New Roman" w:cs="Times New Roman"/>
            <w:sz w:val="24"/>
            <w:szCs w:val="24"/>
          </w:rPr>
          <w:delText>,</w:delText>
        </w:r>
      </w:del>
      <w:r w:rsidRPr="0072477A">
        <w:rPr>
          <w:rFonts w:ascii="Times New Roman" w:hAnsi="Times New Roman" w:cs="Times New Roman"/>
          <w:sz w:val="24"/>
          <w:szCs w:val="24"/>
        </w:rPr>
        <w:t xml:space="preserve"> however</w:t>
      </w:r>
      <w:ins w:id="313" w:author="donM" w:date="2015-11-24T08:22:00Z">
        <w:r w:rsidR="00B347F8">
          <w:rPr>
            <w:rFonts w:ascii="Times New Roman" w:hAnsi="Times New Roman" w:cs="Times New Roman"/>
            <w:sz w:val="24"/>
            <w:szCs w:val="24"/>
          </w:rPr>
          <w:t>,</w:t>
        </w:r>
      </w:ins>
      <w:r w:rsidRPr="0072477A">
        <w:rPr>
          <w:rFonts w:ascii="Times New Roman" w:hAnsi="Times New Roman" w:cs="Times New Roman"/>
          <w:sz w:val="24"/>
          <w:szCs w:val="24"/>
        </w:rPr>
        <w:t xml:space="preserve"> </w:t>
      </w:r>
      <w:r w:rsidR="00FD7DE9" w:rsidRPr="0072477A">
        <w:rPr>
          <w:rFonts w:ascii="Times New Roman" w:hAnsi="Times New Roman" w:cs="Times New Roman"/>
          <w:sz w:val="24"/>
          <w:szCs w:val="24"/>
        </w:rPr>
        <w:t xml:space="preserve">geographic distribution </w:t>
      </w:r>
      <w:r w:rsidRPr="0072477A">
        <w:rPr>
          <w:rFonts w:ascii="Times New Roman" w:hAnsi="Times New Roman" w:cs="Times New Roman"/>
          <w:sz w:val="24"/>
          <w:szCs w:val="24"/>
        </w:rPr>
        <w:t xml:space="preserve">overlaps occur </w:t>
      </w:r>
      <w:r w:rsidR="00DF6E48" w:rsidRPr="0072477A">
        <w:rPr>
          <w:rFonts w:ascii="Times New Roman" w:hAnsi="Times New Roman" w:cs="Times New Roman"/>
          <w:sz w:val="24"/>
          <w:szCs w:val="24"/>
        </w:rPr>
        <w:fldChar w:fldCharType="begin">
          <w:fldData xml:space="preserve">PEVuZE5vdGU+PENpdGU+PEF1dGhvcj5HcmF5PC9BdXRob3I+PFllYXI+MjAwODwvWWVhcj48UmVj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PEVuZE5vdGU+PENpdGU+PEF1dGhvcj5HcmF5PC9BdXRob3I+PFllYXI+MjAwODwvWWVhcj48UmVj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 xml:space="preserve">(Gray et al., 2008b, Chaudhry et al., 2015, Ashrafi et </w:t>
      </w:r>
      <w:r w:rsidR="004E3DF2">
        <w:rPr>
          <w:rFonts w:ascii="Times New Roman" w:hAnsi="Times New Roman" w:cs="Times New Roman"/>
          <w:noProof/>
          <w:sz w:val="24"/>
          <w:szCs w:val="24"/>
        </w:rPr>
        <w:lastRenderedPageBreak/>
        <w:t>al., 2015, Chen et al., 2013, Gu et al., 2012)</w:t>
      </w:r>
      <w:r w:rsidR="00DF6E48" w:rsidRPr="0072477A">
        <w:rPr>
          <w:rFonts w:ascii="Times New Roman" w:hAnsi="Times New Roman" w:cs="Times New Roman"/>
          <w:sz w:val="24"/>
          <w:szCs w:val="24"/>
        </w:rPr>
        <w:fldChar w:fldCharType="end"/>
      </w:r>
      <w:r w:rsidR="006E037C">
        <w:rPr>
          <w:rFonts w:ascii="Times New Roman" w:hAnsi="Times New Roman" w:cs="Times New Roman"/>
          <w:sz w:val="24"/>
          <w:szCs w:val="24"/>
        </w:rPr>
        <w:t xml:space="preserve">. </w:t>
      </w:r>
      <w:r w:rsidR="006B55F1">
        <w:rPr>
          <w:rFonts w:ascii="Times New Roman" w:hAnsi="Times New Roman" w:cs="Times New Roman"/>
          <w:i/>
          <w:sz w:val="24"/>
          <w:szCs w:val="24"/>
        </w:rPr>
        <w:t>Fasciolopsis buski</w:t>
      </w:r>
      <w:r w:rsidR="006B55F1">
        <w:rPr>
          <w:rFonts w:ascii="Times New Roman" w:hAnsi="Times New Roman" w:cs="Times New Roman"/>
          <w:sz w:val="24"/>
          <w:szCs w:val="24"/>
        </w:rPr>
        <w:t xml:space="preserve"> </w:t>
      </w:r>
      <w:ins w:id="314" w:author="donM" w:date="2015-11-24T08:23:00Z">
        <w:r w:rsidR="00B347F8">
          <w:rPr>
            <w:rFonts w:ascii="Times New Roman" w:hAnsi="Times New Roman" w:cs="Times New Roman"/>
            <w:sz w:val="24"/>
            <w:szCs w:val="24"/>
          </w:rPr>
          <w:t xml:space="preserve">is </w:t>
        </w:r>
      </w:ins>
      <w:r w:rsidR="006B55F1">
        <w:rPr>
          <w:rFonts w:ascii="Times New Roman" w:hAnsi="Times New Roman" w:cs="Times New Roman"/>
          <w:sz w:val="24"/>
          <w:szCs w:val="24"/>
        </w:rPr>
        <w:t xml:space="preserve">the largest </w:t>
      </w:r>
      <w:r w:rsidR="00810FE8">
        <w:rPr>
          <w:rFonts w:ascii="Times New Roman" w:hAnsi="Times New Roman" w:cs="Times New Roman"/>
          <w:sz w:val="24"/>
          <w:szCs w:val="24"/>
        </w:rPr>
        <w:t>intestinal</w:t>
      </w:r>
      <w:r w:rsidR="006B55F1">
        <w:rPr>
          <w:rFonts w:ascii="Times New Roman" w:hAnsi="Times New Roman" w:cs="Times New Roman"/>
          <w:sz w:val="24"/>
          <w:szCs w:val="24"/>
        </w:rPr>
        <w:t xml:space="preserve"> fl</w:t>
      </w:r>
      <w:r w:rsidR="00810FE8">
        <w:rPr>
          <w:rFonts w:ascii="Times New Roman" w:hAnsi="Times New Roman" w:cs="Times New Roman"/>
          <w:sz w:val="24"/>
          <w:szCs w:val="24"/>
        </w:rPr>
        <w:t>u</w:t>
      </w:r>
      <w:r w:rsidR="006B55F1">
        <w:rPr>
          <w:rFonts w:ascii="Times New Roman" w:hAnsi="Times New Roman" w:cs="Times New Roman"/>
          <w:sz w:val="24"/>
          <w:szCs w:val="24"/>
        </w:rPr>
        <w:t xml:space="preserve">ke of humans and </w:t>
      </w:r>
      <w:r w:rsidR="00FD7DE9">
        <w:rPr>
          <w:rFonts w:ascii="Times New Roman" w:hAnsi="Times New Roman" w:cs="Times New Roman"/>
          <w:sz w:val="24"/>
          <w:szCs w:val="24"/>
        </w:rPr>
        <w:t xml:space="preserve">is </w:t>
      </w:r>
      <w:r w:rsidR="006B55F1">
        <w:rPr>
          <w:rFonts w:ascii="Times New Roman" w:hAnsi="Times New Roman" w:cs="Times New Roman"/>
          <w:sz w:val="24"/>
          <w:szCs w:val="24"/>
        </w:rPr>
        <w:t xml:space="preserve">the only recognised species in the genus </w:t>
      </w:r>
      <w:r w:rsidR="00A20D50">
        <w:rPr>
          <w:rFonts w:ascii="Times New Roman" w:hAnsi="Times New Roman" w:cs="Times New Roman"/>
          <w:i/>
          <w:sz w:val="24"/>
          <w:szCs w:val="24"/>
        </w:rPr>
        <w:t xml:space="preserve">Fasciolopsis. </w:t>
      </w:r>
      <w:r w:rsidR="006B55F1">
        <w:rPr>
          <w:rFonts w:ascii="Times New Roman" w:hAnsi="Times New Roman" w:cs="Times New Roman"/>
          <w:sz w:val="24"/>
          <w:szCs w:val="24"/>
        </w:rPr>
        <w:t xml:space="preserve">Human infections of </w:t>
      </w:r>
      <w:r w:rsidR="006B55F1">
        <w:rPr>
          <w:rFonts w:ascii="Times New Roman" w:hAnsi="Times New Roman" w:cs="Times New Roman"/>
          <w:i/>
          <w:sz w:val="24"/>
          <w:szCs w:val="24"/>
        </w:rPr>
        <w:t xml:space="preserve">F. buski </w:t>
      </w:r>
      <w:r w:rsidR="006B55F1">
        <w:rPr>
          <w:rFonts w:ascii="Times New Roman" w:hAnsi="Times New Roman" w:cs="Times New Roman"/>
          <w:sz w:val="24"/>
          <w:szCs w:val="24"/>
        </w:rPr>
        <w:t>in S</w:t>
      </w:r>
      <w:ins w:id="315" w:author="donM" w:date="2015-11-24T08:24:00Z">
        <w:r w:rsidR="00B347F8">
          <w:rPr>
            <w:rFonts w:ascii="Times New Roman" w:hAnsi="Times New Roman" w:cs="Times New Roman"/>
            <w:sz w:val="24"/>
            <w:szCs w:val="24"/>
          </w:rPr>
          <w:t>outheast Asia</w:t>
        </w:r>
      </w:ins>
      <w:del w:id="316" w:author="donM" w:date="2015-11-24T08:24:00Z">
        <w:r w:rsidR="006B55F1" w:rsidDel="00B347F8">
          <w:rPr>
            <w:rFonts w:ascii="Times New Roman" w:hAnsi="Times New Roman" w:cs="Times New Roman"/>
            <w:sz w:val="24"/>
            <w:szCs w:val="24"/>
          </w:rPr>
          <w:delText>EA</w:delText>
        </w:r>
      </w:del>
      <w:r w:rsidR="006B55F1">
        <w:rPr>
          <w:rFonts w:ascii="Times New Roman" w:hAnsi="Times New Roman" w:cs="Times New Roman"/>
          <w:sz w:val="24"/>
          <w:szCs w:val="24"/>
        </w:rPr>
        <w:t xml:space="preserve"> have decreased from 10 million in 1984 to 1.3 million in 2009</w:t>
      </w:r>
      <w:r w:rsidR="003E3F3F">
        <w:rPr>
          <w:rFonts w:ascii="Times New Roman" w:hAnsi="Times New Roman" w:cs="Times New Roman"/>
          <w:sz w:val="24"/>
          <w:szCs w:val="24"/>
        </w:rPr>
        <w:t xml:space="preserve">, </w:t>
      </w:r>
      <w:del w:id="317" w:author="donM" w:date="2015-11-24T08:25:00Z">
        <w:r w:rsidR="003E3F3F" w:rsidDel="00B347F8">
          <w:rPr>
            <w:rFonts w:ascii="Times New Roman" w:hAnsi="Times New Roman" w:cs="Times New Roman"/>
            <w:sz w:val="24"/>
            <w:szCs w:val="24"/>
          </w:rPr>
          <w:delText xml:space="preserve">however </w:delText>
        </w:r>
      </w:del>
      <w:ins w:id="318" w:author="donM" w:date="2015-11-24T08:25:00Z">
        <w:r w:rsidR="00B347F8">
          <w:rPr>
            <w:rFonts w:ascii="Times New Roman" w:hAnsi="Times New Roman" w:cs="Times New Roman"/>
            <w:sz w:val="24"/>
            <w:szCs w:val="24"/>
          </w:rPr>
          <w:t xml:space="preserve">but the parasite </w:t>
        </w:r>
      </w:ins>
      <w:del w:id="319" w:author="donM" w:date="2015-11-24T08:25:00Z">
        <w:r w:rsidR="003E3F3F" w:rsidDel="00B347F8">
          <w:rPr>
            <w:rFonts w:ascii="Times New Roman" w:hAnsi="Times New Roman" w:cs="Times New Roman"/>
            <w:sz w:val="24"/>
            <w:szCs w:val="24"/>
          </w:rPr>
          <w:delText>it</w:delText>
        </w:r>
      </w:del>
      <w:r w:rsidR="003E3F3F">
        <w:rPr>
          <w:rFonts w:ascii="Times New Roman" w:hAnsi="Times New Roman" w:cs="Times New Roman"/>
          <w:sz w:val="24"/>
          <w:szCs w:val="24"/>
        </w:rPr>
        <w:t xml:space="preserve"> may be returning to areas where it has been previously </w:t>
      </w:r>
      <w:ins w:id="320" w:author="donM" w:date="2015-11-24T08:25:00Z">
        <w:r w:rsidR="00B347F8">
          <w:rPr>
            <w:rFonts w:ascii="Times New Roman" w:hAnsi="Times New Roman" w:cs="Times New Roman"/>
            <w:sz w:val="24"/>
            <w:szCs w:val="24"/>
          </w:rPr>
          <w:t>controlled</w:t>
        </w:r>
      </w:ins>
      <w:del w:id="321" w:author="donM" w:date="2015-11-24T08:25:00Z">
        <w:r w:rsidR="003E3F3F" w:rsidDel="00B347F8">
          <w:rPr>
            <w:rFonts w:ascii="Times New Roman" w:hAnsi="Times New Roman" w:cs="Times New Roman"/>
            <w:sz w:val="24"/>
            <w:szCs w:val="24"/>
          </w:rPr>
          <w:delText>removed</w:delText>
        </w:r>
      </w:del>
      <w:r w:rsidR="006B55F1">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PEVuZE5vdGU+PENpdGU+PEF1dGhvcj5CZWF2ZXI8L0F1dGhvcj48WWVhcj4xOTg0PC9ZZWFyPjxS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PEVuZE5vdGU+PENpdGU+PEF1dGhvcj5CZWF2ZXI8L0F1dGhvcj48WWVhcj4xOTg0PC9ZZWFyPjxS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(Beaver et al., 1984, Keiser and Utzinger, 2009, Bhatti et al., 2000)</w:t>
      </w:r>
      <w:r w:rsidR="00DF6E48" w:rsidRPr="0072477A">
        <w:rPr>
          <w:rFonts w:ascii="Times New Roman" w:hAnsi="Times New Roman" w:cs="Times New Roman"/>
          <w:sz w:val="24"/>
          <w:szCs w:val="24"/>
        </w:rPr>
        <w:fldChar w:fldCharType="end"/>
      </w:r>
      <w:r w:rsidR="006B55F1" w:rsidRPr="0072477A">
        <w:rPr>
          <w:rFonts w:ascii="Times New Roman" w:hAnsi="Times New Roman" w:cs="Times New Roman"/>
          <w:sz w:val="24"/>
          <w:szCs w:val="24"/>
        </w:rPr>
        <w:t>.</w:t>
      </w:r>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Adult </w:t>
      </w:r>
      <w:r w:rsidR="00F834CB" w:rsidRPr="003D4E23">
        <w:rPr>
          <w:rFonts w:ascii="Times New Roman" w:hAnsi="Times New Roman" w:cs="Times New Roman"/>
          <w:i/>
          <w:sz w:val="24"/>
          <w:szCs w:val="24"/>
        </w:rPr>
        <w:t>Fasciola</w:t>
      </w:r>
      <w:r w:rsidR="006B55F1">
        <w:rPr>
          <w:rFonts w:ascii="Times New Roman" w:hAnsi="Times New Roman" w:cs="Times New Roman"/>
          <w:sz w:val="24"/>
          <w:szCs w:val="24"/>
        </w:rPr>
        <w:t xml:space="preserve"> </w:t>
      </w:r>
      <w:ins w:id="322" w:author="donM" w:date="2015-11-24T08:26:00Z">
        <w:r w:rsidR="00B347F8">
          <w:rPr>
            <w:rFonts w:ascii="Times New Roman" w:hAnsi="Times New Roman" w:cs="Times New Roman"/>
            <w:sz w:val="24"/>
            <w:szCs w:val="24"/>
          </w:rPr>
          <w:t>worms</w:t>
        </w:r>
      </w:ins>
      <w:del w:id="323" w:author="donM" w:date="2015-11-24T08:26:00Z">
        <w:r w:rsidRPr="0072477A" w:rsidDel="00B347F8">
          <w:rPr>
            <w:rFonts w:ascii="Times New Roman" w:hAnsi="Times New Roman" w:cs="Times New Roman"/>
            <w:sz w:val="24"/>
            <w:szCs w:val="24"/>
          </w:rPr>
          <w:delText>flukes</w:delText>
        </w:r>
      </w:del>
      <w:r w:rsidRPr="0072477A">
        <w:rPr>
          <w:rFonts w:ascii="Times New Roman" w:hAnsi="Times New Roman" w:cs="Times New Roman"/>
          <w:sz w:val="24"/>
          <w:szCs w:val="24"/>
        </w:rPr>
        <w:t xml:space="preserve"> live in the liver of the definitive host, with </w:t>
      </w:r>
      <w:ins w:id="324" w:author="donM" w:date="2015-11-24T08:26:00Z">
        <w:r w:rsidR="001D2BD7">
          <w:rPr>
            <w:rFonts w:ascii="Times New Roman" w:hAnsi="Times New Roman" w:cs="Times New Roman"/>
            <w:sz w:val="24"/>
            <w:szCs w:val="24"/>
          </w:rPr>
          <w:t>the flukes</w:t>
        </w:r>
      </w:ins>
      <w:del w:id="325" w:author="donM" w:date="2015-11-24T08:26:00Z">
        <w:r w:rsidRPr="0072477A" w:rsidDel="001D2BD7">
          <w:rPr>
            <w:rFonts w:ascii="Times New Roman" w:hAnsi="Times New Roman" w:cs="Times New Roman"/>
            <w:sz w:val="24"/>
            <w:szCs w:val="24"/>
          </w:rPr>
          <w:delText>species</w:delText>
        </w:r>
      </w:del>
      <w:r w:rsidRPr="0072477A">
        <w:rPr>
          <w:rFonts w:ascii="Times New Roman" w:hAnsi="Times New Roman" w:cs="Times New Roman"/>
          <w:sz w:val="24"/>
          <w:szCs w:val="24"/>
        </w:rPr>
        <w:t xml:space="preserve"> often </w:t>
      </w:r>
      <w:ins w:id="326" w:author="donM" w:date="2015-11-24T08:26:00Z">
        <w:r w:rsidR="001D2BD7">
          <w:rPr>
            <w:rFonts w:ascii="Times New Roman" w:hAnsi="Times New Roman" w:cs="Times New Roman"/>
            <w:sz w:val="24"/>
            <w:szCs w:val="24"/>
          </w:rPr>
          <w:t xml:space="preserve">being </w:t>
        </w:r>
      </w:ins>
      <w:r w:rsidRPr="0072477A">
        <w:rPr>
          <w:rFonts w:ascii="Times New Roman" w:hAnsi="Times New Roman" w:cs="Times New Roman"/>
          <w:sz w:val="24"/>
          <w:szCs w:val="24"/>
        </w:rPr>
        <w:t xml:space="preserve">found in bovines but </w:t>
      </w:r>
      <w:del w:id="327" w:author="donM" w:date="2015-11-24T08:26:00Z">
        <w:r w:rsidRPr="0072477A" w:rsidDel="001D2BD7">
          <w:rPr>
            <w:rFonts w:ascii="Times New Roman" w:hAnsi="Times New Roman" w:cs="Times New Roman"/>
            <w:sz w:val="24"/>
            <w:szCs w:val="24"/>
          </w:rPr>
          <w:delText xml:space="preserve">can </w:delText>
        </w:r>
      </w:del>
      <w:r w:rsidRPr="0072477A">
        <w:rPr>
          <w:rFonts w:ascii="Times New Roman" w:hAnsi="Times New Roman" w:cs="Times New Roman"/>
          <w:sz w:val="24"/>
          <w:szCs w:val="24"/>
        </w:rPr>
        <w:t xml:space="preserve">also </w:t>
      </w:r>
      <w:del w:id="328" w:author="donM" w:date="2015-11-24T08:26:00Z">
        <w:r w:rsidRPr="0072477A" w:rsidDel="001D2BD7">
          <w:rPr>
            <w:rFonts w:ascii="Times New Roman" w:hAnsi="Times New Roman" w:cs="Times New Roman"/>
            <w:sz w:val="24"/>
            <w:szCs w:val="24"/>
          </w:rPr>
          <w:delText>occur</w:delText>
        </w:r>
      </w:del>
      <w:r w:rsidRPr="0072477A">
        <w:rPr>
          <w:rFonts w:ascii="Times New Roman" w:hAnsi="Times New Roman" w:cs="Times New Roman"/>
          <w:sz w:val="24"/>
          <w:szCs w:val="24"/>
        </w:rPr>
        <w:t xml:space="preserve"> in other animals such as non-human primates </w:t>
      </w:r>
      <w:r w:rsidR="00DF6E48" w:rsidRPr="0072477A">
        <w:rPr>
          <w:rFonts w:ascii="Times New Roman" w:hAnsi="Times New Roman" w:cs="Times New Roman"/>
          <w:sz w:val="24"/>
          <w:szCs w:val="24"/>
        </w:rPr>
        <w:fldChar w:fldCharType="begin">
          <w:fldData xml:space="preserve">PEVuZE5vdGU+PENpdGU+PEF1dGhvcj5MZWdlc3NlPC9BdXRob3I+PFllYXI+MjAwNDwvWWVhcj48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PEVuZE5vdGU+PENpdGU+PEF1dGhvcj5MZWdlc3NlPC9BdXRob3I+PFllYXI+MjAwNDwvWWVhcj48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(Legesse and Erko, 2004, Gray et al., 2008b)</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sidR="00A20D50">
        <w:rPr>
          <w:rFonts w:ascii="Times New Roman" w:hAnsi="Times New Roman" w:cs="Times New Roman"/>
          <w:sz w:val="24"/>
          <w:szCs w:val="24"/>
        </w:rPr>
        <w:t>P</w:t>
      </w:r>
      <w:r w:rsidR="006B55F1" w:rsidRPr="0072477A">
        <w:rPr>
          <w:rFonts w:ascii="Times New Roman" w:hAnsi="Times New Roman" w:cs="Times New Roman"/>
          <w:sz w:val="24"/>
          <w:szCs w:val="24"/>
        </w:rPr>
        <w:t xml:space="preserve">igs and cattle are hosts </w:t>
      </w:r>
      <w:ins w:id="329" w:author="donM" w:date="2015-11-24T08:27:00Z">
        <w:r w:rsidR="001D2BD7">
          <w:rPr>
            <w:rFonts w:ascii="Times New Roman" w:hAnsi="Times New Roman" w:cs="Times New Roman"/>
            <w:sz w:val="24"/>
            <w:szCs w:val="24"/>
          </w:rPr>
          <w:t>for</w:t>
        </w:r>
      </w:ins>
      <w:del w:id="330" w:author="donM" w:date="2015-11-24T08:27:00Z">
        <w:r w:rsidR="006B55F1" w:rsidRPr="0072477A" w:rsidDel="001D2BD7">
          <w:rPr>
            <w:rFonts w:ascii="Times New Roman" w:hAnsi="Times New Roman" w:cs="Times New Roman"/>
            <w:sz w:val="24"/>
            <w:szCs w:val="24"/>
          </w:rPr>
          <w:delText>of</w:delText>
        </w:r>
      </w:del>
      <w:r w:rsidR="006B55F1" w:rsidRPr="0072477A">
        <w:rPr>
          <w:rFonts w:ascii="Times New Roman" w:hAnsi="Times New Roman" w:cs="Times New Roman"/>
          <w:sz w:val="24"/>
          <w:szCs w:val="24"/>
        </w:rPr>
        <w:t xml:space="preserve"> </w:t>
      </w:r>
      <w:r w:rsidR="006B55F1" w:rsidRPr="0072477A">
        <w:rPr>
          <w:rFonts w:ascii="Times New Roman" w:hAnsi="Times New Roman" w:cs="Times New Roman"/>
          <w:i/>
          <w:sz w:val="24"/>
          <w:szCs w:val="24"/>
        </w:rPr>
        <w:t>F. buski,</w:t>
      </w:r>
      <w:r w:rsidR="006B55F1" w:rsidRPr="0072477A">
        <w:rPr>
          <w:rFonts w:ascii="Times New Roman" w:hAnsi="Times New Roman" w:cs="Times New Roman"/>
          <w:sz w:val="24"/>
          <w:szCs w:val="24"/>
        </w:rPr>
        <w:t xml:space="preserve"> and the rearing of either </w:t>
      </w:r>
      <w:ins w:id="331" w:author="donM" w:date="2015-11-24T08:27:00Z">
        <w:r w:rsidR="001D2BD7">
          <w:rPr>
            <w:rFonts w:ascii="Times New Roman" w:hAnsi="Times New Roman" w:cs="Times New Roman"/>
            <w:sz w:val="24"/>
            <w:szCs w:val="24"/>
          </w:rPr>
          <w:t>host</w:t>
        </w:r>
      </w:ins>
      <w:del w:id="332" w:author="donM" w:date="2015-11-24T08:27:00Z">
        <w:r w:rsidR="006B55F1" w:rsidRPr="0072477A" w:rsidDel="001D2BD7">
          <w:rPr>
            <w:rFonts w:ascii="Times New Roman" w:hAnsi="Times New Roman" w:cs="Times New Roman"/>
            <w:sz w:val="24"/>
            <w:szCs w:val="24"/>
          </w:rPr>
          <w:delText>animal</w:delText>
        </w:r>
      </w:del>
      <w:r w:rsidR="006B55F1" w:rsidRPr="0072477A">
        <w:rPr>
          <w:rFonts w:ascii="Times New Roman" w:hAnsi="Times New Roman" w:cs="Times New Roman"/>
          <w:sz w:val="24"/>
          <w:szCs w:val="24"/>
        </w:rPr>
        <w:t xml:space="preserve"> is considered a risk factor for infection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&lt;EndNote&gt;&lt;Cite&gt;&lt;Author&gt;Muralidhar&lt;/Author&gt;&lt;Year&gt;2000&lt;/Year&gt;&lt;RecNum&gt;2182&lt;/RecNum&gt;&lt;DisplayText&gt;(Muralidhar et al., 2000)&lt;/DisplayText&gt;&lt;record&gt;&lt;rec-number&gt;2182&lt;/rec-number&gt;&lt;foreign-keys&gt;&lt;key app="EN" db-id="x929ase9e2aadde2vfixzatk2xtxr9dve5fe"&gt;2182&lt;/key&gt;&lt;/foreign-keys&gt;&lt;ref-type name="Journal Article"&gt;17&lt;/ref-type&gt;&lt;contributors&gt;&lt;authors&gt;&lt;author&gt;Muralidhar, S.&lt;/author&gt;&lt;author&gt;Srivastava, L.&lt;/author&gt;&lt;author&gt;Aggarwal, P.&lt;/author&gt;&lt;author&gt;Jain, N.&lt;/author&gt;&lt;author&gt;Sharma, D. K.&lt;/author&gt;&lt;/authors&gt;&lt;/contributors&gt;&lt;auth-address&gt;Department of Microbiology, Safdarjang Hospital, New Delhi.&lt;/auth-address&gt;&lt;titles&gt;&lt;title&gt;Fasciolopsiasis--a persisting problem in eastern U.P.--a case report&lt;/title&gt;&lt;secondary-title&gt;Indian J Pathol Microbiol&lt;/secondary-title&gt;&lt;alt-title&gt;Indian journal of pathology &amp;amp; microbiology&lt;/alt-title&gt;&lt;/titles&gt;&lt;periodical&gt;&lt;full-title&gt;Indian Journal of Pathology and Microbiology&lt;/full-title&gt;&lt;abbr-1&gt;Indian J. Pathol. Microbiol.&lt;/abbr-1&gt;&lt;abbr-2&gt;Indian J Pathol Microbiol&lt;/abbr-2&gt;&lt;abbr-3&gt;Indian Journal of Pathology &amp;amp; Microbiology&lt;/abbr-3&gt;&lt;/periodical&gt;&lt;alt-periodical&gt;&lt;full-title&gt;Indian Journal of Pathology and Microbiology&lt;/full-title&gt;&lt;abbr-1&gt;Indian J. Pathol. Microbiol.&lt;/abbr-1&gt;&lt;abbr-2&gt;Indian J Pathol Microbiol&lt;/abbr-2&gt;&lt;abbr-3&gt;Indian Journal of Pathology &amp;amp; Microbiology&lt;/abbr-3&gt;&lt;/alt-periodical&gt;&lt;pages&gt;69-71&lt;/pages&gt;&lt;volume&gt;43&lt;/volume&gt;&lt;number&gt;1&lt;/number&gt;&lt;edition&gt;2003/02/14&lt;/edition&gt;&lt;keywords&gt;&lt;keyword&gt;Adult&lt;/keyword&gt;&lt;keyword&gt;Animals&lt;/keyword&gt;&lt;keyword&gt;Fasciolidae/*isolation &amp;amp; purification&lt;/keyword&gt;&lt;keyword&gt;Feces/parasitology&lt;/keyword&gt;&lt;keyword&gt;Female&lt;/keyword&gt;&lt;keyword&gt;Humans&lt;/keyword&gt;&lt;keyword&gt;India&lt;/keyword&gt;&lt;keyword&gt;Trematode Infections/*diagnosis/parasitology&lt;/keyword&gt;&lt;/keywords&gt;&lt;dates&gt;&lt;year&gt;2000&lt;/year&gt;&lt;pub-dates&gt;&lt;date&gt;Jan&lt;/date&gt;&lt;/pub-dates&gt;&lt;/dates&gt;&lt;isbn&gt;0377-4929 (Print)&amp;#xD;0377-4929&lt;/isbn&gt;&lt;accession-num&gt;12583424&lt;/accession-num&gt;&lt;urls&gt;&lt;/urls&gt;&lt;remote-database-provider&gt;NLM&lt;/remote-database-provider&gt;&lt;language&gt;eng&lt;/language&gt;&lt;/record&gt;&lt;/Cite&gt;&lt;/EndNote&gt;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(Muralidhar et al., 2000)</w:t>
      </w:r>
      <w:r w:rsidR="00DF6E48" w:rsidRPr="0072477A">
        <w:rPr>
          <w:rFonts w:ascii="Times New Roman" w:hAnsi="Times New Roman" w:cs="Times New Roman"/>
          <w:sz w:val="24"/>
          <w:szCs w:val="24"/>
        </w:rPr>
        <w:fldChar w:fldCharType="end"/>
      </w:r>
      <w:r w:rsidR="006B55F1" w:rsidRPr="0072477A">
        <w:rPr>
          <w:rFonts w:ascii="Times New Roman" w:hAnsi="Times New Roman" w:cs="Times New Roman"/>
          <w:sz w:val="24"/>
          <w:szCs w:val="24"/>
        </w:rPr>
        <w:t>.</w:t>
      </w:r>
      <w:r w:rsidR="003E3F3F">
        <w:rPr>
          <w:rFonts w:ascii="Times New Roman" w:hAnsi="Times New Roman" w:cs="Times New Roman"/>
          <w:sz w:val="24"/>
          <w:szCs w:val="24"/>
        </w:rPr>
        <w:t xml:space="preserve"> </w:t>
      </w:r>
      <w:r w:rsidR="00A20D50">
        <w:rPr>
          <w:rFonts w:ascii="Times New Roman" w:hAnsi="Times New Roman" w:cs="Times New Roman"/>
          <w:sz w:val="24"/>
          <w:szCs w:val="24"/>
        </w:rPr>
        <w:t>I</w:t>
      </w:r>
      <w:r w:rsidRPr="0072477A">
        <w:rPr>
          <w:rFonts w:ascii="Times New Roman" w:hAnsi="Times New Roman" w:cs="Times New Roman"/>
          <w:sz w:val="24"/>
          <w:szCs w:val="24"/>
        </w:rPr>
        <w:t xml:space="preserve">nfection </w:t>
      </w:r>
      <w:r w:rsidR="00A20D50">
        <w:rPr>
          <w:rFonts w:ascii="Times New Roman" w:hAnsi="Times New Roman" w:cs="Times New Roman"/>
          <w:sz w:val="24"/>
          <w:szCs w:val="24"/>
        </w:rPr>
        <w:t xml:space="preserve">with </w:t>
      </w:r>
      <w:r w:rsidR="00A20D50">
        <w:rPr>
          <w:rFonts w:ascii="Times New Roman" w:hAnsi="Times New Roman" w:cs="Times New Roman"/>
          <w:i/>
          <w:sz w:val="24"/>
          <w:szCs w:val="24"/>
        </w:rPr>
        <w:t xml:space="preserve">Fasciola </w:t>
      </w:r>
      <w:r w:rsidR="00A20D50">
        <w:rPr>
          <w:rFonts w:ascii="Times New Roman" w:hAnsi="Times New Roman" w:cs="Times New Roman"/>
          <w:sz w:val="24"/>
          <w:szCs w:val="24"/>
        </w:rPr>
        <w:t>sp</w:t>
      </w:r>
      <w:ins w:id="333" w:author="donM" w:date="2015-11-24T15:00:00Z">
        <w:r w:rsidR="00646179">
          <w:rPr>
            <w:rFonts w:ascii="Times New Roman" w:hAnsi="Times New Roman" w:cs="Times New Roman"/>
            <w:sz w:val="24"/>
            <w:szCs w:val="24"/>
          </w:rPr>
          <w:t>p.</w:t>
        </w:r>
      </w:ins>
      <w:del w:id="334" w:author="donM" w:date="2015-11-24T15:00:00Z">
        <w:r w:rsidR="00A20D50" w:rsidDel="00646179">
          <w:rPr>
            <w:rFonts w:ascii="Times New Roman" w:hAnsi="Times New Roman" w:cs="Times New Roman"/>
            <w:sz w:val="24"/>
            <w:szCs w:val="24"/>
          </w:rPr>
          <w:delText>ecies</w:delText>
        </w:r>
      </w:del>
      <w:r w:rsidR="00A20D50">
        <w:rPr>
          <w:rFonts w:ascii="Times New Roman" w:hAnsi="Times New Roman" w:cs="Times New Roman"/>
          <w:sz w:val="24"/>
          <w:szCs w:val="24"/>
        </w:rPr>
        <w:t xml:space="preserve"> </w:t>
      </w:r>
      <w:r w:rsidRPr="0072477A">
        <w:rPr>
          <w:rFonts w:ascii="Times New Roman" w:hAnsi="Times New Roman" w:cs="Times New Roman"/>
          <w:sz w:val="24"/>
          <w:szCs w:val="24"/>
        </w:rPr>
        <w:t xml:space="preserve">can result in neurofascioliasis and ophthalmofascioliasis </w:t>
      </w:r>
      <w:r w:rsidR="00DF6E48" w:rsidRPr="0072477A">
        <w:rPr>
          <w:rFonts w:ascii="Times New Roman" w:hAnsi="Times New Roman" w:cs="Times New Roman"/>
          <w:sz w:val="24"/>
          <w:szCs w:val="24"/>
        </w:rPr>
        <w:fldChar w:fldCharType="begin">
          <w:fldData xml:space="preserve">PEVuZE5vdGU+PENpdGU+PEF1dGhvcj5NYXMtQ29tYTwvQXV0aG9yPjxZZWFyPjIwMTQ8L1llYXI+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==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PEVuZE5vdGU+PENpdGU+PEF1dGhvcj5NYXMtQ29tYTwvQXV0aG9yPjxZZWFyPjIwMTQ8L1llYXI+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==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(Mas-Coma et al., 2014b)</w:t>
      </w:r>
      <w:r w:rsidR="00DF6E48" w:rsidRPr="0072477A">
        <w:rPr>
          <w:rFonts w:ascii="Times New Roman" w:hAnsi="Times New Roman" w:cs="Times New Roman"/>
          <w:sz w:val="24"/>
          <w:szCs w:val="24"/>
        </w:rPr>
        <w:fldChar w:fldCharType="end"/>
      </w:r>
      <w:ins w:id="335" w:author="donM" w:date="2015-11-24T08:28:00Z">
        <w:r w:rsidR="001D2BD7">
          <w:rPr>
            <w:rFonts w:ascii="Times New Roman" w:hAnsi="Times New Roman" w:cs="Times New Roman"/>
            <w:sz w:val="24"/>
            <w:szCs w:val="24"/>
          </w:rPr>
          <w:t>, and a</w:t>
        </w:r>
      </w:ins>
      <w:del w:id="336" w:author="donM" w:date="2015-11-24T08:28:00Z">
        <w:r w:rsidRPr="0072477A" w:rsidDel="001D2BD7">
          <w:rPr>
            <w:rFonts w:ascii="Times New Roman" w:hAnsi="Times New Roman" w:cs="Times New Roman"/>
            <w:sz w:val="24"/>
            <w:szCs w:val="24"/>
          </w:rPr>
          <w:delText>. The</w:delText>
        </w:r>
      </w:del>
      <w:r w:rsidRPr="0072477A">
        <w:rPr>
          <w:rFonts w:ascii="Times New Roman" w:hAnsi="Times New Roman" w:cs="Times New Roman"/>
          <w:sz w:val="24"/>
          <w:szCs w:val="24"/>
        </w:rPr>
        <w:t xml:space="preserve"> review by Mas-coma </w:t>
      </w:r>
      <w:r w:rsidRPr="0072477A">
        <w:rPr>
          <w:rFonts w:ascii="Times New Roman" w:hAnsi="Times New Roman" w:cs="Times New Roman"/>
          <w:i/>
          <w:sz w:val="24"/>
          <w:szCs w:val="24"/>
        </w:rPr>
        <w:t xml:space="preserve">et al.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&lt;EndNote&gt;&lt;Cite&gt;&lt;Author&gt;Mas-Coma&lt;/Author&gt;&lt;Year&gt;2014&lt;/Year&gt;&lt;RecNum&gt;935&lt;/RecNum&gt;&lt;DisplayText&gt;(Mas-Coma et al., 2014a)&lt;/DisplayText&gt;&lt;record&gt;&lt;rec-number&gt;935&lt;/rec-number&gt;&lt;foreign-keys&gt;&lt;key app="EN" db-id="x929ase9e2aadde2vfixzatk2xtxr9dve5fe"&gt;935&lt;/key&gt;&lt;/foreign-keys&gt;&lt;ref-type name="Book Section"&gt;5&lt;/ref-type&gt;&lt;contributors&gt;&lt;authors&gt;&lt;author&gt;Mas-Coma, Santiago&lt;/author&gt;&lt;author&gt;Agramunt, Verónica H.&lt;/author&gt;&lt;author&gt;Valero, María Adela&lt;/author&gt;&lt;/authors&gt;&lt;secondary-authors&gt;&lt;author&gt;D. Rollinson&lt;/author&gt;&lt;/secondary-authors&gt;&lt;/contributors&gt;&lt;titles&gt;&lt;title&gt;Chapter Two - Neurological and Ocular Fascioliasis in Humans&lt;/title&gt;&lt;secondary-title&gt;Advances in Parasitology&lt;/secondary-title&gt;&lt;/titles&gt;&lt;periodical&gt;&lt;full-title&gt;Advances in Parasitology&lt;/full-title&gt;&lt;abbr-1&gt;Adv. Parasitol.&lt;/abbr-1&gt;&lt;abbr-2&gt;Adv Parasitol&lt;/abbr-2&gt;&lt;/periodical&gt;&lt;pages&gt;27-149&lt;/pages&gt;&lt;volume&gt;Volume 84&lt;/volume&gt;&lt;keywords&gt;&lt;keyword&gt;Human fascioliasis&lt;/keyword&gt;&lt;keyword&gt;Fasciola hepatica, F. gigantica&lt;/keyword&gt;&lt;keyword&gt;Neurological and ocular affections&lt;/keyword&gt;&lt;keyword&gt;Neurological, meningeal, and psychiatric manifestations&lt;/keyword&gt;&lt;keyword&gt;Ocular disorders&lt;/keyword&gt;&lt;keyword&gt;Minor and major symptoms and signs&lt;/keyword&gt;&lt;keyword&gt;Clinical polymorphisms, multifocality, manifestation changes, and syndromes&lt;/keyword&gt;&lt;keyword&gt;Neurofascioliasis and ophthalmofascioliasis&lt;/keyword&gt;&lt;keyword&gt;Distribution and frequency&lt;/keyword&gt;&lt;keyword&gt;Pathogenic and physiological mechanisms&lt;/keyword&gt;&lt;keyword&gt;Diagnosis, treatment, prognosis, sequelae, and fatal cases&lt;/keyword&gt;&lt;/keywords&gt;&lt;dates&gt;&lt;year&gt;2014&lt;/year&gt;&lt;/dates&gt;&lt;publisher&gt;Academic Press&lt;/publisher&gt;&lt;isbn&gt;0065-308X&lt;/isbn&gt;&lt;urls&gt;&lt;related-urls&gt;&lt;url&gt;http://www.sciencedirect.com/science/article/pii/B9780128000991000028&lt;/url&gt;&lt;/related-urls&gt;&lt;/urls&gt;&lt;electronic-resource-num&gt;http://dx.doi.org/10.1016/B978-0-12-800099-1.00002-8&lt;/electronic-resource-num&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(Mas-Coma et al., 2014a)</w:t>
      </w:r>
      <w:r w:rsidR="00DF6E48">
        <w:rPr>
          <w:rFonts w:ascii="Times New Roman" w:hAnsi="Times New Roman" w:cs="Times New Roman"/>
          <w:sz w:val="24"/>
          <w:szCs w:val="24"/>
        </w:rPr>
        <w:fldChar w:fldCharType="end"/>
      </w:r>
      <w:r w:rsidRPr="0072477A">
        <w:rPr>
          <w:rFonts w:ascii="Times New Roman" w:hAnsi="Times New Roman" w:cs="Times New Roman"/>
          <w:i/>
          <w:sz w:val="24"/>
          <w:szCs w:val="24"/>
        </w:rPr>
        <w:t xml:space="preserve"> </w:t>
      </w:r>
      <w:ins w:id="337" w:author="donM" w:date="2015-11-24T08:28:00Z">
        <w:r w:rsidR="00DF6E48" w:rsidRPr="00DF6E48">
          <w:rPr>
            <w:rFonts w:ascii="Times New Roman" w:hAnsi="Times New Roman" w:cs="Times New Roman"/>
            <w:sz w:val="24"/>
            <w:szCs w:val="24"/>
            <w:rPrChange w:id="338" w:author="donM" w:date="2015-11-24T08:29:00Z">
              <w:rPr>
                <w:rFonts w:ascii="Times New Roman" w:hAnsi="Times New Roman" w:cs="Times New Roman"/>
                <w:i/>
                <w:sz w:val="24"/>
                <w:szCs w:val="24"/>
              </w:rPr>
            </w:rPrChange>
          </w:rPr>
          <w:t>provides</w:t>
        </w:r>
        <w:r w:rsidR="001D2BD7">
          <w:rPr>
            <w:rFonts w:ascii="Times New Roman" w:hAnsi="Times New Roman" w:cs="Times New Roman"/>
            <w:i/>
            <w:sz w:val="24"/>
            <w:szCs w:val="24"/>
          </w:rPr>
          <w:t xml:space="preserve"> </w:t>
        </w:r>
      </w:ins>
      <w:del w:id="339" w:author="donM" w:date="2015-11-24T08:28:00Z">
        <w:r w:rsidRPr="0072477A" w:rsidDel="001D2BD7">
          <w:rPr>
            <w:rFonts w:ascii="Times New Roman" w:hAnsi="Times New Roman" w:cs="Times New Roman"/>
            <w:sz w:val="24"/>
            <w:szCs w:val="24"/>
          </w:rPr>
          <w:delText>has</w:delText>
        </w:r>
      </w:del>
      <w:r w:rsidRPr="0072477A">
        <w:rPr>
          <w:rFonts w:ascii="Times New Roman" w:hAnsi="Times New Roman" w:cs="Times New Roman"/>
          <w:sz w:val="24"/>
          <w:szCs w:val="24"/>
        </w:rPr>
        <w:t xml:space="preserve"> a comprehensive list of all published reports (80 in number) prior to 2014 of fascioliasis resulting in minor or major neurological and ocular manifestations in Europe. </w:t>
      </w:r>
    </w:p>
    <w:p w:rsidR="00434831" w:rsidRDefault="006E037C" w:rsidP="00955553">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 dendtriticum </w:t>
      </w:r>
      <w:r>
        <w:rPr>
          <w:rFonts w:ascii="Times New Roman" w:hAnsi="Times New Roman" w:cs="Times New Roman"/>
          <w:sz w:val="24"/>
          <w:szCs w:val="24"/>
        </w:rPr>
        <w:t>is</w:t>
      </w:r>
      <w:r>
        <w:rPr>
          <w:rFonts w:ascii="Times New Roman" w:hAnsi="Times New Roman" w:cs="Times New Roman"/>
          <w:i/>
          <w:sz w:val="24"/>
          <w:szCs w:val="24"/>
        </w:rPr>
        <w:t xml:space="preserve"> </w:t>
      </w:r>
      <w:r>
        <w:rPr>
          <w:rFonts w:ascii="Times New Roman" w:hAnsi="Times New Roman" w:cs="Times New Roman"/>
          <w:sz w:val="24"/>
          <w:szCs w:val="24"/>
        </w:rPr>
        <w:t xml:space="preserve">a rare </w:t>
      </w:r>
      <w:ins w:id="340" w:author="donM" w:date="2015-11-24T08:29:00Z">
        <w:r w:rsidR="001D2BD7">
          <w:rPr>
            <w:rFonts w:ascii="Times New Roman" w:hAnsi="Times New Roman" w:cs="Times New Roman"/>
            <w:sz w:val="24"/>
            <w:szCs w:val="24"/>
          </w:rPr>
          <w:t>parasite</w:t>
        </w:r>
      </w:ins>
      <w:del w:id="341" w:author="donM" w:date="2015-11-24T08:29:00Z">
        <w:r w:rsidDel="001D2BD7">
          <w:rPr>
            <w:rFonts w:ascii="Times New Roman" w:hAnsi="Times New Roman" w:cs="Times New Roman"/>
            <w:sz w:val="24"/>
            <w:szCs w:val="24"/>
          </w:rPr>
          <w:delText>fluke</w:delText>
        </w:r>
      </w:del>
      <w:r>
        <w:rPr>
          <w:rFonts w:ascii="Times New Roman" w:hAnsi="Times New Roman" w:cs="Times New Roman"/>
          <w:sz w:val="24"/>
          <w:szCs w:val="24"/>
        </w:rPr>
        <w:t xml:space="preserve"> of humans </w:t>
      </w:r>
      <w:ins w:id="342" w:author="donM" w:date="2015-11-24T08:29:00Z">
        <w:r w:rsidR="001D2BD7">
          <w:rPr>
            <w:rFonts w:ascii="Times New Roman" w:hAnsi="Times New Roman" w:cs="Times New Roman"/>
            <w:sz w:val="24"/>
            <w:szCs w:val="24"/>
          </w:rPr>
          <w:t xml:space="preserve">that </w:t>
        </w:r>
      </w:ins>
      <w:del w:id="343" w:author="donM" w:date="2015-11-24T08:29:00Z">
        <w:r w:rsidDel="001D2BD7">
          <w:rPr>
            <w:rFonts w:ascii="Times New Roman" w:hAnsi="Times New Roman" w:cs="Times New Roman"/>
            <w:sz w:val="24"/>
            <w:szCs w:val="24"/>
          </w:rPr>
          <w:delText>but</w:delText>
        </w:r>
      </w:del>
      <w:r>
        <w:rPr>
          <w:rFonts w:ascii="Times New Roman" w:hAnsi="Times New Roman" w:cs="Times New Roman"/>
          <w:sz w:val="24"/>
          <w:szCs w:val="24"/>
        </w:rPr>
        <w:t xml:space="preserve"> can also be acquired by ingesting raw fruit and vegetables</w:t>
      </w:r>
      <w:r w:rsidR="00FD7DE9">
        <w:rPr>
          <w:rFonts w:ascii="Times New Roman" w:hAnsi="Times New Roman" w:cs="Times New Roman"/>
          <w:sz w:val="24"/>
          <w:szCs w:val="24"/>
        </w:rPr>
        <w:t>,</w:t>
      </w:r>
      <w:r>
        <w:rPr>
          <w:rFonts w:ascii="Times New Roman" w:hAnsi="Times New Roman" w:cs="Times New Roman"/>
          <w:sz w:val="24"/>
          <w:szCs w:val="24"/>
        </w:rPr>
        <w:t xml:space="preserve"> as well as </w:t>
      </w:r>
      <w:ins w:id="344" w:author="donM" w:date="2015-11-24T08:29:00Z">
        <w:r w:rsidR="001D2BD7">
          <w:rPr>
            <w:rFonts w:ascii="Times New Roman" w:hAnsi="Times New Roman" w:cs="Times New Roman"/>
            <w:sz w:val="24"/>
            <w:szCs w:val="24"/>
          </w:rPr>
          <w:t xml:space="preserve">through </w:t>
        </w:r>
      </w:ins>
      <w:r>
        <w:rPr>
          <w:rFonts w:ascii="Times New Roman" w:hAnsi="Times New Roman" w:cs="Times New Roman"/>
          <w:sz w:val="24"/>
          <w:szCs w:val="24"/>
        </w:rPr>
        <w:t xml:space="preserve">drinking contaminated water </w:t>
      </w:r>
      <w:r w:rsidR="00DF6E48">
        <w:rPr>
          <w:rFonts w:ascii="Times New Roman" w:hAnsi="Times New Roman" w:cs="Times New Roman"/>
          <w:sz w:val="24"/>
          <w:szCs w:val="24"/>
        </w:rPr>
        <w:fldChar w:fldCharType="begin">
          <w:fldData xml:space="preserve">PEVuZE5vdGU+PENpdGU+PEF1dGhvcj5TY2h3ZWlnZXI8L0F1dGhvcj48WWVhcj4yMDA4PC9ZZWFy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PEVuZE5vdGU+PENpdGU+PEF1dGhvcj5TY2h3ZWlnZXI8L0F1dGhvcj48WWVhcj4yMDA4PC9ZZWFy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(Schweiger and Kuhn, 2008)</w:t>
      </w:r>
      <w:r w:rsidR="00DF6E48">
        <w:rPr>
          <w:rFonts w:ascii="Times New Roman" w:hAnsi="Times New Roman" w:cs="Times New Roman"/>
          <w:sz w:val="24"/>
          <w:szCs w:val="24"/>
        </w:rPr>
        <w:fldChar w:fldCharType="end"/>
      </w:r>
      <w:r>
        <w:rPr>
          <w:rFonts w:ascii="Times New Roman" w:hAnsi="Times New Roman" w:cs="Times New Roman"/>
          <w:sz w:val="24"/>
          <w:szCs w:val="24"/>
        </w:rPr>
        <w:t>.</w:t>
      </w:r>
      <w:r w:rsidR="009752D0">
        <w:rPr>
          <w:rFonts w:ascii="Times New Roman" w:hAnsi="Times New Roman" w:cs="Times New Roman"/>
          <w:sz w:val="24"/>
          <w:szCs w:val="24"/>
        </w:rPr>
        <w:t xml:space="preserve"> </w:t>
      </w:r>
      <w:r w:rsidR="00955553" w:rsidRPr="0072477A">
        <w:rPr>
          <w:rFonts w:ascii="Times New Roman" w:hAnsi="Times New Roman" w:cs="Times New Roman"/>
          <w:sz w:val="24"/>
          <w:szCs w:val="24"/>
        </w:rPr>
        <w:t xml:space="preserve">Human infections of </w:t>
      </w:r>
      <w:r w:rsidR="00955553" w:rsidRPr="0072477A">
        <w:rPr>
          <w:rFonts w:ascii="Times New Roman" w:hAnsi="Times New Roman" w:cs="Times New Roman"/>
          <w:i/>
          <w:sz w:val="24"/>
          <w:szCs w:val="24"/>
        </w:rPr>
        <w:t xml:space="preserve">D. dendriticum </w:t>
      </w:r>
      <w:r w:rsidR="00955553" w:rsidRPr="0072477A">
        <w:rPr>
          <w:rFonts w:ascii="Times New Roman" w:hAnsi="Times New Roman" w:cs="Times New Roman"/>
          <w:sz w:val="24"/>
          <w:szCs w:val="24"/>
        </w:rPr>
        <w:t>among children in Kyrgyzstan w</w:t>
      </w:r>
      <w:ins w:id="345" w:author="donM" w:date="2015-11-24T08:30:00Z">
        <w:r w:rsidR="001D2BD7">
          <w:rPr>
            <w:rFonts w:ascii="Times New Roman" w:hAnsi="Times New Roman" w:cs="Times New Roman"/>
            <w:sz w:val="24"/>
            <w:szCs w:val="24"/>
          </w:rPr>
          <w:t>ere</w:t>
        </w:r>
      </w:ins>
      <w:del w:id="346" w:author="donM" w:date="2015-11-24T08:30:00Z">
        <w:r w:rsidR="00955553" w:rsidRPr="0072477A" w:rsidDel="001D2BD7">
          <w:rPr>
            <w:rFonts w:ascii="Times New Roman" w:hAnsi="Times New Roman" w:cs="Times New Roman"/>
            <w:sz w:val="24"/>
            <w:szCs w:val="24"/>
          </w:rPr>
          <w:delText>as</w:delText>
        </w:r>
      </w:del>
      <w:r w:rsidR="00955553" w:rsidRPr="0072477A">
        <w:rPr>
          <w:rFonts w:ascii="Times New Roman" w:hAnsi="Times New Roman" w:cs="Times New Roman"/>
          <w:sz w:val="24"/>
          <w:szCs w:val="24"/>
        </w:rPr>
        <w:t xml:space="preserve"> found to be </w:t>
      </w:r>
      <w:ins w:id="347" w:author="donM" w:date="2015-11-24T08:30:00Z">
        <w:r w:rsidR="001D2BD7">
          <w:rPr>
            <w:rFonts w:ascii="Times New Roman" w:hAnsi="Times New Roman" w:cs="Times New Roman"/>
            <w:sz w:val="24"/>
            <w:szCs w:val="24"/>
          </w:rPr>
          <w:t xml:space="preserve">as high as </w:t>
        </w:r>
      </w:ins>
      <w:r w:rsidR="00955553" w:rsidRPr="0072477A">
        <w:rPr>
          <w:rFonts w:ascii="Times New Roman" w:hAnsi="Times New Roman" w:cs="Times New Roman"/>
          <w:sz w:val="24"/>
          <w:szCs w:val="24"/>
        </w:rPr>
        <w:t xml:space="preserve">8% while other recent cases of human dicroceliasis have also been found in Turkey </w:t>
      </w:r>
      <w:del w:id="348" w:author="donM" w:date="2015-11-24T08:30:00Z">
        <w:r w:rsidR="00955553" w:rsidRPr="0072477A" w:rsidDel="001D2BD7">
          <w:rPr>
            <w:rFonts w:ascii="Times New Roman" w:hAnsi="Times New Roman" w:cs="Times New Roman"/>
            <w:sz w:val="24"/>
            <w:szCs w:val="24"/>
          </w:rPr>
          <w:delText>(n=1)</w:delText>
        </w:r>
      </w:del>
      <w:r w:rsidR="00955553" w:rsidRPr="0072477A">
        <w:rPr>
          <w:rFonts w:ascii="Times New Roman" w:hAnsi="Times New Roman" w:cs="Times New Roman"/>
          <w:sz w:val="24"/>
          <w:szCs w:val="24"/>
        </w:rPr>
        <w:t xml:space="preserve">, Iran </w:t>
      </w:r>
      <w:del w:id="349" w:author="donM" w:date="2015-11-24T08:30:00Z">
        <w:r w:rsidR="00955553" w:rsidRPr="0072477A" w:rsidDel="001D2BD7">
          <w:rPr>
            <w:rFonts w:ascii="Times New Roman" w:hAnsi="Times New Roman" w:cs="Times New Roman"/>
            <w:sz w:val="24"/>
            <w:szCs w:val="24"/>
          </w:rPr>
          <w:delText>(n=3)</w:delText>
        </w:r>
      </w:del>
      <w:r w:rsidR="00955553" w:rsidRPr="0072477A">
        <w:rPr>
          <w:rFonts w:ascii="Times New Roman" w:hAnsi="Times New Roman" w:cs="Times New Roman"/>
          <w:sz w:val="24"/>
          <w:szCs w:val="24"/>
        </w:rPr>
        <w:t xml:space="preserve">, Egypt, Ghana </w:t>
      </w:r>
      <w:del w:id="350" w:author="donM" w:date="2015-11-24T08:30:00Z">
        <w:r w:rsidR="00955553" w:rsidRPr="0072477A" w:rsidDel="001D2BD7">
          <w:rPr>
            <w:rFonts w:ascii="Times New Roman" w:hAnsi="Times New Roman" w:cs="Times New Roman"/>
            <w:sz w:val="24"/>
            <w:szCs w:val="24"/>
          </w:rPr>
          <w:delText>(n=8)</w:delText>
        </w:r>
      </w:del>
      <w:r w:rsidR="00955553" w:rsidRPr="0072477A">
        <w:rPr>
          <w:rFonts w:ascii="Times New Roman" w:hAnsi="Times New Roman" w:cs="Times New Roman"/>
          <w:sz w:val="24"/>
          <w:szCs w:val="24"/>
        </w:rPr>
        <w:t xml:space="preserve">, USA </w:t>
      </w:r>
      <w:del w:id="351" w:author="donM" w:date="2015-11-24T08:30:00Z">
        <w:r w:rsidR="00955553" w:rsidRPr="0072477A" w:rsidDel="001D2BD7">
          <w:rPr>
            <w:rFonts w:ascii="Times New Roman" w:hAnsi="Times New Roman" w:cs="Times New Roman"/>
            <w:sz w:val="24"/>
            <w:szCs w:val="24"/>
          </w:rPr>
          <w:delText>(n=1)</w:delText>
        </w:r>
      </w:del>
      <w:r w:rsidR="00955553" w:rsidRPr="0072477A">
        <w:rPr>
          <w:rFonts w:ascii="Times New Roman" w:hAnsi="Times New Roman" w:cs="Times New Roman"/>
          <w:sz w:val="24"/>
          <w:szCs w:val="24"/>
        </w:rPr>
        <w:t xml:space="preserve">, Italy </w:t>
      </w:r>
      <w:del w:id="352" w:author="donM" w:date="2015-11-24T08:30:00Z">
        <w:r w:rsidR="00955553" w:rsidRPr="0072477A" w:rsidDel="001D2BD7">
          <w:rPr>
            <w:rFonts w:ascii="Times New Roman" w:hAnsi="Times New Roman" w:cs="Times New Roman"/>
            <w:sz w:val="24"/>
            <w:szCs w:val="24"/>
          </w:rPr>
          <w:delText>(n=4),</w:delText>
        </w:r>
      </w:del>
      <w:r w:rsidR="00955553" w:rsidRPr="0072477A">
        <w:rPr>
          <w:rFonts w:ascii="Times New Roman" w:hAnsi="Times New Roman" w:cs="Times New Roman"/>
          <w:sz w:val="24"/>
          <w:szCs w:val="24"/>
        </w:rPr>
        <w:t xml:space="preserve"> and Spain </w:t>
      </w:r>
      <w:del w:id="353" w:author="donM" w:date="2015-11-24T08:30:00Z">
        <w:r w:rsidR="00955553" w:rsidRPr="0072477A" w:rsidDel="001D2BD7">
          <w:rPr>
            <w:rFonts w:ascii="Times New Roman" w:hAnsi="Times New Roman" w:cs="Times New Roman"/>
            <w:sz w:val="24"/>
            <w:szCs w:val="24"/>
          </w:rPr>
          <w:delText>(n=75)</w:delText>
        </w:r>
      </w:del>
      <w:r w:rsidR="00955553"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PEVuZE5vdGU+PENpdGU+PEF1dGhvcj5KZWFuZHJvbjwvQXV0aG9yPjxZZWFyPjIwMTE8L1llYXI+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PEVuZE5vdGU+PENpdGU+PEF1dGhvcj5KZWFuZHJvbjwvQXV0aG9yPjxZZWFyPjIwMTE8L1llYXI+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(Jeandron et al., 2011, Cengiz et al., 2010, Ashrafi, 2010, El-Shafie et al., 2011, Steinmann et al., 2010)</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w:t>
      </w:r>
      <w:r w:rsidR="00955553" w:rsidRPr="0072477A">
        <w:rPr>
          <w:rFonts w:ascii="Times New Roman" w:hAnsi="Times New Roman" w:cs="Times New Roman"/>
          <w:i/>
          <w:sz w:val="24"/>
          <w:szCs w:val="24"/>
        </w:rPr>
        <w:t xml:space="preserve">D. dendriticum </w:t>
      </w:r>
      <w:r w:rsidR="00955553" w:rsidRPr="0072477A">
        <w:rPr>
          <w:rFonts w:ascii="Times New Roman" w:hAnsi="Times New Roman" w:cs="Times New Roman"/>
          <w:sz w:val="24"/>
          <w:szCs w:val="24"/>
        </w:rPr>
        <w:t xml:space="preserve">has been identified in ruminants (including bovines, equines, cervines and ovines), cats, dogs, and non-human primates from countries in Europe, Africa, the Middle East, and North America </w:t>
      </w:r>
      <w:r w:rsidR="00DF6E48" w:rsidRPr="0072477A">
        <w:rPr>
          <w:rFonts w:ascii="Times New Roman" w:hAnsi="Times New Roman" w:cs="Times New Roman"/>
          <w:sz w:val="24"/>
          <w:szCs w:val="24"/>
        </w:rPr>
        <w:fldChar w:fldCharType="begin">
          <w:fldData xml:space="preserve">PEVuZE5vdGU+PENpdGU+PEF1dGhvcj5BcmlhczwvQXV0aG9yPjxZZWFyPjIwMTE8L1llYXI+PFJl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PEVuZE5vdGU+PENpdGU+PEF1dGhvcj5BcmlhczwvQXV0aG9yPjxZZWFyPjIwMTE8L1llYXI+PFJl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(Arias et al., 2011, Bian et al., 2013, Bolukbas et al., 2012, Borji et al., 2012, Dadak et al., 2013, Katsoulos et al., 2011, Mahmoodi et al., 2010, Ofori et al., 2015, Gualdieri et al., 2011, Khalil et al., 2013, El-Shafie et al., 2011, Cabeza-Barrera et al., 2011, Sammet et al., 2013)</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Human infections are </w:t>
      </w:r>
      <w:ins w:id="354" w:author="donM" w:date="2015-11-24T08:32:00Z">
        <w:r w:rsidR="001D2BD7" w:rsidRPr="0072477A">
          <w:rPr>
            <w:rFonts w:ascii="Times New Roman" w:hAnsi="Times New Roman" w:cs="Times New Roman"/>
            <w:sz w:val="24"/>
            <w:szCs w:val="24"/>
          </w:rPr>
          <w:t>often asymptomatic</w:t>
        </w:r>
        <w:r w:rsidR="001D2BD7">
          <w:rPr>
            <w:rFonts w:ascii="Times New Roman" w:hAnsi="Times New Roman" w:cs="Times New Roman"/>
            <w:sz w:val="24"/>
            <w:szCs w:val="24"/>
          </w:rPr>
          <w:t xml:space="preserve"> </w:t>
        </w:r>
      </w:ins>
      <w:ins w:id="355" w:author="donM" w:date="2015-11-24T08:33:00Z">
        <w:r w:rsidR="001D2BD7">
          <w:rPr>
            <w:rFonts w:ascii="Times New Roman" w:hAnsi="Times New Roman" w:cs="Times New Roman"/>
            <w:sz w:val="24"/>
            <w:szCs w:val="24"/>
          </w:rPr>
          <w:t xml:space="preserve">and are </w:t>
        </w:r>
        <w:r w:rsidR="001D2BD7">
          <w:rPr>
            <w:rFonts w:ascii="Times New Roman" w:hAnsi="Times New Roman" w:cs="Times New Roman"/>
            <w:sz w:val="24"/>
            <w:szCs w:val="24"/>
          </w:rPr>
          <w:lastRenderedPageBreak/>
          <w:t xml:space="preserve">thus </w:t>
        </w:r>
      </w:ins>
      <w:r w:rsidR="00955553" w:rsidRPr="0072477A">
        <w:rPr>
          <w:rFonts w:ascii="Times New Roman" w:hAnsi="Times New Roman" w:cs="Times New Roman"/>
          <w:sz w:val="24"/>
          <w:szCs w:val="24"/>
        </w:rPr>
        <w:t>frequently undiagnosed</w:t>
      </w:r>
      <w:del w:id="356" w:author="donM" w:date="2015-11-24T08:33:00Z">
        <w:r w:rsidR="00FD7DE9" w:rsidDel="001D2BD7">
          <w:rPr>
            <w:rFonts w:ascii="Times New Roman" w:hAnsi="Times New Roman" w:cs="Times New Roman"/>
            <w:sz w:val="24"/>
            <w:szCs w:val="24"/>
          </w:rPr>
          <w:delText>,</w:delText>
        </w:r>
        <w:r w:rsidR="00955553" w:rsidRPr="0072477A" w:rsidDel="001D2BD7">
          <w:rPr>
            <w:rFonts w:ascii="Times New Roman" w:hAnsi="Times New Roman" w:cs="Times New Roman"/>
            <w:sz w:val="24"/>
            <w:szCs w:val="24"/>
          </w:rPr>
          <w:delText xml:space="preserve"> as infections are</w:delText>
        </w:r>
      </w:del>
      <w:r w:rsidR="00955553" w:rsidRPr="0072477A">
        <w:rPr>
          <w:rFonts w:ascii="Times New Roman" w:hAnsi="Times New Roman" w:cs="Times New Roman"/>
          <w:sz w:val="24"/>
          <w:szCs w:val="24"/>
        </w:rPr>
        <w:t xml:space="preserve"> </w:t>
      </w:r>
      <w:del w:id="357" w:author="donM" w:date="2015-11-24T08:32:00Z">
        <w:r w:rsidR="00955553" w:rsidRPr="0072477A" w:rsidDel="001D2BD7">
          <w:rPr>
            <w:rFonts w:ascii="Times New Roman" w:hAnsi="Times New Roman" w:cs="Times New Roman"/>
            <w:sz w:val="24"/>
            <w:szCs w:val="24"/>
          </w:rPr>
          <w:delText>often asymptomatic</w:delText>
        </w:r>
        <w:r w:rsidR="00B60084" w:rsidDel="001D2BD7">
          <w:rPr>
            <w:rFonts w:ascii="Times New Roman" w:hAnsi="Times New Roman" w:cs="Times New Roman"/>
            <w:sz w:val="24"/>
            <w:szCs w:val="24"/>
          </w:rPr>
          <w:delText xml:space="preserve"> </w:delText>
        </w:r>
      </w:del>
      <w:r w:rsidR="00DF6E48">
        <w:rPr>
          <w:rFonts w:ascii="Times New Roman" w:hAnsi="Times New Roman" w:cs="Times New Roman"/>
          <w:sz w:val="24"/>
          <w:szCs w:val="24"/>
        </w:rPr>
        <w:fldChar w:fldCharType="begin">
          <w:fldData xml:space="preserve">PEVuZE5vdGU+PENpdGU+PEF1dGhvcj5TY2h3ZWlnZXI8L0F1dGhvcj48WWVhcj4yMDA4PC9ZZWFy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PEVuZE5vdGU+PENpdGU+PEF1dGhvcj5TY2h3ZWlnZXI8L0F1dGhvcj48WWVhcj4yMDA4PC9ZZWFy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(Schweiger and Kuhn, 2008, Haridy and Morsy, 2003)</w:t>
      </w:r>
      <w:r w:rsidR="00DF6E48">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w:t>
      </w:r>
    </w:p>
    <w:p w:rsidR="00810FE8" w:rsidRDefault="00B60084"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955553" w:rsidRPr="0072477A">
        <w:rPr>
          <w:rFonts w:ascii="Times New Roman" w:hAnsi="Times New Roman" w:cs="Times New Roman"/>
          <w:sz w:val="24"/>
          <w:szCs w:val="24"/>
        </w:rPr>
        <w:t>seudo-</w:t>
      </w:r>
      <w:commentRangeStart w:id="358"/>
      <w:r w:rsidR="00955553" w:rsidRPr="0072477A">
        <w:rPr>
          <w:rFonts w:ascii="Times New Roman" w:hAnsi="Times New Roman" w:cs="Times New Roman"/>
          <w:sz w:val="24"/>
          <w:szCs w:val="24"/>
        </w:rPr>
        <w:t>infection</w:t>
      </w:r>
      <w:r>
        <w:rPr>
          <w:rFonts w:ascii="Times New Roman" w:hAnsi="Times New Roman" w:cs="Times New Roman"/>
          <w:sz w:val="24"/>
          <w:szCs w:val="24"/>
        </w:rPr>
        <w:t>s</w:t>
      </w:r>
      <w:commentRangeEnd w:id="358"/>
      <w:r w:rsidR="001D2BD7">
        <w:rPr>
          <w:rStyle w:val="CommentReference"/>
        </w:rPr>
        <w:commentReference w:id="358"/>
      </w:r>
      <w:r>
        <w:rPr>
          <w:rFonts w:ascii="Times New Roman" w:hAnsi="Times New Roman" w:cs="Times New Roman"/>
          <w:sz w:val="24"/>
          <w:szCs w:val="24"/>
        </w:rPr>
        <w:t xml:space="preserve"> of dicrocoeliasis</w:t>
      </w:r>
      <w:r w:rsidR="00955553" w:rsidRPr="0072477A">
        <w:rPr>
          <w:rFonts w:ascii="Times New Roman" w:hAnsi="Times New Roman" w:cs="Times New Roman"/>
          <w:sz w:val="24"/>
          <w:szCs w:val="24"/>
        </w:rPr>
        <w:t xml:space="preserve"> </w:t>
      </w:r>
      <w:r w:rsidR="00955553">
        <w:rPr>
          <w:rFonts w:ascii="Times New Roman" w:hAnsi="Times New Roman" w:cs="Times New Roman"/>
          <w:sz w:val="24"/>
          <w:szCs w:val="24"/>
        </w:rPr>
        <w:t>in humans</w:t>
      </w:r>
      <w:r w:rsidR="00A20D50">
        <w:rPr>
          <w:rFonts w:ascii="Times New Roman" w:hAnsi="Times New Roman" w:cs="Times New Roman"/>
          <w:sz w:val="24"/>
          <w:szCs w:val="24"/>
        </w:rPr>
        <w:t xml:space="preserve"> are more</w:t>
      </w:r>
      <w:r>
        <w:rPr>
          <w:rFonts w:ascii="Times New Roman" w:hAnsi="Times New Roman" w:cs="Times New Roman"/>
          <w:sz w:val="24"/>
          <w:szCs w:val="24"/>
        </w:rPr>
        <w:t xml:space="preserve"> common</w:t>
      </w:r>
      <w:r w:rsidR="00A20D50">
        <w:rPr>
          <w:rFonts w:ascii="Times New Roman" w:hAnsi="Times New Roman" w:cs="Times New Roman"/>
          <w:sz w:val="24"/>
          <w:szCs w:val="24"/>
        </w:rPr>
        <w:t xml:space="preserve"> </w:t>
      </w:r>
      <w:ins w:id="359" w:author="donM" w:date="2015-11-24T08:33:00Z">
        <w:r w:rsidR="001D2BD7">
          <w:rPr>
            <w:rFonts w:ascii="Times New Roman" w:hAnsi="Times New Roman" w:cs="Times New Roman"/>
            <w:sz w:val="24"/>
            <w:szCs w:val="24"/>
          </w:rPr>
          <w:t xml:space="preserve">than </w:t>
        </w:r>
      </w:ins>
      <w:r w:rsidR="00A20D50">
        <w:rPr>
          <w:rFonts w:ascii="Times New Roman" w:hAnsi="Times New Roman" w:cs="Times New Roman"/>
          <w:sz w:val="24"/>
          <w:szCs w:val="24"/>
        </w:rPr>
        <w:t>true infections</w:t>
      </w:r>
      <w:r>
        <w:rPr>
          <w:rFonts w:ascii="Times New Roman" w:hAnsi="Times New Roman" w:cs="Times New Roman"/>
          <w:sz w:val="24"/>
          <w:szCs w:val="24"/>
        </w:rPr>
        <w:t xml:space="preserve">, </w:t>
      </w:r>
      <w:ins w:id="360" w:author="donM" w:date="2015-11-24T08:33:00Z">
        <w:r w:rsidR="001D2BD7">
          <w:rPr>
            <w:rFonts w:ascii="Times New Roman" w:hAnsi="Times New Roman" w:cs="Times New Roman"/>
            <w:sz w:val="24"/>
            <w:szCs w:val="24"/>
          </w:rPr>
          <w:t xml:space="preserve">and </w:t>
        </w:r>
      </w:ins>
      <w:r>
        <w:rPr>
          <w:rFonts w:ascii="Times New Roman" w:hAnsi="Times New Roman" w:cs="Times New Roman"/>
          <w:sz w:val="24"/>
          <w:szCs w:val="24"/>
        </w:rPr>
        <w:t>occur</w:t>
      </w:r>
      <w:del w:id="361" w:author="donM" w:date="2015-11-24T08:33:00Z">
        <w:r w:rsidDel="001D2BD7">
          <w:rPr>
            <w:rFonts w:ascii="Times New Roman" w:hAnsi="Times New Roman" w:cs="Times New Roman"/>
            <w:sz w:val="24"/>
            <w:szCs w:val="24"/>
          </w:rPr>
          <w:delText>ring</w:delText>
        </w:r>
      </w:del>
      <w:r>
        <w:rPr>
          <w:rFonts w:ascii="Times New Roman" w:hAnsi="Times New Roman" w:cs="Times New Roman"/>
          <w:sz w:val="24"/>
          <w:szCs w:val="24"/>
        </w:rPr>
        <w:t xml:space="preserve"> due to</w:t>
      </w:r>
      <w:r w:rsidR="00955553" w:rsidRPr="0072477A">
        <w:rPr>
          <w:rFonts w:ascii="Times New Roman" w:hAnsi="Times New Roman" w:cs="Times New Roman"/>
          <w:sz w:val="24"/>
          <w:szCs w:val="24"/>
        </w:rPr>
        <w:t xml:space="preserve"> the consumption of raw sheep liver infected with adult flukes</w:t>
      </w:r>
      <w:r w:rsidR="00955553">
        <w:rPr>
          <w:rFonts w:ascii="Times New Roman" w:hAnsi="Times New Roman" w:cs="Times New Roman"/>
          <w:sz w:val="24"/>
          <w:szCs w:val="24"/>
        </w:rPr>
        <w:t xml:space="preserve"> of </w:t>
      </w:r>
      <w:r w:rsidR="00955553">
        <w:rPr>
          <w:rFonts w:ascii="Times New Roman" w:hAnsi="Times New Roman" w:cs="Times New Roman"/>
          <w:i/>
          <w:sz w:val="24"/>
          <w:szCs w:val="24"/>
        </w:rPr>
        <w:t xml:space="preserve">D. dendriticum </w:t>
      </w:r>
      <w:r w:rsidR="00DF6E48" w:rsidRPr="0072477A">
        <w:rPr>
          <w:rFonts w:ascii="Times New Roman" w:hAnsi="Times New Roman" w:cs="Times New Roman"/>
          <w:sz w:val="24"/>
          <w:szCs w:val="24"/>
        </w:rPr>
        <w:fldChar w:fldCharType="begin">
          <w:fldData xml:space="preserve">PEVuZE5vdGU+PENpdGU+PEF1dGhvcj5DYWJlemEtQmFycmVyYTwvQXV0aG9yPjxZZWFyPjIwMTE8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PEVuZE5vdGU+PENpdGU+PEF1dGhvcj5DYWJlemEtQmFycmVyYTwvQXV0aG9yPjxZZWFyPjIwMTE8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(Cabeza-Barrera et al., 2011, Haridy and Morsy, 2003)</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w:t>
      </w:r>
      <w:r>
        <w:rPr>
          <w:rFonts w:ascii="Times New Roman" w:hAnsi="Times New Roman" w:cs="Times New Roman"/>
          <w:sz w:val="24"/>
          <w:szCs w:val="24"/>
        </w:rPr>
        <w:t>Of 208 cases of dicrocoeliasis in Saudi Arabia</w:t>
      </w:r>
      <w:ins w:id="362" w:author="donM" w:date="2015-11-24T08:34:00Z">
        <w:r w:rsidR="001D2BD7">
          <w:rPr>
            <w:rFonts w:ascii="Times New Roman" w:hAnsi="Times New Roman" w:cs="Times New Roman"/>
            <w:sz w:val="24"/>
            <w:szCs w:val="24"/>
          </w:rPr>
          <w:t>,</w:t>
        </w:r>
      </w:ins>
      <w:r>
        <w:rPr>
          <w:rFonts w:ascii="Times New Roman" w:hAnsi="Times New Roman" w:cs="Times New Roman"/>
          <w:sz w:val="24"/>
          <w:szCs w:val="24"/>
        </w:rPr>
        <w:t xml:space="preserve"> only 7 were thought to be true infections </w:t>
      </w:r>
      <w:r w:rsidR="00DF6E48">
        <w:rPr>
          <w:rFonts w:ascii="Times New Roman" w:hAnsi="Times New Roman" w:cs="Times New Roman"/>
          <w:sz w:val="24"/>
          <w:szCs w:val="24"/>
        </w:rPr>
        <w:fldChar w:fldCharType="begin">
          <w:fldData xml:space="preserve">PEVuZE5vdGU+PENpdGU+PEF1dGhvcj5lbC1TaGlla2ggTW9oYW1lZDwvQXV0aG9yPjxZZWFyPjE5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PEVuZE5vdGU+PENpdGU+PEF1dGhvcj5lbC1TaGlla2ggTW9oYW1lZDwvQXV0aG9yPjxZZWFyPjE5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(el-Shiekh Mohamed and Mummery, 1990)</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In Lebanon, </w:t>
      </w:r>
      <w:r w:rsidR="00955553" w:rsidRPr="0072477A">
        <w:rPr>
          <w:rFonts w:ascii="Times New Roman" w:hAnsi="Times New Roman" w:cs="Times New Roman"/>
          <w:sz w:val="24"/>
          <w:szCs w:val="24"/>
        </w:rPr>
        <w:t>Lebanese Halzoun syndrome (LHS)</w:t>
      </w:r>
      <w:del w:id="363" w:author="donM" w:date="2015-11-24T08:34:00Z">
        <w:r w:rsidR="00955553" w:rsidRPr="0072477A" w:rsidDel="001D2BD7">
          <w:rPr>
            <w:rFonts w:ascii="Times New Roman" w:hAnsi="Times New Roman" w:cs="Times New Roman"/>
            <w:sz w:val="24"/>
            <w:szCs w:val="24"/>
          </w:rPr>
          <w:delText>,</w:delText>
        </w:r>
      </w:del>
      <w:r w:rsidR="00955553" w:rsidRPr="0072477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955553" w:rsidRPr="0072477A">
        <w:rPr>
          <w:rFonts w:ascii="Times New Roman" w:hAnsi="Times New Roman" w:cs="Times New Roman"/>
          <w:sz w:val="24"/>
          <w:szCs w:val="24"/>
        </w:rPr>
        <w:t xml:space="preserve">an allergic reaction in the upper respiratory tract </w:t>
      </w:r>
      <w:ins w:id="364" w:author="donM" w:date="2015-11-24T08:34:00Z">
        <w:r w:rsidR="001D2BD7">
          <w:rPr>
            <w:rFonts w:ascii="Times New Roman" w:hAnsi="Times New Roman" w:cs="Times New Roman"/>
            <w:sz w:val="24"/>
            <w:szCs w:val="24"/>
          </w:rPr>
          <w:t xml:space="preserve">which can occur </w:t>
        </w:r>
      </w:ins>
      <w:r w:rsidR="00955553" w:rsidRPr="0072477A">
        <w:rPr>
          <w:rFonts w:ascii="Times New Roman" w:hAnsi="Times New Roman" w:cs="Times New Roman"/>
          <w:sz w:val="24"/>
          <w:szCs w:val="24"/>
        </w:rPr>
        <w:t xml:space="preserve">after </w:t>
      </w:r>
      <w:ins w:id="365" w:author="donM" w:date="2015-11-24T08:34:00Z">
        <w:r w:rsidR="001D2BD7">
          <w:rPr>
            <w:rFonts w:ascii="Times New Roman" w:hAnsi="Times New Roman" w:cs="Times New Roman"/>
            <w:sz w:val="24"/>
            <w:szCs w:val="24"/>
          </w:rPr>
          <w:t xml:space="preserve">the </w:t>
        </w:r>
      </w:ins>
      <w:r w:rsidR="00955553" w:rsidRPr="0072477A">
        <w:rPr>
          <w:rFonts w:ascii="Times New Roman" w:hAnsi="Times New Roman" w:cs="Times New Roman"/>
          <w:sz w:val="24"/>
          <w:szCs w:val="24"/>
        </w:rPr>
        <w:t>consum</w:t>
      </w:r>
      <w:ins w:id="366" w:author="donM" w:date="2015-11-24T08:34:00Z">
        <w:r w:rsidR="001D2BD7">
          <w:rPr>
            <w:rFonts w:ascii="Times New Roman" w:hAnsi="Times New Roman" w:cs="Times New Roman"/>
            <w:sz w:val="24"/>
            <w:szCs w:val="24"/>
          </w:rPr>
          <w:t xml:space="preserve">ption </w:t>
        </w:r>
      </w:ins>
      <w:del w:id="367" w:author="donM" w:date="2015-11-24T08:34:00Z">
        <w:r w:rsidR="00955553" w:rsidRPr="0072477A" w:rsidDel="001D2BD7">
          <w:rPr>
            <w:rFonts w:ascii="Times New Roman" w:hAnsi="Times New Roman" w:cs="Times New Roman"/>
            <w:sz w:val="24"/>
            <w:szCs w:val="24"/>
          </w:rPr>
          <w:delText>ing</w:delText>
        </w:r>
      </w:del>
      <w:ins w:id="368" w:author="donM" w:date="2015-11-24T08:34:00Z">
        <w:r w:rsidR="001D2BD7">
          <w:rPr>
            <w:rFonts w:ascii="Times New Roman" w:hAnsi="Times New Roman" w:cs="Times New Roman"/>
            <w:sz w:val="24"/>
            <w:szCs w:val="24"/>
          </w:rPr>
          <w:t>of</w:t>
        </w:r>
      </w:ins>
      <w:r w:rsidR="00955553" w:rsidRPr="0072477A">
        <w:rPr>
          <w:rFonts w:ascii="Times New Roman" w:hAnsi="Times New Roman" w:cs="Times New Roman"/>
          <w:sz w:val="24"/>
          <w:szCs w:val="24"/>
        </w:rPr>
        <w:t xml:space="preserve"> raw sheep or bovine liver (a traditional Lebanese dish)</w:t>
      </w:r>
      <w:r>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&lt;EndNote&gt;&lt;Cite&gt;&lt;Author&gt;Khalil&lt;/Author&gt;&lt;Year&gt;2013&lt;/Year&gt;&lt;RecNum&gt;2163&lt;/RecNum&gt;&lt;DisplayText&gt;(Khalil et al., 2013)&lt;/DisplayText&gt;&lt;record&gt;&lt;rec-number&gt;2163&lt;/rec-number&gt;&lt;foreign-keys&gt;&lt;key app="EN" db-id="x929ase9e2aadde2vfixzatk2xtxr9dve5fe"&gt;2163&lt;/key&gt;&lt;/foreign-keys&gt;&lt;ref-type name="Journal Article"&gt;17&lt;/ref-type&gt;&lt;contributors&gt;&lt;authors&gt;&lt;author&gt;Khalil, Georges&lt;/author&gt;&lt;author&gt;Haddad, Charles&lt;/author&gt;&lt;author&gt;Otrock, Zaher K.&lt;/author&gt;&lt;author&gt;Jaber, Fadel&lt;/author&gt;&lt;author&gt;Farra, Anna&lt;/author&gt;&lt;/authors&gt;&lt;/contributors&gt;&lt;titles&gt;&lt;title&gt;Halzoun, an allergic pharyngitis syndrome in Lebanon: The trematode Dicrocoelium dendriticum as an additional cause&lt;/title&gt;&lt;secondary-title&gt;Acta Tropica&lt;/secondary-title&gt;&lt;/titles&gt;&lt;periodical&gt;&lt;full-title&gt;Acta Tropica&lt;/full-title&gt;&lt;abbr-1&gt;Acta Trop.&lt;/abbr-1&gt;&lt;abbr-2&gt;Acta Trop&lt;/abbr-2&gt;&lt;/periodical&gt;&lt;pages&gt;115-118&lt;/pages&gt;&lt;volume&gt;125&lt;/volume&gt;&lt;number&gt;1&lt;/number&gt;&lt;keywords&gt;&lt;keyword&gt;Halzoun&lt;/keyword&gt;&lt;keyword&gt;Dicrocoelium dendriticum&lt;/keyword&gt;&lt;keyword&gt;Food-borne parasites&lt;/keyword&gt;&lt;keyword&gt;Trematodiases&lt;/keyword&gt;&lt;keyword&gt;Fasciola hepatica&lt;/keyword&gt;&lt;keyword&gt;Pharyngitis&lt;/keyword&gt;&lt;/keywords&gt;&lt;dates&gt;&lt;year&gt;2013&lt;/year&gt;&lt;pub-dates&gt;&lt;date&gt;1//&lt;/date&gt;&lt;/pub-dates&gt;&lt;/dates&gt;&lt;isbn&gt;0001-706X&lt;/isbn&gt;&lt;urls&gt;&lt;related-urls&gt;&lt;url&gt;http://www.sciencedirect.com/science/article/pii/S0001706X12003324&lt;/url&gt;&lt;url&gt;http://ac.els-cdn.com/S0001706X12003324/1-s2.0-S0001706X12003324-main.pdf?_tid=cfe027c2-8027-11e4-be2d-00000aab0f6b&amp;amp;acdnat=1418187100_e4a2ecbae4feed908ab7f9f4fc1c8180&lt;/url&gt;&lt;/related-urls&gt;&lt;/urls&gt;&lt;electronic-resource-num&gt;http://dx.doi.org/10.1016/j.actatropica.2012.09.013&lt;/electronic-resource-num&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(Khalil et al., 2013)</w:t>
      </w:r>
      <w:r w:rsidR="00DF6E48">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Of 32 patients presenting with LHS, parasites were recovered from 3 and morphologically identified as </w:t>
      </w:r>
      <w:r w:rsidR="00955553" w:rsidRPr="0072477A">
        <w:rPr>
          <w:rFonts w:ascii="Times New Roman" w:hAnsi="Times New Roman" w:cs="Times New Roman"/>
          <w:i/>
          <w:sz w:val="24"/>
          <w:szCs w:val="24"/>
        </w:rPr>
        <w:t>D. dendriticum</w:t>
      </w:r>
      <w:r w:rsidR="00A20D50">
        <w:rPr>
          <w:rFonts w:ascii="Times New Roman" w:hAnsi="Times New Roman" w:cs="Times New Roman"/>
          <w:sz w:val="24"/>
          <w:szCs w:val="24"/>
        </w:rPr>
        <w:t>, indicating that this helminth may be the cause of LHS</w:t>
      </w:r>
      <w:r>
        <w:rPr>
          <w:rFonts w:ascii="Times New Roman" w:hAnsi="Times New Roman" w:cs="Times New Roman"/>
          <w:i/>
          <w:sz w:val="24"/>
          <w:szCs w:val="24"/>
        </w:rPr>
        <w:t xml:space="preserve"> </w:t>
      </w:r>
      <w:r w:rsidR="00DF6E48" w:rsidRPr="00B60084">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&lt;EndNote&gt;&lt;Cite&gt;&lt;Author&gt;Khalil&lt;/Author&gt;&lt;Year&gt;2013&lt;/Year&gt;&lt;RecNum&gt;2163&lt;/RecNum&gt;&lt;DisplayText&gt;(Khalil et al., 2013)&lt;/DisplayText&gt;&lt;record&gt;&lt;rec-number&gt;2163&lt;/rec-number&gt;&lt;foreign-keys&gt;&lt;key app="EN" db-id="x929ase9e2aadde2vfixzatk2xtxr9dve5fe"&gt;2163&lt;/key&gt;&lt;/foreign-keys&gt;&lt;ref-type name="Journal Article"&gt;17&lt;/ref-type&gt;&lt;contributors&gt;&lt;authors&gt;&lt;author&gt;Khalil, Georges&lt;/author&gt;&lt;author&gt;Haddad, Charles&lt;/author&gt;&lt;author&gt;Otrock, Zaher K.&lt;/author&gt;&lt;author&gt;Jaber, Fadel&lt;/author&gt;&lt;author&gt;Farra, Anna&lt;/author&gt;&lt;/authors&gt;&lt;/contributors&gt;&lt;titles&gt;&lt;title&gt;Halzoun, an allergic pharyngitis syndrome in Lebanon: The trematode Dicrocoelium dendriticum as an additional cause&lt;/title&gt;&lt;secondary-title&gt;Acta Tropica&lt;/secondary-title&gt;&lt;/titles&gt;&lt;periodical&gt;&lt;full-title&gt;Acta Tropica&lt;/full-title&gt;&lt;abbr-1&gt;Acta Trop.&lt;/abbr-1&gt;&lt;abbr-2&gt;Acta Trop&lt;/abbr-2&gt;&lt;/periodical&gt;&lt;pages&gt;115-118&lt;/pages&gt;&lt;volume&gt;125&lt;/volume&gt;&lt;number&gt;1&lt;/number&gt;&lt;keywords&gt;&lt;keyword&gt;Halzoun&lt;/keyword&gt;&lt;keyword&gt;Dicrocoelium dendriticum&lt;/keyword&gt;&lt;keyword&gt;Food-borne parasites&lt;/keyword&gt;&lt;keyword&gt;Trematodiases&lt;/keyword&gt;&lt;keyword&gt;Fasciola hepatica&lt;/keyword&gt;&lt;keyword&gt;Pharyngitis&lt;/keyword&gt;&lt;/keywords&gt;&lt;dates&gt;&lt;year&gt;2013&lt;/year&gt;&lt;pub-dates&gt;&lt;date&gt;1//&lt;/date&gt;&lt;/pub-dates&gt;&lt;/dates&gt;&lt;isbn&gt;0001-706X&lt;/isbn&gt;&lt;urls&gt;&lt;related-urls&gt;&lt;url&gt;http://www.sciencedirect.com/science/article/pii/S0001706X12003324&lt;/url&gt;&lt;url&gt;http://ac.els-cdn.com/S0001706X12003324/1-s2.0-S0001706X12003324-main.pdf?_tid=cfe027c2-8027-11e4-be2d-00000aab0f6b&amp;amp;acdnat=1418187100_e4a2ecbae4feed908ab7f9f4fc1c8180&lt;/url&gt;&lt;/related-urls&gt;&lt;/urls&gt;&lt;electronic-resource-num&gt;http://dx.doi.org/10.1016/j.actatropica.2012.09.013&lt;/electronic-resource-num&gt;&lt;/record&gt;&lt;/Cite&gt;&lt;/EndNote&gt;</w:instrText>
      </w:r>
      <w:r w:rsidR="00DF6E48" w:rsidRPr="00B60084">
        <w:rPr>
          <w:rFonts w:ascii="Times New Roman" w:hAnsi="Times New Roman" w:cs="Times New Roman"/>
          <w:sz w:val="24"/>
          <w:szCs w:val="24"/>
        </w:rPr>
        <w:fldChar w:fldCharType="separate"/>
      </w:r>
      <w:r w:rsidR="004E3DF2">
        <w:rPr>
          <w:rFonts w:ascii="Times New Roman" w:hAnsi="Times New Roman" w:cs="Times New Roman"/>
          <w:noProof/>
          <w:sz w:val="24"/>
          <w:szCs w:val="24"/>
        </w:rPr>
        <w:t>(Khalil et al., 2013)</w:t>
      </w:r>
      <w:r w:rsidR="00DF6E48" w:rsidRPr="00B60084">
        <w:rPr>
          <w:rFonts w:ascii="Times New Roman" w:hAnsi="Times New Roman" w:cs="Times New Roman"/>
          <w:sz w:val="24"/>
          <w:szCs w:val="24"/>
        </w:rPr>
        <w:fldChar w:fldCharType="end"/>
      </w:r>
      <w:r w:rsidR="00955553" w:rsidRPr="00B60084">
        <w:rPr>
          <w:rFonts w:ascii="Times New Roman" w:hAnsi="Times New Roman" w:cs="Times New Roman"/>
          <w:sz w:val="24"/>
          <w:szCs w:val="24"/>
        </w:rPr>
        <w:t>.</w:t>
      </w:r>
      <w:r w:rsidR="00955553" w:rsidRPr="0072477A">
        <w:rPr>
          <w:rFonts w:ascii="Times New Roman" w:hAnsi="Times New Roman" w:cs="Times New Roman"/>
          <w:sz w:val="24"/>
          <w:szCs w:val="24"/>
        </w:rPr>
        <w:t xml:space="preserve"> </w:t>
      </w:r>
    </w:p>
    <w:p w:rsidR="00797CA8" w:rsidRDefault="00434831" w:rsidP="00955553">
      <w:pPr>
        <w:spacing w:line="480" w:lineRule="auto"/>
        <w:jc w:val="both"/>
        <w:rPr>
          <w:rFonts w:ascii="Times New Roman" w:hAnsi="Times New Roman" w:cs="Times New Roman"/>
          <w:sz w:val="24"/>
          <w:szCs w:val="24"/>
          <w:shd w:val="clear" w:color="auto" w:fill="FFFFFF"/>
        </w:rPr>
      </w:pPr>
      <w:r>
        <w:rPr>
          <w:rFonts w:ascii="Times New Roman" w:hAnsi="Times New Roman" w:cs="Times New Roman"/>
          <w:i/>
          <w:sz w:val="24"/>
          <w:szCs w:val="24"/>
        </w:rPr>
        <w:t xml:space="preserve">Trichinella spiralis </w:t>
      </w:r>
      <w:r>
        <w:rPr>
          <w:rFonts w:ascii="Times New Roman" w:hAnsi="Times New Roman" w:cs="Times New Roman"/>
          <w:sz w:val="24"/>
          <w:szCs w:val="24"/>
        </w:rPr>
        <w:t xml:space="preserve">and </w:t>
      </w:r>
      <w:r>
        <w:rPr>
          <w:rFonts w:ascii="Times New Roman" w:hAnsi="Times New Roman" w:cs="Times New Roman"/>
          <w:i/>
          <w:sz w:val="24"/>
          <w:szCs w:val="24"/>
        </w:rPr>
        <w:t xml:space="preserve">Taenia </w:t>
      </w:r>
      <w:r>
        <w:rPr>
          <w:rFonts w:ascii="Times New Roman" w:hAnsi="Times New Roman" w:cs="Times New Roman"/>
          <w:sz w:val="24"/>
          <w:szCs w:val="24"/>
        </w:rPr>
        <w:t>sp</w:t>
      </w:r>
      <w:ins w:id="369" w:author="donM" w:date="2015-11-24T15:00:00Z">
        <w:r w:rsidR="00646179">
          <w:rPr>
            <w:rFonts w:ascii="Times New Roman" w:hAnsi="Times New Roman" w:cs="Times New Roman"/>
            <w:sz w:val="24"/>
            <w:szCs w:val="24"/>
          </w:rPr>
          <w:t>p.</w:t>
        </w:r>
      </w:ins>
      <w:del w:id="370" w:author="donM" w:date="2015-11-24T15:00:00Z">
        <w:r w:rsidDel="00646179">
          <w:rPr>
            <w:rFonts w:ascii="Times New Roman" w:hAnsi="Times New Roman" w:cs="Times New Roman"/>
            <w:sz w:val="24"/>
            <w:szCs w:val="24"/>
          </w:rPr>
          <w:delText>ecies</w:delText>
        </w:r>
      </w:del>
      <w:r w:rsidR="00A20D50">
        <w:rPr>
          <w:rFonts w:ascii="Times New Roman" w:hAnsi="Times New Roman" w:cs="Times New Roman"/>
          <w:sz w:val="24"/>
          <w:szCs w:val="24"/>
        </w:rPr>
        <w:t xml:space="preserve"> also cause disease in humans due to consumption of infected or contaminated </w:t>
      </w:r>
      <w:ins w:id="371" w:author="donM" w:date="2015-11-24T08:35:00Z">
        <w:r w:rsidR="001D2BD7">
          <w:rPr>
            <w:rFonts w:ascii="Times New Roman" w:hAnsi="Times New Roman" w:cs="Times New Roman"/>
            <w:sz w:val="24"/>
            <w:szCs w:val="24"/>
          </w:rPr>
          <w:t xml:space="preserve">and </w:t>
        </w:r>
      </w:ins>
      <w:r w:rsidR="00A20D50">
        <w:rPr>
          <w:rFonts w:ascii="Times New Roman" w:hAnsi="Times New Roman" w:cs="Times New Roman"/>
          <w:sz w:val="24"/>
          <w:szCs w:val="24"/>
        </w:rPr>
        <w:t>improperly cooked meat</w:t>
      </w:r>
      <w:r>
        <w:rPr>
          <w:rFonts w:ascii="Times New Roman" w:hAnsi="Times New Roman" w:cs="Times New Roman"/>
          <w:sz w:val="24"/>
          <w:szCs w:val="24"/>
        </w:rPr>
        <w:t xml:space="preserve">. In the case of </w:t>
      </w:r>
      <w:r>
        <w:rPr>
          <w:rFonts w:ascii="Times New Roman" w:hAnsi="Times New Roman" w:cs="Times New Roman"/>
          <w:i/>
          <w:sz w:val="24"/>
          <w:szCs w:val="24"/>
        </w:rPr>
        <w:t xml:space="preserve">T. spiralis </w:t>
      </w:r>
      <w:r>
        <w:rPr>
          <w:rFonts w:ascii="Times New Roman" w:hAnsi="Times New Roman" w:cs="Times New Roman"/>
          <w:sz w:val="24"/>
          <w:szCs w:val="24"/>
        </w:rPr>
        <w:t xml:space="preserve">there have been </w:t>
      </w:r>
      <w:r w:rsidR="00797CA8" w:rsidRPr="0072477A">
        <w:rPr>
          <w:rFonts w:ascii="Times New Roman" w:hAnsi="Times New Roman" w:cs="Times New Roman"/>
          <w:sz w:val="24"/>
          <w:szCs w:val="24"/>
          <w:shd w:val="clear" w:color="auto" w:fill="FFFFFF"/>
        </w:rPr>
        <w:t xml:space="preserve">337 </w:t>
      </w:r>
      <w:r w:rsidR="00E45527">
        <w:rPr>
          <w:rFonts w:ascii="Times New Roman" w:hAnsi="Times New Roman" w:cs="Times New Roman"/>
          <w:sz w:val="24"/>
          <w:szCs w:val="24"/>
          <w:shd w:val="clear" w:color="auto" w:fill="FFFFFF"/>
        </w:rPr>
        <w:t xml:space="preserve">clinical </w:t>
      </w:r>
      <w:r w:rsidR="00797CA8" w:rsidRPr="0072477A">
        <w:rPr>
          <w:rFonts w:ascii="Times New Roman" w:hAnsi="Times New Roman" w:cs="Times New Roman"/>
          <w:sz w:val="24"/>
          <w:szCs w:val="24"/>
          <w:shd w:val="clear" w:color="auto" w:fill="FFFFFF"/>
        </w:rPr>
        <w:t xml:space="preserve">cases, including an outbreak in Argentina, </w:t>
      </w:r>
      <w:ins w:id="372" w:author="donM" w:date="2015-11-24T08:36:00Z">
        <w:r w:rsidR="00A145A6">
          <w:rPr>
            <w:rFonts w:ascii="Times New Roman" w:hAnsi="Times New Roman" w:cs="Times New Roman"/>
            <w:sz w:val="24"/>
            <w:szCs w:val="24"/>
            <w:shd w:val="clear" w:color="auto" w:fill="FFFFFF"/>
          </w:rPr>
          <w:t xml:space="preserve">infections identified during </w:t>
        </w:r>
      </w:ins>
      <w:del w:id="373" w:author="donM" w:date="2015-11-24T08:37:00Z">
        <w:r w:rsidR="00797CA8" w:rsidRPr="0072477A" w:rsidDel="00A145A6">
          <w:rPr>
            <w:rFonts w:ascii="Times New Roman" w:hAnsi="Times New Roman" w:cs="Times New Roman"/>
            <w:sz w:val="24"/>
            <w:szCs w:val="24"/>
            <w:shd w:val="clear" w:color="auto" w:fill="FFFFFF"/>
          </w:rPr>
          <w:delText>a</w:delText>
        </w:r>
      </w:del>
      <w:r w:rsidR="00797CA8" w:rsidRPr="0072477A">
        <w:rPr>
          <w:rFonts w:ascii="Times New Roman" w:hAnsi="Times New Roman" w:cs="Times New Roman"/>
          <w:sz w:val="24"/>
          <w:szCs w:val="24"/>
          <w:shd w:val="clear" w:color="auto" w:fill="FFFFFF"/>
        </w:rPr>
        <w:t xml:space="preserve"> community </w:t>
      </w:r>
      <w:commentRangeStart w:id="374"/>
      <w:r w:rsidR="00797CA8" w:rsidRPr="0072477A">
        <w:rPr>
          <w:rFonts w:ascii="Times New Roman" w:hAnsi="Times New Roman" w:cs="Times New Roman"/>
          <w:sz w:val="24"/>
          <w:szCs w:val="24"/>
          <w:shd w:val="clear" w:color="auto" w:fill="FFFFFF"/>
        </w:rPr>
        <w:t>survey</w:t>
      </w:r>
      <w:ins w:id="375" w:author="donM" w:date="2015-11-24T08:37:00Z">
        <w:r w:rsidR="00A145A6">
          <w:rPr>
            <w:rFonts w:ascii="Times New Roman" w:hAnsi="Times New Roman" w:cs="Times New Roman"/>
            <w:sz w:val="24"/>
            <w:szCs w:val="24"/>
            <w:shd w:val="clear" w:color="auto" w:fill="FFFFFF"/>
          </w:rPr>
          <w:t>s</w:t>
        </w:r>
        <w:commentRangeEnd w:id="374"/>
        <w:r w:rsidR="00A145A6">
          <w:rPr>
            <w:rStyle w:val="CommentReference"/>
          </w:rPr>
          <w:commentReference w:id="374"/>
        </w:r>
      </w:ins>
      <w:r w:rsidR="00797CA8" w:rsidRPr="0072477A">
        <w:rPr>
          <w:rFonts w:ascii="Times New Roman" w:hAnsi="Times New Roman" w:cs="Times New Roman"/>
          <w:sz w:val="24"/>
          <w:szCs w:val="24"/>
          <w:shd w:val="clear" w:color="auto" w:fill="FFFFFF"/>
        </w:rPr>
        <w:t xml:space="preserve"> in </w:t>
      </w:r>
      <w:r w:rsidR="003D4E23">
        <w:rPr>
          <w:rFonts w:ascii="Times New Roman" w:hAnsi="Times New Roman" w:cs="Times New Roman"/>
          <w:sz w:val="24"/>
          <w:szCs w:val="24"/>
          <w:shd w:val="clear" w:color="auto" w:fill="FFFFFF"/>
        </w:rPr>
        <w:t>the People’s Democratic Republic of Lao (</w:t>
      </w:r>
      <w:r w:rsidR="00797CA8" w:rsidRPr="0072477A">
        <w:rPr>
          <w:rFonts w:ascii="Times New Roman" w:hAnsi="Times New Roman" w:cs="Times New Roman"/>
          <w:sz w:val="24"/>
          <w:szCs w:val="24"/>
          <w:shd w:val="clear" w:color="auto" w:fill="FFFFFF"/>
        </w:rPr>
        <w:t>Lao PDR</w:t>
      </w:r>
      <w:r w:rsidR="003D4E23">
        <w:rPr>
          <w:rFonts w:ascii="Times New Roman" w:hAnsi="Times New Roman" w:cs="Times New Roman"/>
          <w:sz w:val="24"/>
          <w:szCs w:val="24"/>
          <w:shd w:val="clear" w:color="auto" w:fill="FFFFFF"/>
        </w:rPr>
        <w:t>)</w:t>
      </w:r>
      <w:r w:rsidR="00797CA8" w:rsidRPr="0072477A">
        <w:rPr>
          <w:rFonts w:ascii="Times New Roman" w:hAnsi="Times New Roman" w:cs="Times New Roman"/>
          <w:sz w:val="24"/>
          <w:szCs w:val="24"/>
          <w:shd w:val="clear" w:color="auto" w:fill="FFFFFF"/>
        </w:rPr>
        <w:t xml:space="preserve">, and two cases in the USA, since 2010 </w:t>
      </w:r>
      <w:r w:rsidR="00DF6E48" w:rsidRPr="0072477A">
        <w:rPr>
          <w:rFonts w:ascii="Times New Roman" w:hAnsi="Times New Roman" w:cs="Times New Roman"/>
          <w:sz w:val="24"/>
          <w:szCs w:val="24"/>
          <w:shd w:val="clear" w:color="auto" w:fill="FFFFFF"/>
        </w:rPr>
        <w:fldChar w:fldCharType="begin">
          <w:fldData xml:space="preserve">PEVuZE5vdGU+PENpdGU+PEF1dGhvcj5Db25sYW48L0F1dGhvcj48WWVhcj4yMDE0PC9ZZWFyPjxS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ZXM+PHBlcmlvZGljYWw+PGZ1bGwtdGl0bGU+Q2xpbmljYWwgSW5mZWN0aW91cyBEaXNlYXNlczwv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=
</w:fldData>
        </w:fldChar>
      </w:r>
      <w:r w:rsidR="001D7AC2">
        <w:rPr>
          <w:rFonts w:ascii="Times New Roman" w:hAnsi="Times New Roman" w:cs="Times New Roman"/>
          <w:sz w:val="24"/>
          <w:szCs w:val="24"/>
          <w:shd w:val="clear" w:color="auto" w:fill="FFFFFF"/>
        </w:rPr>
        <w:instrText xml:space="preserve"> ADDIN EN.CITE </w:instrText>
      </w:r>
      <w:r w:rsidR="00DF6E48">
        <w:rPr>
          <w:rFonts w:ascii="Times New Roman" w:hAnsi="Times New Roman" w:cs="Times New Roman"/>
          <w:sz w:val="24"/>
          <w:szCs w:val="24"/>
          <w:shd w:val="clear" w:color="auto" w:fill="FFFFFF"/>
        </w:rPr>
        <w:fldChar w:fldCharType="begin">
          <w:fldData xml:space="preserve">PEVuZE5vdGU+PENpdGU+PEF1dGhvcj5Db25sYW48L0F1dGhvcj48WWVhcj4yMDE0PC9ZZWFyPjxS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ZXM+PHBlcmlvZGljYWw+PGZ1bGwtdGl0bGU+Q2xpbmljYWwgSW5mZWN0aW91cyBEaXNlYXNlczwv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=
</w:fldData>
        </w:fldChar>
      </w:r>
      <w:r w:rsidR="001D7AC2">
        <w:rPr>
          <w:rFonts w:ascii="Times New Roman" w:hAnsi="Times New Roman" w:cs="Times New Roman"/>
          <w:sz w:val="24"/>
          <w:szCs w:val="24"/>
          <w:shd w:val="clear" w:color="auto" w:fill="FFFFFF"/>
        </w:rPr>
        <w:instrText xml:space="preserve"> ADDIN EN.CITE.DATA </w:instrText>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end"/>
      </w:r>
      <w:r w:rsidR="00DF6E48" w:rsidRPr="0072477A">
        <w:rPr>
          <w:rFonts w:ascii="Times New Roman" w:hAnsi="Times New Roman" w:cs="Times New Roman"/>
          <w:sz w:val="24"/>
          <w:szCs w:val="24"/>
          <w:shd w:val="clear" w:color="auto" w:fill="FFFFFF"/>
        </w:rPr>
      </w:r>
      <w:r w:rsidR="00DF6E48" w:rsidRPr="0072477A">
        <w:rPr>
          <w:rFonts w:ascii="Times New Roman" w:hAnsi="Times New Roman" w:cs="Times New Roman"/>
          <w:sz w:val="24"/>
          <w:szCs w:val="24"/>
          <w:shd w:val="clear" w:color="auto" w:fill="FFFFFF"/>
        </w:rPr>
        <w:fldChar w:fldCharType="separate"/>
      </w:r>
      <w:r w:rsidR="004E3DF2">
        <w:rPr>
          <w:rFonts w:ascii="Times New Roman" w:hAnsi="Times New Roman" w:cs="Times New Roman"/>
          <w:noProof/>
          <w:sz w:val="24"/>
          <w:szCs w:val="24"/>
          <w:shd w:val="clear" w:color="auto" w:fill="FFFFFF"/>
        </w:rPr>
        <w:t>(Conlan et al., 2014, Calcagno et al., 2014, Holzbauer et al., 2014)</w:t>
      </w:r>
      <w:r w:rsidR="00DF6E48" w:rsidRPr="0072477A">
        <w:rPr>
          <w:rFonts w:ascii="Times New Roman" w:hAnsi="Times New Roman" w:cs="Times New Roman"/>
          <w:sz w:val="24"/>
          <w:szCs w:val="24"/>
          <w:shd w:val="clear" w:color="auto" w:fill="FFFFFF"/>
        </w:rPr>
        <w:fldChar w:fldCharType="end"/>
      </w:r>
      <w:r w:rsidR="00797CA8" w:rsidRPr="0072477A">
        <w:rPr>
          <w:rFonts w:ascii="Times New Roman" w:hAnsi="Times New Roman" w:cs="Times New Roman"/>
          <w:sz w:val="24"/>
          <w:szCs w:val="24"/>
          <w:shd w:val="clear" w:color="auto" w:fill="FFFFFF"/>
        </w:rPr>
        <w:t xml:space="preserve">. All cases were traced to eating raw or undercooked pork. In the USA the two cases were a father and son who had hunted and eaten </w:t>
      </w:r>
      <w:del w:id="376" w:author="donM" w:date="2015-11-24T08:37:00Z">
        <w:r w:rsidR="00797CA8" w:rsidRPr="0072477A" w:rsidDel="00A145A6">
          <w:rPr>
            <w:rFonts w:ascii="Times New Roman" w:hAnsi="Times New Roman" w:cs="Times New Roman"/>
            <w:sz w:val="24"/>
            <w:szCs w:val="24"/>
            <w:shd w:val="clear" w:color="auto" w:fill="FFFFFF"/>
          </w:rPr>
          <w:delText>the</w:delText>
        </w:r>
      </w:del>
      <w:r w:rsidR="00797CA8" w:rsidRPr="0072477A">
        <w:rPr>
          <w:rFonts w:ascii="Times New Roman" w:hAnsi="Times New Roman" w:cs="Times New Roman"/>
          <w:sz w:val="24"/>
          <w:szCs w:val="24"/>
          <w:shd w:val="clear" w:color="auto" w:fill="FFFFFF"/>
        </w:rPr>
        <w:t xml:space="preserve"> inadequately cooked wild boar</w:t>
      </w:r>
      <w:r w:rsidR="00063871">
        <w:rPr>
          <w:rFonts w:ascii="Times New Roman" w:hAnsi="Times New Roman" w:cs="Times New Roman"/>
          <w:sz w:val="24"/>
          <w:szCs w:val="24"/>
          <w:shd w:val="clear" w:color="auto" w:fill="FFFFFF"/>
        </w:rPr>
        <w:t xml:space="preserve"> </w:t>
      </w:r>
      <w:r w:rsidR="00DF6E48">
        <w:rPr>
          <w:rFonts w:ascii="Times New Roman" w:hAnsi="Times New Roman" w:cs="Times New Roman"/>
          <w:sz w:val="24"/>
          <w:szCs w:val="24"/>
          <w:shd w:val="clear" w:color="auto" w:fill="FFFFFF"/>
        </w:rPr>
        <w:fldChar w:fldCharType="begin">
          <w:fldData xml:space="preserve">PEVuZE5vdGU+PENpdGU+PEF1dGhvcj5Ib2x6YmF1ZXI8L0F1dGhvcj48WWVhcj4yMDE0PC9ZZWFy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LXRpdGxlPkNsaW5pY2FsIEluZmVjdGlvdXMgRGlzZWFzZXM8L2Z1bGwtdGl0bGU+PGFiYnItMT5D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</w:fldData>
        </w:fldChar>
      </w:r>
      <w:r w:rsidR="001D7AC2">
        <w:rPr>
          <w:rFonts w:ascii="Times New Roman" w:hAnsi="Times New Roman" w:cs="Times New Roman"/>
          <w:sz w:val="24"/>
          <w:szCs w:val="24"/>
          <w:shd w:val="clear" w:color="auto" w:fill="FFFFFF"/>
        </w:rPr>
        <w:instrText xml:space="preserve"> ADDIN EN.CITE </w:instrText>
      </w:r>
      <w:r w:rsidR="00DF6E48">
        <w:rPr>
          <w:rFonts w:ascii="Times New Roman" w:hAnsi="Times New Roman" w:cs="Times New Roman"/>
          <w:sz w:val="24"/>
          <w:szCs w:val="24"/>
          <w:shd w:val="clear" w:color="auto" w:fill="FFFFFF"/>
        </w:rPr>
        <w:fldChar w:fldCharType="begin">
          <w:fldData xml:space="preserve">PEVuZE5vdGU+PENpdGU+PEF1dGhvcj5Ib2x6YmF1ZXI8L0F1dGhvcj48WWVhcj4yMDE0PC9ZZWFy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LXRpdGxlPkNsaW5pY2FsIEluZmVjdGlvdXMgRGlzZWFzZXM8L2Z1bGwtdGl0bGU+PGFiYnItMT5D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</w:fldData>
        </w:fldChar>
      </w:r>
      <w:r w:rsidR="001D7AC2">
        <w:rPr>
          <w:rFonts w:ascii="Times New Roman" w:hAnsi="Times New Roman" w:cs="Times New Roman"/>
          <w:sz w:val="24"/>
          <w:szCs w:val="24"/>
          <w:shd w:val="clear" w:color="auto" w:fill="FFFFFF"/>
        </w:rPr>
        <w:instrText xml:space="preserve"> ADDIN EN.CITE.DATA </w:instrText>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end"/>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separate"/>
      </w:r>
      <w:r w:rsidR="004E3DF2">
        <w:rPr>
          <w:rFonts w:ascii="Times New Roman" w:hAnsi="Times New Roman" w:cs="Times New Roman"/>
          <w:noProof/>
          <w:sz w:val="24"/>
          <w:szCs w:val="24"/>
          <w:shd w:val="clear" w:color="auto" w:fill="FFFFFF"/>
        </w:rPr>
        <w:t>(Holzbauer et al., 2014)</w:t>
      </w:r>
      <w:r w:rsidR="00DF6E48">
        <w:rPr>
          <w:rFonts w:ascii="Times New Roman" w:hAnsi="Times New Roman" w:cs="Times New Roman"/>
          <w:sz w:val="24"/>
          <w:szCs w:val="24"/>
          <w:shd w:val="clear" w:color="auto" w:fill="FFFFFF"/>
        </w:rPr>
        <w:fldChar w:fldCharType="end"/>
      </w:r>
      <w:r w:rsidR="00797CA8" w:rsidRPr="0072477A">
        <w:rPr>
          <w:rFonts w:ascii="Times New Roman" w:hAnsi="Times New Roman" w:cs="Times New Roman"/>
          <w:sz w:val="24"/>
          <w:szCs w:val="24"/>
          <w:shd w:val="clear" w:color="auto" w:fill="FFFFFF"/>
        </w:rPr>
        <w:t>. The outbreak in Argentina was from undercooked commercially available pork</w:t>
      </w:r>
      <w:r w:rsidR="00063871">
        <w:rPr>
          <w:rFonts w:ascii="Times New Roman" w:hAnsi="Times New Roman" w:cs="Times New Roman"/>
          <w:sz w:val="24"/>
          <w:szCs w:val="24"/>
          <w:shd w:val="clear" w:color="auto" w:fill="FFFFFF"/>
        </w:rPr>
        <w:t xml:space="preserve"> </w:t>
      </w:r>
      <w:r w:rsidR="00DF6E48">
        <w:rPr>
          <w:rFonts w:ascii="Times New Roman" w:hAnsi="Times New Roman" w:cs="Times New Roman"/>
          <w:sz w:val="24"/>
          <w:szCs w:val="24"/>
          <w:shd w:val="clear" w:color="auto" w:fill="FFFFFF"/>
        </w:rPr>
        <w:fldChar w:fldCharType="begin">
          <w:fldData xml:space="preserve">PEVuZE5vdGU+PENpdGU+PEF1dGhvcj5DYWxjYWdubzwvQXV0aG9yPjxZZWFyPjIwMTQ8L1llYXI+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</w:fldData>
        </w:fldChar>
      </w:r>
      <w:r w:rsidR="001D7AC2">
        <w:rPr>
          <w:rFonts w:ascii="Times New Roman" w:hAnsi="Times New Roman" w:cs="Times New Roman"/>
          <w:sz w:val="24"/>
          <w:szCs w:val="24"/>
          <w:shd w:val="clear" w:color="auto" w:fill="FFFFFF"/>
        </w:rPr>
        <w:instrText xml:space="preserve"> ADDIN EN.CITE </w:instrText>
      </w:r>
      <w:r w:rsidR="00DF6E48">
        <w:rPr>
          <w:rFonts w:ascii="Times New Roman" w:hAnsi="Times New Roman" w:cs="Times New Roman"/>
          <w:sz w:val="24"/>
          <w:szCs w:val="24"/>
          <w:shd w:val="clear" w:color="auto" w:fill="FFFFFF"/>
        </w:rPr>
        <w:fldChar w:fldCharType="begin">
          <w:fldData xml:space="preserve">PEVuZE5vdGU+PENpdGU+PEF1dGhvcj5DYWxjYWdubzwvQXV0aG9yPjxZZWFyPjIwMTQ8L1llYXI+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</w:fldData>
        </w:fldChar>
      </w:r>
      <w:r w:rsidR="001D7AC2">
        <w:rPr>
          <w:rFonts w:ascii="Times New Roman" w:hAnsi="Times New Roman" w:cs="Times New Roman"/>
          <w:sz w:val="24"/>
          <w:szCs w:val="24"/>
          <w:shd w:val="clear" w:color="auto" w:fill="FFFFFF"/>
        </w:rPr>
        <w:instrText xml:space="preserve"> ADDIN EN.CITE.DATA </w:instrText>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end"/>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separate"/>
      </w:r>
      <w:r w:rsidR="004E3DF2">
        <w:rPr>
          <w:rFonts w:ascii="Times New Roman" w:hAnsi="Times New Roman" w:cs="Times New Roman"/>
          <w:noProof/>
          <w:sz w:val="24"/>
          <w:szCs w:val="24"/>
          <w:shd w:val="clear" w:color="auto" w:fill="FFFFFF"/>
        </w:rPr>
        <w:t>(Calcagno et al., 2014)</w:t>
      </w:r>
      <w:r w:rsidR="00DF6E48">
        <w:rPr>
          <w:rFonts w:ascii="Times New Roman" w:hAnsi="Times New Roman" w:cs="Times New Roman"/>
          <w:sz w:val="24"/>
          <w:szCs w:val="24"/>
          <w:shd w:val="clear" w:color="auto" w:fill="FFFFFF"/>
        </w:rPr>
        <w:fldChar w:fldCharType="end"/>
      </w:r>
      <w:r w:rsidR="00797CA8" w:rsidRPr="0072477A">
        <w:rPr>
          <w:rFonts w:ascii="Times New Roman" w:hAnsi="Times New Roman" w:cs="Times New Roman"/>
          <w:sz w:val="24"/>
          <w:szCs w:val="24"/>
          <w:shd w:val="clear" w:color="auto" w:fill="FFFFFF"/>
        </w:rPr>
        <w:t>, while in Lao PDR there have been a number of outbreaks over the years due to consumption of raw pork</w:t>
      </w:r>
      <w:ins w:id="377" w:author="donM" w:date="2015-11-24T08:38:00Z">
        <w:r w:rsidR="00A145A6">
          <w:rPr>
            <w:rFonts w:ascii="Times New Roman" w:hAnsi="Times New Roman" w:cs="Times New Roman"/>
            <w:sz w:val="24"/>
            <w:szCs w:val="24"/>
            <w:shd w:val="clear" w:color="auto" w:fill="FFFFFF"/>
          </w:rPr>
          <w:t xml:space="preserve">, </w:t>
        </w:r>
      </w:ins>
      <w:del w:id="378" w:author="donM" w:date="2015-11-24T08:38:00Z">
        <w:r w:rsidR="00797CA8" w:rsidRPr="0072477A" w:rsidDel="00A145A6">
          <w:rPr>
            <w:rFonts w:ascii="Times New Roman" w:hAnsi="Times New Roman" w:cs="Times New Roman"/>
            <w:sz w:val="24"/>
            <w:szCs w:val="24"/>
            <w:shd w:val="clear" w:color="auto" w:fill="FFFFFF"/>
          </w:rPr>
          <w:delText xml:space="preserve"> –</w:delText>
        </w:r>
      </w:del>
      <w:r w:rsidR="00797CA8" w:rsidRPr="0072477A">
        <w:rPr>
          <w:rFonts w:ascii="Times New Roman" w:hAnsi="Times New Roman" w:cs="Times New Roman"/>
          <w:sz w:val="24"/>
          <w:szCs w:val="24"/>
          <w:shd w:val="clear" w:color="auto" w:fill="FFFFFF"/>
        </w:rPr>
        <w:t xml:space="preserve"> a local delicacy</w:t>
      </w:r>
      <w:r w:rsidR="00063871">
        <w:rPr>
          <w:rFonts w:ascii="Times New Roman" w:hAnsi="Times New Roman" w:cs="Times New Roman"/>
          <w:sz w:val="24"/>
          <w:szCs w:val="24"/>
          <w:shd w:val="clear" w:color="auto" w:fill="FFFFFF"/>
        </w:rPr>
        <w:t xml:space="preserve"> </w:t>
      </w:r>
      <w:r w:rsidR="00DF6E48">
        <w:rPr>
          <w:rFonts w:ascii="Times New Roman" w:hAnsi="Times New Roman" w:cs="Times New Roman"/>
          <w:sz w:val="24"/>
          <w:szCs w:val="24"/>
          <w:shd w:val="clear" w:color="auto" w:fill="FFFFFF"/>
        </w:rPr>
        <w:fldChar w:fldCharType="begin">
          <w:fldData xml:space="preserve">PEVuZE5vdGU+PENpdGU+PEF1dGhvcj5Db25sYW48L0F1dGhvcj48WWVhcj4yMDE0PC9ZZWFyPjxS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</w:fldData>
        </w:fldChar>
      </w:r>
      <w:r w:rsidR="001D7AC2">
        <w:rPr>
          <w:rFonts w:ascii="Times New Roman" w:hAnsi="Times New Roman" w:cs="Times New Roman"/>
          <w:sz w:val="24"/>
          <w:szCs w:val="24"/>
          <w:shd w:val="clear" w:color="auto" w:fill="FFFFFF"/>
        </w:rPr>
        <w:instrText xml:space="preserve"> ADDIN EN.CITE </w:instrText>
      </w:r>
      <w:r w:rsidR="00DF6E48">
        <w:rPr>
          <w:rFonts w:ascii="Times New Roman" w:hAnsi="Times New Roman" w:cs="Times New Roman"/>
          <w:sz w:val="24"/>
          <w:szCs w:val="24"/>
          <w:shd w:val="clear" w:color="auto" w:fill="FFFFFF"/>
        </w:rPr>
        <w:fldChar w:fldCharType="begin">
          <w:fldData xml:space="preserve">PEVuZE5vdGU+PENpdGU+PEF1dGhvcj5Db25sYW48L0F1dGhvcj48WWVhcj4yMDE0PC9ZZWFyPjxS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</w:fldData>
        </w:fldChar>
      </w:r>
      <w:r w:rsidR="001D7AC2">
        <w:rPr>
          <w:rFonts w:ascii="Times New Roman" w:hAnsi="Times New Roman" w:cs="Times New Roman"/>
          <w:sz w:val="24"/>
          <w:szCs w:val="24"/>
          <w:shd w:val="clear" w:color="auto" w:fill="FFFFFF"/>
        </w:rPr>
        <w:instrText xml:space="preserve"> ADDIN EN.CITE.DATA </w:instrText>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end"/>
      </w:r>
      <w:r w:rsidR="00DF6E48">
        <w:rPr>
          <w:rFonts w:ascii="Times New Roman" w:hAnsi="Times New Roman" w:cs="Times New Roman"/>
          <w:sz w:val="24"/>
          <w:szCs w:val="24"/>
          <w:shd w:val="clear" w:color="auto" w:fill="FFFFFF"/>
        </w:rPr>
      </w:r>
      <w:r w:rsidR="00DF6E48">
        <w:rPr>
          <w:rFonts w:ascii="Times New Roman" w:hAnsi="Times New Roman" w:cs="Times New Roman"/>
          <w:sz w:val="24"/>
          <w:szCs w:val="24"/>
          <w:shd w:val="clear" w:color="auto" w:fill="FFFFFF"/>
        </w:rPr>
        <w:fldChar w:fldCharType="separate"/>
      </w:r>
      <w:r w:rsidR="004E3DF2">
        <w:rPr>
          <w:rFonts w:ascii="Times New Roman" w:hAnsi="Times New Roman" w:cs="Times New Roman"/>
          <w:noProof/>
          <w:sz w:val="24"/>
          <w:szCs w:val="24"/>
          <w:shd w:val="clear" w:color="auto" w:fill="FFFFFF"/>
        </w:rPr>
        <w:t>(Conlan et al., 2014)</w:t>
      </w:r>
      <w:r w:rsidR="00DF6E48">
        <w:rPr>
          <w:rFonts w:ascii="Times New Roman" w:hAnsi="Times New Roman" w:cs="Times New Roman"/>
          <w:sz w:val="24"/>
          <w:szCs w:val="24"/>
          <w:shd w:val="clear" w:color="auto" w:fill="FFFFFF"/>
        </w:rPr>
        <w:fldChar w:fldCharType="end"/>
      </w:r>
      <w:r w:rsidR="00797CA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955553" w:rsidRPr="00434831" w:rsidRDefault="00955553" w:rsidP="00434831">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There are three main </w:t>
      </w:r>
      <w:ins w:id="379" w:author="donM" w:date="2015-11-24T08:38:00Z">
        <w:r w:rsidR="00DF6E48" w:rsidRPr="00DF6E48">
          <w:rPr>
            <w:rFonts w:ascii="Times New Roman" w:hAnsi="Times New Roman" w:cs="Times New Roman"/>
            <w:i/>
            <w:sz w:val="24"/>
            <w:szCs w:val="24"/>
            <w:rPrChange w:id="380" w:author="donM" w:date="2015-11-24T08:38:00Z">
              <w:rPr>
                <w:rFonts w:ascii="Times New Roman" w:hAnsi="Times New Roman" w:cs="Times New Roman"/>
                <w:sz w:val="24"/>
                <w:szCs w:val="24"/>
              </w:rPr>
            </w:rPrChange>
          </w:rPr>
          <w:t>Taenia</w:t>
        </w:r>
        <w:r w:rsidR="00A145A6">
          <w:rPr>
            <w:rFonts w:ascii="Times New Roman" w:hAnsi="Times New Roman" w:cs="Times New Roman"/>
            <w:sz w:val="24"/>
            <w:szCs w:val="24"/>
          </w:rPr>
          <w:t xml:space="preserve"> </w:t>
        </w:r>
      </w:ins>
      <w:r w:rsidRPr="0072477A">
        <w:rPr>
          <w:rFonts w:ascii="Times New Roman" w:hAnsi="Times New Roman" w:cs="Times New Roman"/>
          <w:sz w:val="24"/>
          <w:szCs w:val="24"/>
        </w:rPr>
        <w:t>sp</w:t>
      </w:r>
      <w:ins w:id="381" w:author="donM" w:date="2015-11-24T15:00:00Z">
        <w:r w:rsidR="00646179">
          <w:rPr>
            <w:rFonts w:ascii="Times New Roman" w:hAnsi="Times New Roman" w:cs="Times New Roman"/>
            <w:sz w:val="24"/>
            <w:szCs w:val="24"/>
          </w:rPr>
          <w:t>p.</w:t>
        </w:r>
      </w:ins>
      <w:del w:id="382" w:author="donM" w:date="2015-11-24T15:00:00Z">
        <w:r w:rsidRPr="0072477A" w:rsidDel="00646179">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which cause zoonotic taeniasis or cysticercosis, </w:t>
      </w:r>
      <w:ins w:id="383" w:author="donM" w:date="2015-11-24T08:38:00Z">
        <w:r w:rsidR="00A145A6">
          <w:rPr>
            <w:rFonts w:ascii="Times New Roman" w:hAnsi="Times New Roman" w:cs="Times New Roman"/>
            <w:sz w:val="24"/>
            <w:szCs w:val="24"/>
          </w:rPr>
          <w:t xml:space="preserve">namely </w:t>
        </w:r>
      </w:ins>
      <w:r w:rsidRPr="0072477A">
        <w:rPr>
          <w:rFonts w:ascii="Times New Roman" w:hAnsi="Times New Roman" w:cs="Times New Roman"/>
          <w:i/>
          <w:sz w:val="24"/>
          <w:szCs w:val="24"/>
        </w:rPr>
        <w:t>Taenia solium, T. saginata</w:t>
      </w:r>
      <w:del w:id="384" w:author="donM" w:date="2015-11-24T08:38:00Z">
        <w:r w:rsidRPr="0072477A" w:rsidDel="00A145A6">
          <w:rPr>
            <w:rFonts w:ascii="Times New Roman" w:hAnsi="Times New Roman" w:cs="Times New Roman"/>
            <w:i/>
            <w:sz w:val="24"/>
            <w:szCs w:val="24"/>
          </w:rPr>
          <w:delText>,</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T. asiatica.</w:t>
      </w:r>
      <w:r w:rsidRPr="0072477A">
        <w:rPr>
          <w:rFonts w:ascii="Times New Roman" w:hAnsi="Times New Roman" w:cs="Times New Roman"/>
          <w:sz w:val="24"/>
          <w:szCs w:val="24"/>
        </w:rPr>
        <w:t xml:space="preserve"> Known as the beef tapeworm, </w:t>
      </w:r>
      <w:r w:rsidRPr="0072477A">
        <w:rPr>
          <w:rFonts w:ascii="Times New Roman" w:hAnsi="Times New Roman" w:cs="Times New Roman"/>
          <w:i/>
          <w:sz w:val="24"/>
          <w:szCs w:val="24"/>
        </w:rPr>
        <w:t>T. saginata</w:t>
      </w:r>
      <w:r w:rsidRPr="0072477A">
        <w:rPr>
          <w:rFonts w:ascii="Times New Roman" w:hAnsi="Times New Roman" w:cs="Times New Roman"/>
          <w:sz w:val="24"/>
          <w:szCs w:val="24"/>
        </w:rPr>
        <w:t xml:space="preserve"> is found in bovines, while </w:t>
      </w:r>
      <w:r w:rsidRPr="0072477A">
        <w:rPr>
          <w:rFonts w:ascii="Times New Roman" w:hAnsi="Times New Roman" w:cs="Times New Roman"/>
          <w:i/>
          <w:sz w:val="24"/>
          <w:szCs w:val="24"/>
        </w:rPr>
        <w:t xml:space="preserve">T. solium </w:t>
      </w:r>
      <w:r w:rsidRPr="0072477A">
        <w:rPr>
          <w:rFonts w:ascii="Times New Roman" w:hAnsi="Times New Roman" w:cs="Times New Roman"/>
          <w:sz w:val="24"/>
          <w:szCs w:val="24"/>
        </w:rPr>
        <w:t xml:space="preserve">the pork tapeworm and </w:t>
      </w:r>
      <w:r w:rsidRPr="0072477A">
        <w:rPr>
          <w:rFonts w:ascii="Times New Roman" w:hAnsi="Times New Roman" w:cs="Times New Roman"/>
          <w:i/>
          <w:sz w:val="24"/>
          <w:szCs w:val="24"/>
        </w:rPr>
        <w:t xml:space="preserve">T. asiatica </w:t>
      </w:r>
      <w:r w:rsidRPr="0072477A">
        <w:rPr>
          <w:rFonts w:ascii="Times New Roman" w:hAnsi="Times New Roman" w:cs="Times New Roman"/>
          <w:sz w:val="24"/>
          <w:szCs w:val="24"/>
        </w:rPr>
        <w:t>infect pigs</w:t>
      </w:r>
      <w:r w:rsidR="00063871">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PEVuZE5vdGU+PENpdGU+PEF1dGhvcj5BbGU8L0F1dGhvcj48WWVhcj4yMDE0PC9ZZWFyPjxSZWNO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PEVuZE5vdGU+PENpdGU+PEF1dGhvcj5BbGU8L0F1dGhvcj48WWVhcj4yMDE0PC9ZZWFyPjxSZWNO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 xml:space="preserve">(Ale et al., </w:t>
      </w:r>
      <w:r w:rsidR="004E3DF2">
        <w:rPr>
          <w:rFonts w:ascii="Times New Roman" w:hAnsi="Times New Roman" w:cs="Times New Roman"/>
          <w:noProof/>
          <w:sz w:val="24"/>
          <w:szCs w:val="24"/>
        </w:rPr>
        <w:lastRenderedPageBreak/>
        <w:t>2014)</w:t>
      </w:r>
      <w:r w:rsidR="00DF6E48">
        <w:rPr>
          <w:rFonts w:ascii="Times New Roman" w:hAnsi="Times New Roman" w:cs="Times New Roman"/>
          <w:sz w:val="24"/>
          <w:szCs w:val="24"/>
        </w:rPr>
        <w:fldChar w:fldCharType="end"/>
      </w:r>
      <w:r w:rsidRPr="0072477A">
        <w:rPr>
          <w:rFonts w:ascii="Times New Roman" w:hAnsi="Times New Roman" w:cs="Times New Roman"/>
          <w:sz w:val="24"/>
          <w:szCs w:val="24"/>
        </w:rPr>
        <w:t xml:space="preserve">. Despite having different definitive hosts, </w:t>
      </w:r>
      <w:r w:rsidRPr="0072477A">
        <w:rPr>
          <w:rFonts w:ascii="Times New Roman" w:hAnsi="Times New Roman" w:cs="Times New Roman"/>
          <w:i/>
          <w:sz w:val="24"/>
          <w:szCs w:val="24"/>
        </w:rPr>
        <w:t xml:space="preserve">T. asiatica </w:t>
      </w:r>
      <w:r w:rsidRPr="0072477A">
        <w:rPr>
          <w:rFonts w:ascii="Times New Roman" w:hAnsi="Times New Roman" w:cs="Times New Roman"/>
          <w:sz w:val="24"/>
          <w:szCs w:val="24"/>
        </w:rPr>
        <w:t xml:space="preserve">is very similar genetically to </w:t>
      </w:r>
      <w:r w:rsidRPr="0072477A">
        <w:rPr>
          <w:rFonts w:ascii="Times New Roman" w:hAnsi="Times New Roman" w:cs="Times New Roman"/>
          <w:i/>
          <w:sz w:val="24"/>
          <w:szCs w:val="24"/>
        </w:rPr>
        <w:t>T. saginata</w:t>
      </w:r>
      <w:r w:rsidRPr="0072477A">
        <w:rPr>
          <w:rFonts w:ascii="Times New Roman" w:hAnsi="Times New Roman" w:cs="Times New Roman"/>
          <w:sz w:val="24"/>
          <w:szCs w:val="24"/>
        </w:rPr>
        <w:t xml:space="preserve">, much closer than it is to </w:t>
      </w:r>
      <w:r w:rsidRPr="0072477A">
        <w:rPr>
          <w:rFonts w:ascii="Times New Roman" w:hAnsi="Times New Roman" w:cs="Times New Roman"/>
          <w:i/>
          <w:sz w:val="24"/>
          <w:szCs w:val="24"/>
        </w:rPr>
        <w:t xml:space="preserve">T. solium </w:t>
      </w:r>
      <w:r w:rsidRPr="0072477A">
        <w:rPr>
          <w:rFonts w:ascii="Times New Roman" w:hAnsi="Times New Roman" w:cs="Times New Roman"/>
          <w:sz w:val="24"/>
          <w:szCs w:val="24"/>
        </w:rPr>
        <w:t>with whom it shares a common host</w:t>
      </w:r>
      <w:r w:rsidR="00063871">
        <w:rPr>
          <w:rFonts w:ascii="Times New Roman" w:hAnsi="Times New Roman" w:cs="Times New Roman"/>
          <w:sz w:val="24"/>
          <w:szCs w:val="24"/>
        </w:rPr>
        <w:t xml:space="preserve"> </w:t>
      </w:r>
      <w:r w:rsidR="00DF6E48" w:rsidRPr="00063871">
        <w:rPr>
          <w:rFonts w:ascii="Times New Roman" w:hAnsi="Times New Roman" w:cs="Times New Roman"/>
          <w:color w:val="000000"/>
          <w:sz w:val="24"/>
          <w:szCs w:val="24"/>
        </w:rPr>
        <w:fldChar w:fldCharType="begin">
          <w:fldData xml:space="preserve">PEVuZE5vdGU+PENpdGU+PEF1dGhvcj5Cb3dsZXM8L0F1dGhvcj48WWVhcj4xOTk0PC9ZZWFyPjxS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=
</w:fldData>
        </w:fldChar>
      </w:r>
      <w:r w:rsidR="001D7AC2">
        <w:rPr>
          <w:rFonts w:ascii="Times New Roman" w:hAnsi="Times New Roman" w:cs="Times New Roman"/>
          <w:color w:val="000000"/>
          <w:sz w:val="24"/>
          <w:szCs w:val="24"/>
        </w:rPr>
        <w:instrText xml:space="preserve"> ADDIN EN.CITE </w:instrText>
      </w:r>
      <w:r w:rsidR="00DF6E48">
        <w:rPr>
          <w:rFonts w:ascii="Times New Roman" w:hAnsi="Times New Roman" w:cs="Times New Roman"/>
          <w:color w:val="000000"/>
          <w:sz w:val="24"/>
          <w:szCs w:val="24"/>
        </w:rPr>
        <w:fldChar w:fldCharType="begin">
          <w:fldData xml:space="preserve">PEVuZE5vdGU+PENpdGU+PEF1dGhvcj5Cb3dsZXM8L0F1dGhvcj48WWVhcj4xOTk0PC9ZZWFyPjxS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=
</w:fldData>
        </w:fldChar>
      </w:r>
      <w:r w:rsidR="001D7AC2">
        <w:rPr>
          <w:rFonts w:ascii="Times New Roman" w:hAnsi="Times New Roman" w:cs="Times New Roman"/>
          <w:color w:val="000000"/>
          <w:sz w:val="24"/>
          <w:szCs w:val="24"/>
        </w:rPr>
        <w:instrText xml:space="preserve"> ADDIN EN.CITE.DATA </w:instrText>
      </w:r>
      <w:r w:rsidR="00DF6E48">
        <w:rPr>
          <w:rFonts w:ascii="Times New Roman" w:hAnsi="Times New Roman" w:cs="Times New Roman"/>
          <w:color w:val="000000"/>
          <w:sz w:val="24"/>
          <w:szCs w:val="24"/>
        </w:rPr>
      </w:r>
      <w:r w:rsidR="00DF6E48">
        <w:rPr>
          <w:rFonts w:ascii="Times New Roman" w:hAnsi="Times New Roman" w:cs="Times New Roman"/>
          <w:color w:val="000000"/>
          <w:sz w:val="24"/>
          <w:szCs w:val="24"/>
        </w:rPr>
        <w:fldChar w:fldCharType="end"/>
      </w:r>
      <w:r w:rsidR="00DF6E48" w:rsidRPr="00063871">
        <w:rPr>
          <w:rFonts w:ascii="Times New Roman" w:hAnsi="Times New Roman" w:cs="Times New Roman"/>
          <w:color w:val="000000"/>
          <w:sz w:val="24"/>
          <w:szCs w:val="24"/>
        </w:rPr>
      </w:r>
      <w:r w:rsidR="00DF6E48" w:rsidRPr="00063871">
        <w:rPr>
          <w:rFonts w:ascii="Times New Roman" w:hAnsi="Times New Roman" w:cs="Times New Roman"/>
          <w:color w:val="000000"/>
          <w:sz w:val="24"/>
          <w:szCs w:val="24"/>
        </w:rPr>
        <w:fldChar w:fldCharType="separate"/>
      </w:r>
      <w:r w:rsidR="004E3DF2">
        <w:rPr>
          <w:rFonts w:ascii="Times New Roman" w:hAnsi="Times New Roman" w:cs="Times New Roman"/>
          <w:noProof/>
          <w:color w:val="000000"/>
          <w:sz w:val="24"/>
          <w:szCs w:val="24"/>
        </w:rPr>
        <w:t>(Bowles and McManus, 1994, Jeon et al., 2007, Gordon et al., 2015)</w:t>
      </w:r>
      <w:r w:rsidR="00DF6E48" w:rsidRPr="00063871">
        <w:rPr>
          <w:rFonts w:ascii="Times New Roman" w:hAnsi="Times New Roman" w:cs="Times New Roman"/>
          <w:color w:val="000000"/>
          <w:sz w:val="24"/>
          <w:szCs w:val="24"/>
        </w:rPr>
        <w:fldChar w:fldCharType="end"/>
      </w:r>
      <w:r w:rsidRPr="00063871">
        <w:rPr>
          <w:rFonts w:ascii="Times New Roman" w:hAnsi="Times New Roman" w:cs="Times New Roman"/>
          <w:sz w:val="24"/>
          <w:szCs w:val="24"/>
        </w:rPr>
        <w:t>.</w:t>
      </w:r>
      <w:r w:rsidRPr="0072477A">
        <w:rPr>
          <w:rFonts w:ascii="Times New Roman" w:hAnsi="Times New Roman" w:cs="Times New Roman"/>
          <w:sz w:val="24"/>
          <w:szCs w:val="24"/>
        </w:rPr>
        <w:t xml:space="preserve"> </w:t>
      </w:r>
      <w:r w:rsidR="00D208C7">
        <w:rPr>
          <w:rFonts w:ascii="Times New Roman" w:hAnsi="Times New Roman" w:cs="Times New Roman"/>
          <w:sz w:val="24"/>
          <w:szCs w:val="24"/>
        </w:rPr>
        <w:t>To date,</w:t>
      </w:r>
      <w:r w:rsidRPr="0072477A">
        <w:rPr>
          <w:rFonts w:ascii="Times New Roman" w:hAnsi="Times New Roman" w:cs="Times New Roman"/>
          <w:sz w:val="24"/>
          <w:szCs w:val="24"/>
        </w:rPr>
        <w:t xml:space="preserve"> there have been no </w:t>
      </w:r>
      <w:ins w:id="385" w:author="donM" w:date="2015-11-24T08:38:00Z">
        <w:r w:rsidR="00A145A6">
          <w:rPr>
            <w:rFonts w:ascii="Times New Roman" w:hAnsi="Times New Roman" w:cs="Times New Roman"/>
            <w:sz w:val="24"/>
            <w:szCs w:val="24"/>
          </w:rPr>
          <w:t xml:space="preserve">reports </w:t>
        </w:r>
      </w:ins>
      <w:del w:id="386" w:author="donM" w:date="2015-11-24T08:39:00Z">
        <w:r w:rsidRPr="0072477A" w:rsidDel="00A145A6">
          <w:rPr>
            <w:rFonts w:ascii="Times New Roman" w:hAnsi="Times New Roman" w:cs="Times New Roman"/>
            <w:sz w:val="24"/>
            <w:szCs w:val="24"/>
          </w:rPr>
          <w:delText>cases</w:delText>
        </w:r>
      </w:del>
      <w:r w:rsidRPr="0072477A">
        <w:rPr>
          <w:rFonts w:ascii="Times New Roman" w:hAnsi="Times New Roman" w:cs="Times New Roman"/>
          <w:sz w:val="24"/>
          <w:szCs w:val="24"/>
        </w:rPr>
        <w:t xml:space="preserve"> of </w:t>
      </w:r>
      <w:r w:rsidRPr="0072477A">
        <w:rPr>
          <w:rFonts w:ascii="Times New Roman" w:hAnsi="Times New Roman" w:cs="Times New Roman"/>
          <w:i/>
          <w:sz w:val="24"/>
          <w:szCs w:val="24"/>
        </w:rPr>
        <w:t xml:space="preserve">T. asiatica </w:t>
      </w:r>
      <w:r w:rsidRPr="0072477A">
        <w:rPr>
          <w:rFonts w:ascii="Times New Roman" w:hAnsi="Times New Roman" w:cs="Times New Roman"/>
          <w:sz w:val="24"/>
          <w:szCs w:val="24"/>
        </w:rPr>
        <w:t xml:space="preserve">infection occurring outside </w:t>
      </w:r>
      <w:del w:id="387" w:author="donM" w:date="2015-11-24T08:39:00Z">
        <w:r w:rsidRPr="0072477A" w:rsidDel="00A145A6">
          <w:rPr>
            <w:rFonts w:ascii="Times New Roman" w:hAnsi="Times New Roman" w:cs="Times New Roman"/>
            <w:sz w:val="24"/>
            <w:szCs w:val="24"/>
          </w:rPr>
          <w:delText>of</w:delText>
        </w:r>
      </w:del>
      <w:r w:rsidRPr="0072477A">
        <w:rPr>
          <w:rFonts w:ascii="Times New Roman" w:hAnsi="Times New Roman" w:cs="Times New Roman"/>
          <w:sz w:val="24"/>
          <w:szCs w:val="24"/>
        </w:rPr>
        <w:t xml:space="preserve"> Asia (</w:t>
      </w:r>
      <w:r>
        <w:rPr>
          <w:rFonts w:ascii="Times New Roman" w:hAnsi="Times New Roman" w:cs="Times New Roman"/>
          <w:sz w:val="24"/>
          <w:szCs w:val="24"/>
        </w:rPr>
        <w:t xml:space="preserve">Figure </w:t>
      </w:r>
      <w:r w:rsidR="001E39CB">
        <w:rPr>
          <w:rFonts w:ascii="Times New Roman" w:hAnsi="Times New Roman" w:cs="Times New Roman"/>
          <w:sz w:val="24"/>
          <w:szCs w:val="24"/>
        </w:rPr>
        <w:t>3</w:t>
      </w:r>
      <w:r w:rsidRPr="0072477A">
        <w:rPr>
          <w:rFonts w:ascii="Times New Roman" w:hAnsi="Times New Roman" w:cs="Times New Roman"/>
          <w:sz w:val="24"/>
          <w:szCs w:val="24"/>
        </w:rPr>
        <w:t>, Suppl</w:t>
      </w:r>
      <w:r w:rsidR="00120A16">
        <w:rPr>
          <w:rFonts w:ascii="Times New Roman" w:hAnsi="Times New Roman" w:cs="Times New Roman"/>
          <w:sz w:val="24"/>
          <w:szCs w:val="24"/>
        </w:rPr>
        <w:t>ementary</w:t>
      </w:r>
      <w:r w:rsidRPr="0072477A">
        <w:rPr>
          <w:rFonts w:ascii="Times New Roman" w:hAnsi="Times New Roman" w:cs="Times New Roman"/>
          <w:sz w:val="24"/>
          <w:szCs w:val="24"/>
        </w:rPr>
        <w:t xml:space="preserve"> Table </w:t>
      </w:r>
      <w:r w:rsidR="005968F8">
        <w:rPr>
          <w:rFonts w:ascii="Times New Roman" w:hAnsi="Times New Roman" w:cs="Times New Roman"/>
          <w:sz w:val="24"/>
          <w:szCs w:val="24"/>
        </w:rPr>
        <w:t>1</w:t>
      </w:r>
      <w:r w:rsidRPr="0072477A">
        <w:rPr>
          <w:rFonts w:ascii="Times New Roman" w:hAnsi="Times New Roman" w:cs="Times New Roman"/>
          <w:sz w:val="24"/>
          <w:szCs w:val="24"/>
        </w:rPr>
        <w:t xml:space="preserve">). </w:t>
      </w:r>
    </w:p>
    <w:p w:rsidR="00955553" w:rsidRPr="0072477A" w:rsidRDefault="00955553" w:rsidP="00955553">
      <w:pPr>
        <w:tabs>
          <w:tab w:val="left" w:pos="3884"/>
        </w:tabs>
        <w:spacing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T. solium </w:t>
      </w:r>
      <w:r>
        <w:rPr>
          <w:rFonts w:ascii="Times New Roman" w:hAnsi="Times New Roman" w:cs="Times New Roman"/>
          <w:sz w:val="24"/>
          <w:szCs w:val="24"/>
        </w:rPr>
        <w:t>causes</w:t>
      </w:r>
      <w:r w:rsidRPr="0072477A">
        <w:rPr>
          <w:rFonts w:ascii="Times New Roman" w:hAnsi="Times New Roman" w:cs="Times New Roman"/>
          <w:sz w:val="24"/>
          <w:szCs w:val="24"/>
        </w:rPr>
        <w:t xml:space="preserve"> cysticercosis in humans, where ingestion of eggs or gravid proglottids of </w:t>
      </w:r>
      <w:r w:rsidRPr="0072477A">
        <w:rPr>
          <w:rFonts w:ascii="Times New Roman" w:hAnsi="Times New Roman" w:cs="Times New Roman"/>
          <w:i/>
          <w:sz w:val="24"/>
          <w:szCs w:val="24"/>
        </w:rPr>
        <w:t xml:space="preserve">T. solium </w:t>
      </w:r>
      <w:r w:rsidRPr="0072477A">
        <w:rPr>
          <w:rFonts w:ascii="Times New Roman" w:hAnsi="Times New Roman" w:cs="Times New Roman"/>
          <w:sz w:val="24"/>
          <w:szCs w:val="24"/>
        </w:rPr>
        <w:t xml:space="preserve">causes </w:t>
      </w:r>
      <w:r w:rsidRPr="0072477A">
        <w:rPr>
          <w:rStyle w:val="Emphasis"/>
          <w:rFonts w:ascii="Times New Roman" w:hAnsi="Times New Roman" w:cs="Times New Roman"/>
          <w:bCs/>
          <w:i w:val="0"/>
          <w:iCs w:val="0"/>
          <w:sz w:val="24"/>
          <w:szCs w:val="24"/>
          <w:shd w:val="clear" w:color="auto" w:fill="FFFFFF"/>
        </w:rPr>
        <w:t>cysticerci</w:t>
      </w:r>
      <w:r w:rsidRPr="0072477A">
        <w:rPr>
          <w:rFonts w:ascii="Times New Roman" w:hAnsi="Times New Roman" w:cs="Times New Roman"/>
          <w:sz w:val="24"/>
          <w:szCs w:val="24"/>
        </w:rPr>
        <w:t xml:space="preserve"> to develop in body tissues, similar to the process in a porcine host. In contrast</w:t>
      </w:r>
      <w:ins w:id="388" w:author="donM" w:date="2015-11-24T08:57:00Z">
        <w:r w:rsidR="005F152F">
          <w:rPr>
            <w:rFonts w:ascii="Times New Roman" w:hAnsi="Times New Roman" w:cs="Times New Roman"/>
            <w:sz w:val="24"/>
            <w:szCs w:val="24"/>
          </w:rPr>
          <w:t>,</w:t>
        </w:r>
      </w:ins>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T. saginata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T. asiatica </w:t>
      </w:r>
      <w:del w:id="389" w:author="donM" w:date="2015-11-24T08:57:00Z">
        <w:r w:rsidRPr="0072477A" w:rsidDel="005F152F">
          <w:rPr>
            <w:rFonts w:ascii="Times New Roman" w:hAnsi="Times New Roman" w:cs="Times New Roman"/>
            <w:sz w:val="24"/>
            <w:szCs w:val="24"/>
          </w:rPr>
          <w:delText xml:space="preserve">do not cause </w:delText>
        </w:r>
      </w:del>
      <w:ins w:id="390" w:author="donM" w:date="2015-11-24T08:57:00Z">
        <w:r w:rsidR="005F152F">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cysticerci </w:t>
      </w:r>
      <w:ins w:id="391" w:author="donM" w:date="2015-11-24T08:58:00Z">
        <w:r w:rsidR="005F152F">
          <w:rPr>
            <w:rFonts w:ascii="Times New Roman" w:hAnsi="Times New Roman" w:cs="Times New Roman"/>
            <w:sz w:val="24"/>
            <w:szCs w:val="24"/>
          </w:rPr>
          <w:t xml:space="preserve">do not </w:t>
        </w:r>
      </w:ins>
      <w:del w:id="392" w:author="donM" w:date="2015-11-24T08:58:00Z">
        <w:r w:rsidRPr="0072477A" w:rsidDel="005F152F">
          <w:rPr>
            <w:rFonts w:ascii="Times New Roman" w:hAnsi="Times New Roman" w:cs="Times New Roman"/>
            <w:sz w:val="24"/>
            <w:szCs w:val="24"/>
          </w:rPr>
          <w:delText>to</w:delText>
        </w:r>
      </w:del>
      <w:r w:rsidRPr="0072477A">
        <w:rPr>
          <w:rFonts w:ascii="Times New Roman" w:hAnsi="Times New Roman" w:cs="Times New Roman"/>
          <w:sz w:val="24"/>
          <w:szCs w:val="24"/>
        </w:rPr>
        <w:t xml:space="preserve"> d</w:t>
      </w:r>
      <w:r>
        <w:rPr>
          <w:rFonts w:ascii="Times New Roman" w:hAnsi="Times New Roman" w:cs="Times New Roman"/>
          <w:sz w:val="24"/>
          <w:szCs w:val="24"/>
        </w:rPr>
        <w:t>evelop in humans and only cause</w:t>
      </w:r>
      <w:r w:rsidRPr="0072477A">
        <w:rPr>
          <w:rFonts w:ascii="Times New Roman" w:hAnsi="Times New Roman" w:cs="Times New Roman"/>
          <w:sz w:val="24"/>
          <w:szCs w:val="24"/>
        </w:rPr>
        <w:t xml:space="preserve"> intestinal taeniasis</w:t>
      </w:r>
      <w:r>
        <w:rPr>
          <w:rFonts w:ascii="Times New Roman" w:hAnsi="Times New Roman" w:cs="Times New Roman"/>
          <w:sz w:val="24"/>
          <w:szCs w:val="24"/>
        </w:rPr>
        <w:t xml:space="preserve"> (adult worms in the </w:t>
      </w:r>
      <w:r w:rsidR="008D3544">
        <w:rPr>
          <w:rFonts w:ascii="Times New Roman" w:hAnsi="Times New Roman" w:cs="Times New Roman"/>
          <w:sz w:val="24"/>
          <w:szCs w:val="24"/>
        </w:rPr>
        <w:t>gastrointestinal system (</w:t>
      </w:r>
      <w:r>
        <w:rPr>
          <w:rFonts w:ascii="Times New Roman" w:hAnsi="Times New Roman" w:cs="Times New Roman"/>
          <w:sz w:val="24"/>
          <w:szCs w:val="24"/>
        </w:rPr>
        <w:t>GIT</w:t>
      </w:r>
      <w:r w:rsidR="008D3544">
        <w:rPr>
          <w:rFonts w:ascii="Times New Roman" w:hAnsi="Times New Roman" w:cs="Times New Roman"/>
          <w:sz w:val="24"/>
          <w:szCs w:val="24"/>
        </w:rPr>
        <w:t>)</w:t>
      </w:r>
      <w:r>
        <w:rPr>
          <w:rFonts w:ascii="Times New Roman" w:hAnsi="Times New Roman" w:cs="Times New Roman"/>
          <w:sz w:val="24"/>
          <w:szCs w:val="24"/>
        </w:rPr>
        <w:t>).</w:t>
      </w:r>
      <w:r w:rsidRPr="0072477A">
        <w:rPr>
          <w:rFonts w:ascii="Times New Roman" w:hAnsi="Times New Roman" w:cs="Times New Roman"/>
          <w:sz w:val="24"/>
          <w:szCs w:val="24"/>
        </w:rPr>
        <w:t xml:space="preserve"> </w:t>
      </w:r>
      <w:del w:id="393" w:author="donM" w:date="2015-11-24T15:01:00Z">
        <w:r w:rsidDel="00646179">
          <w:rPr>
            <w:rFonts w:ascii="Times New Roman" w:hAnsi="Times New Roman" w:cs="Times New Roman"/>
            <w:sz w:val="24"/>
            <w:szCs w:val="24"/>
          </w:rPr>
          <w:delText>In all species i</w:delText>
        </w:r>
      </w:del>
      <w:ins w:id="394" w:author="donM" w:date="2015-11-24T15:01:00Z">
        <w:r w:rsidR="00646179">
          <w:rPr>
            <w:rFonts w:ascii="Times New Roman" w:hAnsi="Times New Roman" w:cs="Times New Roman"/>
            <w:sz w:val="24"/>
            <w:szCs w:val="24"/>
          </w:rPr>
          <w:t>I</w:t>
        </w:r>
      </w:ins>
      <w:r>
        <w:rPr>
          <w:rFonts w:ascii="Times New Roman" w:hAnsi="Times New Roman" w:cs="Times New Roman"/>
          <w:sz w:val="24"/>
          <w:szCs w:val="24"/>
        </w:rPr>
        <w:t xml:space="preserve">ngestion of raw or undercooked meat containing </w:t>
      </w:r>
      <w:ins w:id="395" w:author="donM" w:date="2015-11-24T08:58:00Z">
        <w:r w:rsidR="005F152F">
          <w:rPr>
            <w:rFonts w:ascii="Times New Roman" w:hAnsi="Times New Roman" w:cs="Times New Roman"/>
            <w:sz w:val="24"/>
            <w:szCs w:val="24"/>
          </w:rPr>
          <w:t>cysticerci</w:t>
        </w:r>
      </w:ins>
      <w:del w:id="396" w:author="donM" w:date="2015-11-24T08:58:00Z">
        <w:r w:rsidDel="005F152F">
          <w:rPr>
            <w:rFonts w:ascii="Times New Roman" w:hAnsi="Times New Roman" w:cs="Times New Roman"/>
            <w:sz w:val="24"/>
            <w:szCs w:val="24"/>
          </w:rPr>
          <w:delText>oncospheres</w:delText>
        </w:r>
      </w:del>
      <w:r>
        <w:rPr>
          <w:rFonts w:ascii="Times New Roman" w:hAnsi="Times New Roman" w:cs="Times New Roman"/>
          <w:sz w:val="24"/>
          <w:szCs w:val="24"/>
        </w:rPr>
        <w:t xml:space="preserve"> of </w:t>
      </w:r>
      <w:r w:rsidR="006953CA">
        <w:rPr>
          <w:rFonts w:ascii="Times New Roman" w:hAnsi="Times New Roman" w:cs="Times New Roman"/>
          <w:i/>
          <w:sz w:val="24"/>
          <w:szCs w:val="24"/>
        </w:rPr>
        <w:t xml:space="preserve">Taenia </w:t>
      </w:r>
      <w:r w:rsidR="006953CA">
        <w:rPr>
          <w:rFonts w:ascii="Times New Roman" w:hAnsi="Times New Roman" w:cs="Times New Roman"/>
          <w:sz w:val="24"/>
          <w:szCs w:val="24"/>
        </w:rPr>
        <w:t>sp</w:t>
      </w:r>
      <w:ins w:id="397" w:author="donM" w:date="2015-11-24T15:01:00Z">
        <w:r w:rsidR="00646179">
          <w:rPr>
            <w:rFonts w:ascii="Times New Roman" w:hAnsi="Times New Roman" w:cs="Times New Roman"/>
            <w:sz w:val="24"/>
            <w:szCs w:val="24"/>
          </w:rPr>
          <w:t>p.</w:t>
        </w:r>
      </w:ins>
      <w:del w:id="398" w:author="donM" w:date="2015-11-24T15:01:00Z">
        <w:r w:rsidR="006953CA" w:rsidDel="00646179">
          <w:rPr>
            <w:rFonts w:ascii="Times New Roman" w:hAnsi="Times New Roman" w:cs="Times New Roman"/>
            <w:sz w:val="24"/>
            <w:szCs w:val="24"/>
          </w:rPr>
          <w:delText>ecies</w:delText>
        </w:r>
      </w:del>
      <w:r>
        <w:rPr>
          <w:rFonts w:ascii="Times New Roman" w:hAnsi="Times New Roman" w:cs="Times New Roman"/>
          <w:i/>
          <w:sz w:val="24"/>
          <w:szCs w:val="24"/>
        </w:rPr>
        <w:t xml:space="preserve"> </w:t>
      </w:r>
      <w:r>
        <w:rPr>
          <w:rFonts w:ascii="Times New Roman" w:hAnsi="Times New Roman" w:cs="Times New Roman"/>
          <w:sz w:val="24"/>
          <w:szCs w:val="24"/>
        </w:rPr>
        <w:t xml:space="preserve">results in adult worms in the intestine. </w:t>
      </w:r>
      <w:r w:rsidRPr="0072477A">
        <w:rPr>
          <w:rFonts w:ascii="Times New Roman" w:hAnsi="Times New Roman" w:cs="Times New Roman"/>
          <w:sz w:val="24"/>
          <w:szCs w:val="24"/>
        </w:rPr>
        <w:t xml:space="preserve">Poor hygiene is a key part of transmitting </w:t>
      </w:r>
      <w:r>
        <w:rPr>
          <w:rFonts w:ascii="Times New Roman" w:hAnsi="Times New Roman" w:cs="Times New Roman"/>
          <w:sz w:val="24"/>
          <w:szCs w:val="24"/>
        </w:rPr>
        <w:t>cysticercosis</w:t>
      </w:r>
      <w:r w:rsidR="00000938">
        <w:rPr>
          <w:rFonts w:ascii="Times New Roman" w:hAnsi="Times New Roman" w:cs="Times New Roman"/>
          <w:sz w:val="24"/>
          <w:szCs w:val="24"/>
        </w:rPr>
        <w:t>,</w:t>
      </w:r>
      <w:r>
        <w:rPr>
          <w:rFonts w:ascii="Times New Roman" w:hAnsi="Times New Roman" w:cs="Times New Roman"/>
          <w:sz w:val="24"/>
          <w:szCs w:val="24"/>
        </w:rPr>
        <w:t xml:space="preserve"> with i</w:t>
      </w:r>
      <w:r w:rsidRPr="0072477A">
        <w:rPr>
          <w:rFonts w:ascii="Times New Roman" w:hAnsi="Times New Roman" w:cs="Times New Roman"/>
          <w:sz w:val="24"/>
          <w:szCs w:val="24"/>
        </w:rPr>
        <w:t xml:space="preserve">ndividuals harbouring adult </w:t>
      </w:r>
      <w:r>
        <w:rPr>
          <w:rFonts w:ascii="Times New Roman" w:hAnsi="Times New Roman" w:cs="Times New Roman"/>
          <w:i/>
          <w:sz w:val="24"/>
          <w:szCs w:val="24"/>
        </w:rPr>
        <w:t>T. solium</w:t>
      </w:r>
      <w:r>
        <w:rPr>
          <w:rFonts w:ascii="Times New Roman" w:hAnsi="Times New Roman" w:cs="Times New Roman"/>
          <w:sz w:val="24"/>
          <w:szCs w:val="24"/>
        </w:rPr>
        <w:t xml:space="preserve"> worms</w:t>
      </w:r>
      <w:r w:rsidRPr="0072477A">
        <w:rPr>
          <w:rFonts w:ascii="Times New Roman" w:hAnsi="Times New Roman" w:cs="Times New Roman"/>
          <w:sz w:val="24"/>
          <w:szCs w:val="24"/>
        </w:rPr>
        <w:t xml:space="preserve"> </w:t>
      </w:r>
      <w:r>
        <w:rPr>
          <w:rFonts w:ascii="Times New Roman" w:hAnsi="Times New Roman" w:cs="Times New Roman"/>
          <w:sz w:val="24"/>
          <w:szCs w:val="24"/>
        </w:rPr>
        <w:t>able to auto</w:t>
      </w:r>
      <w:r w:rsidRPr="0072477A">
        <w:rPr>
          <w:rFonts w:ascii="Times New Roman" w:hAnsi="Times New Roman" w:cs="Times New Roman"/>
          <w:sz w:val="24"/>
          <w:szCs w:val="24"/>
        </w:rPr>
        <w:t xml:space="preserve">infect themselves </w:t>
      </w:r>
      <w:r>
        <w:rPr>
          <w:rFonts w:ascii="Times New Roman" w:hAnsi="Times New Roman" w:cs="Times New Roman"/>
          <w:sz w:val="24"/>
          <w:szCs w:val="24"/>
        </w:rPr>
        <w:t>by ingesting expelled eggs, or infecting others by contaminating the environment and food products.</w:t>
      </w:r>
      <w:r w:rsidRPr="0072477A">
        <w:rPr>
          <w:rFonts w:ascii="Times New Roman" w:hAnsi="Times New Roman" w:cs="Times New Roman"/>
          <w:sz w:val="24"/>
          <w:szCs w:val="24"/>
        </w:rPr>
        <w:t xml:space="preserve"> </w:t>
      </w:r>
      <w:r>
        <w:rPr>
          <w:rFonts w:ascii="Times New Roman" w:hAnsi="Times New Roman" w:cs="Times New Roman"/>
          <w:sz w:val="24"/>
          <w:szCs w:val="24"/>
        </w:rPr>
        <w:t xml:space="preserve">Neurocystercercosis (NCC) </w:t>
      </w:r>
      <w:r w:rsidR="00A20D50">
        <w:rPr>
          <w:rFonts w:ascii="Times New Roman" w:hAnsi="Times New Roman" w:cs="Times New Roman"/>
          <w:sz w:val="24"/>
          <w:szCs w:val="24"/>
        </w:rPr>
        <w:t>occurs</w:t>
      </w:r>
      <w:r>
        <w:rPr>
          <w:rFonts w:ascii="Times New Roman" w:hAnsi="Times New Roman" w:cs="Times New Roman"/>
          <w:sz w:val="24"/>
          <w:szCs w:val="24"/>
        </w:rPr>
        <w:t xml:space="preserve"> whe</w:t>
      </w:r>
      <w:r w:rsidR="00A20D50">
        <w:rPr>
          <w:rFonts w:ascii="Times New Roman" w:hAnsi="Times New Roman" w:cs="Times New Roman"/>
          <w:sz w:val="24"/>
          <w:szCs w:val="24"/>
        </w:rPr>
        <w:t>n</w:t>
      </w:r>
      <w:r>
        <w:rPr>
          <w:rFonts w:ascii="Times New Roman" w:hAnsi="Times New Roman" w:cs="Times New Roman"/>
          <w:sz w:val="24"/>
          <w:szCs w:val="24"/>
        </w:rPr>
        <w:t xml:space="preserve"> cysticerci of </w:t>
      </w:r>
      <w:r>
        <w:rPr>
          <w:rFonts w:ascii="Times New Roman" w:hAnsi="Times New Roman" w:cs="Times New Roman"/>
          <w:i/>
          <w:sz w:val="24"/>
          <w:szCs w:val="24"/>
        </w:rPr>
        <w:t>T. solium</w:t>
      </w:r>
      <w:r w:rsidRPr="0072477A">
        <w:rPr>
          <w:rFonts w:ascii="Times New Roman" w:hAnsi="Times New Roman" w:cs="Times New Roman"/>
          <w:sz w:val="24"/>
          <w:szCs w:val="24"/>
        </w:rPr>
        <w:t xml:space="preserve"> form in the brain of the host</w:t>
      </w:r>
      <w:r w:rsidR="00A20D50">
        <w:rPr>
          <w:rFonts w:ascii="Times New Roman" w:hAnsi="Times New Roman" w:cs="Times New Roman"/>
          <w:sz w:val="24"/>
          <w:szCs w:val="24"/>
        </w:rPr>
        <w:t xml:space="preserve">, </w:t>
      </w:r>
      <w:r>
        <w:rPr>
          <w:rFonts w:ascii="Times New Roman" w:hAnsi="Times New Roman" w:cs="Times New Roman"/>
          <w:sz w:val="24"/>
          <w:szCs w:val="24"/>
        </w:rPr>
        <w:t xml:space="preserve">causing severe neurological complications including behavioural changes (psychosis and depression) and death in some individuals </w:t>
      </w:r>
      <w:r w:rsidR="00DF6E48" w:rsidRPr="0072477A">
        <w:rPr>
          <w:rFonts w:ascii="Times New Roman" w:hAnsi="Times New Roman" w:cs="Times New Roman"/>
          <w:sz w:val="24"/>
          <w:szCs w:val="24"/>
        </w:rPr>
        <w:fldChar w:fldCharType="begin">
          <w:fldData xml:space="preserve">PEVuZE5vdGU+PENpdGU+PEF1dGhvcj5BbG1laWRhPC9BdXRob3I+PFllYXI+MjAxMDwvWWVhcj48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PEVuZE5vdGU+PENpdGU+PEF1dGhvcj5BbG1laWRhPC9BdXRob3I+PFllYXI+MjAxMDwvWWVhcj48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(Almeida and Gurjao, 2010, de Almeida and Gurjao, 2011, Verma and Kumar, 2013, Sarangi et al., 2013)</w:t>
      </w:r>
      <w:r w:rsidR="00DF6E48" w:rsidRPr="0072477A">
        <w:rPr>
          <w:rFonts w:ascii="Times New Roman" w:hAnsi="Times New Roman" w:cs="Times New Roman"/>
          <w:sz w:val="24"/>
          <w:szCs w:val="24"/>
        </w:rPr>
        <w:fldChar w:fldCharType="end"/>
      </w:r>
      <w:r w:rsidR="00120A16">
        <w:rPr>
          <w:rFonts w:ascii="Times New Roman" w:hAnsi="Times New Roman" w:cs="Times New Roman"/>
          <w:sz w:val="24"/>
          <w:szCs w:val="24"/>
        </w:rPr>
        <w:t xml:space="preserve"> (Table 2)</w:t>
      </w:r>
      <w:r w:rsidRPr="0072477A">
        <w:rPr>
          <w:rFonts w:ascii="Times New Roman" w:hAnsi="Times New Roman" w:cs="Times New Roman"/>
          <w:sz w:val="24"/>
          <w:szCs w:val="24"/>
        </w:rPr>
        <w:t xml:space="preserve">. </w:t>
      </w:r>
      <w:r>
        <w:rPr>
          <w:rFonts w:ascii="Times New Roman" w:hAnsi="Times New Roman" w:cs="Times New Roman"/>
          <w:sz w:val="24"/>
          <w:szCs w:val="24"/>
        </w:rPr>
        <w:t>Depression is associated with NCC</w:t>
      </w:r>
      <w:r w:rsidR="00000938">
        <w:rPr>
          <w:rFonts w:ascii="Times New Roman" w:hAnsi="Times New Roman" w:cs="Times New Roman"/>
          <w:sz w:val="24"/>
          <w:szCs w:val="24"/>
        </w:rPr>
        <w:t>,</w:t>
      </w:r>
      <w:r>
        <w:rPr>
          <w:rFonts w:ascii="Times New Roman" w:hAnsi="Times New Roman" w:cs="Times New Roman"/>
          <w:sz w:val="24"/>
          <w:szCs w:val="24"/>
        </w:rPr>
        <w:t xml:space="preserve"> </w:t>
      </w:r>
      <w:r w:rsidR="00000938">
        <w:rPr>
          <w:rFonts w:ascii="Times New Roman" w:hAnsi="Times New Roman" w:cs="Times New Roman"/>
          <w:sz w:val="24"/>
          <w:szCs w:val="24"/>
        </w:rPr>
        <w:t xml:space="preserve">as </w:t>
      </w:r>
      <w:ins w:id="399" w:author="donM" w:date="2015-11-24T08:59:00Z">
        <w:r w:rsidR="005F152F">
          <w:rPr>
            <w:rFonts w:ascii="Times New Roman" w:hAnsi="Times New Roman" w:cs="Times New Roman"/>
            <w:sz w:val="24"/>
            <w:szCs w:val="24"/>
          </w:rPr>
          <w:t xml:space="preserve">has been observed </w:t>
        </w:r>
      </w:ins>
      <w:del w:id="400" w:author="donM" w:date="2015-11-24T08:59:00Z">
        <w:r w:rsidR="00000938" w:rsidDel="005F152F">
          <w:rPr>
            <w:rFonts w:ascii="Times New Roman" w:hAnsi="Times New Roman" w:cs="Times New Roman"/>
            <w:sz w:val="24"/>
            <w:szCs w:val="24"/>
          </w:rPr>
          <w:delText>seen</w:delText>
        </w:r>
      </w:del>
      <w:r w:rsidR="00000938">
        <w:rPr>
          <w:rFonts w:ascii="Times New Roman" w:hAnsi="Times New Roman" w:cs="Times New Roman"/>
          <w:sz w:val="24"/>
          <w:szCs w:val="24"/>
        </w:rPr>
        <w:t xml:space="preserve"> in </w:t>
      </w:r>
      <w:r>
        <w:rPr>
          <w:rFonts w:ascii="Times New Roman" w:hAnsi="Times New Roman" w:cs="Times New Roman"/>
          <w:sz w:val="24"/>
          <w:szCs w:val="24"/>
        </w:rPr>
        <w:t xml:space="preserve">84% of NCC patients in Brazil </w:t>
      </w:r>
      <w:r w:rsidR="00DF6E48" w:rsidRPr="0072477A">
        <w:rPr>
          <w:rFonts w:ascii="Times New Roman" w:hAnsi="Times New Roman" w:cs="Times New Roman"/>
          <w:sz w:val="24"/>
          <w:szCs w:val="24"/>
        </w:rPr>
        <w:fldChar w:fldCharType="begin">
          <w:fldData xml:space="preserve">PEVuZE5vdGU+PENpdGU+PEF1dGhvcj5kZSBBbG1laWRhPC9BdXRob3I+PFllYXI+MjAxMTwvWWVh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PEVuZE5vdGU+PENpdGU+PEF1dGhvcj5kZSBBbG1laWRhPC9BdXRob3I+PFllYXI+MjAxMTwvWWVh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(de Almeida and Gurjao, 2011)</w:t>
      </w:r>
      <w:r w:rsidR="00DF6E48" w:rsidRPr="0072477A">
        <w:rPr>
          <w:rFonts w:ascii="Times New Roman" w:hAnsi="Times New Roman" w:cs="Times New Roman"/>
          <w:sz w:val="24"/>
          <w:szCs w:val="24"/>
        </w:rPr>
        <w:fldChar w:fldCharType="end"/>
      </w:r>
      <w:r>
        <w:rPr>
          <w:rFonts w:ascii="Times New Roman" w:hAnsi="Times New Roman" w:cs="Times New Roman"/>
          <w:sz w:val="24"/>
          <w:szCs w:val="24"/>
        </w:rPr>
        <w:t>.</w:t>
      </w:r>
      <w:r w:rsidR="009752D0">
        <w:rPr>
          <w:rFonts w:ascii="Times New Roman" w:hAnsi="Times New Roman" w:cs="Times New Roman"/>
          <w:sz w:val="24"/>
          <w:szCs w:val="24"/>
        </w:rPr>
        <w:t xml:space="preserve"> </w:t>
      </w:r>
      <w:r>
        <w:rPr>
          <w:rFonts w:ascii="Times New Roman" w:hAnsi="Times New Roman" w:cs="Times New Roman"/>
          <w:sz w:val="24"/>
          <w:szCs w:val="24"/>
        </w:rPr>
        <w:t>However</w:t>
      </w:r>
      <w:ins w:id="401" w:author="donM" w:date="2015-11-24T09:00:00Z">
        <w:r w:rsidR="005F152F">
          <w:rPr>
            <w:rFonts w:ascii="Times New Roman" w:hAnsi="Times New Roman" w:cs="Times New Roman"/>
            <w:sz w:val="24"/>
            <w:szCs w:val="24"/>
          </w:rPr>
          <w:t>,</w:t>
        </w:r>
      </w:ins>
      <w:r>
        <w:rPr>
          <w:rFonts w:ascii="Times New Roman" w:hAnsi="Times New Roman" w:cs="Times New Roman"/>
          <w:sz w:val="24"/>
          <w:szCs w:val="24"/>
        </w:rPr>
        <w:t xml:space="preserve"> c</w:t>
      </w:r>
      <w:r w:rsidRPr="0072477A">
        <w:rPr>
          <w:rStyle w:val="Emphasis"/>
          <w:rFonts w:ascii="Times New Roman" w:hAnsi="Times New Roman" w:cs="Times New Roman"/>
          <w:bCs/>
          <w:i w:val="0"/>
          <w:iCs w:val="0"/>
          <w:sz w:val="24"/>
          <w:szCs w:val="24"/>
          <w:shd w:val="clear" w:color="auto" w:fill="FFFFFF"/>
        </w:rPr>
        <w:t>ysticerci</w:t>
      </w:r>
      <w:r w:rsidRPr="0072477A">
        <w:rPr>
          <w:rFonts w:ascii="Times New Roman" w:hAnsi="Times New Roman" w:cs="Times New Roman"/>
          <w:sz w:val="24"/>
          <w:szCs w:val="24"/>
        </w:rPr>
        <w:t xml:space="preserve"> </w:t>
      </w:r>
      <w:r>
        <w:rPr>
          <w:rFonts w:ascii="Times New Roman" w:hAnsi="Times New Roman" w:cs="Times New Roman"/>
          <w:sz w:val="24"/>
          <w:szCs w:val="24"/>
        </w:rPr>
        <w:t xml:space="preserve">can </w:t>
      </w:r>
      <w:ins w:id="402" w:author="donM" w:date="2015-11-24T09:00:00Z">
        <w:r w:rsidR="005F152F">
          <w:rPr>
            <w:rFonts w:ascii="Times New Roman" w:hAnsi="Times New Roman" w:cs="Times New Roman"/>
            <w:sz w:val="24"/>
            <w:szCs w:val="24"/>
          </w:rPr>
          <w:t>develop</w:t>
        </w:r>
      </w:ins>
      <w:del w:id="403" w:author="donM" w:date="2015-11-24T09:00:00Z">
        <w:r w:rsidRPr="0072477A" w:rsidDel="005F152F">
          <w:rPr>
            <w:rFonts w:ascii="Times New Roman" w:hAnsi="Times New Roman" w:cs="Times New Roman"/>
            <w:sz w:val="24"/>
            <w:szCs w:val="24"/>
          </w:rPr>
          <w:delText>occur</w:delText>
        </w:r>
      </w:del>
      <w:r w:rsidRPr="0072477A">
        <w:rPr>
          <w:rFonts w:ascii="Times New Roman" w:hAnsi="Times New Roman" w:cs="Times New Roman"/>
          <w:sz w:val="24"/>
          <w:szCs w:val="24"/>
        </w:rPr>
        <w:t xml:space="preserve"> in any tissue</w:t>
      </w:r>
      <w:r w:rsidR="00000938">
        <w:rPr>
          <w:rFonts w:ascii="Times New Roman" w:hAnsi="Times New Roman" w:cs="Times New Roman"/>
          <w:sz w:val="24"/>
          <w:szCs w:val="24"/>
        </w:rPr>
        <w:t xml:space="preserve"> </w:t>
      </w:r>
      <w:ins w:id="404" w:author="donM" w:date="2015-11-24T09:00:00Z">
        <w:r w:rsidR="005F152F">
          <w:rPr>
            <w:rFonts w:ascii="Times New Roman" w:hAnsi="Times New Roman" w:cs="Times New Roman"/>
            <w:sz w:val="24"/>
            <w:szCs w:val="24"/>
          </w:rPr>
          <w:t xml:space="preserve">and can </w:t>
        </w:r>
      </w:ins>
      <w:del w:id="405" w:author="donM" w:date="2015-11-24T09:00:00Z">
        <w:r w:rsidR="00000938" w:rsidDel="005F152F">
          <w:rPr>
            <w:rFonts w:ascii="Times New Roman" w:hAnsi="Times New Roman" w:cs="Times New Roman"/>
            <w:sz w:val="24"/>
            <w:szCs w:val="24"/>
          </w:rPr>
          <w:delText>thus</w:delText>
        </w:r>
      </w:del>
      <w:r w:rsidR="00000938">
        <w:rPr>
          <w:rFonts w:ascii="Times New Roman" w:hAnsi="Times New Roman" w:cs="Times New Roman"/>
          <w:sz w:val="24"/>
          <w:szCs w:val="24"/>
        </w:rPr>
        <w:t xml:space="preserve"> </w:t>
      </w:r>
      <w:r w:rsidRPr="0072477A">
        <w:rPr>
          <w:rFonts w:ascii="Times New Roman" w:hAnsi="Times New Roman" w:cs="Times New Roman"/>
          <w:sz w:val="24"/>
          <w:szCs w:val="24"/>
        </w:rPr>
        <w:t>caus</w:t>
      </w:r>
      <w:ins w:id="406" w:author="donM" w:date="2015-11-24T09:00:00Z">
        <w:r w:rsidR="005F152F">
          <w:rPr>
            <w:rFonts w:ascii="Times New Roman" w:hAnsi="Times New Roman" w:cs="Times New Roman"/>
            <w:sz w:val="24"/>
            <w:szCs w:val="24"/>
          </w:rPr>
          <w:t>e</w:t>
        </w:r>
      </w:ins>
      <w:del w:id="407" w:author="donM" w:date="2015-11-24T09:00:00Z">
        <w:r w:rsidRPr="0072477A" w:rsidDel="005F152F">
          <w:rPr>
            <w:rFonts w:ascii="Times New Roman" w:hAnsi="Times New Roman" w:cs="Times New Roman"/>
            <w:sz w:val="24"/>
            <w:szCs w:val="24"/>
          </w:rPr>
          <w:delText>ing</w:delText>
        </w:r>
      </w:del>
      <w:r w:rsidRPr="0072477A">
        <w:rPr>
          <w:rFonts w:ascii="Times New Roman" w:hAnsi="Times New Roman" w:cs="Times New Roman"/>
          <w:sz w:val="24"/>
          <w:szCs w:val="24"/>
        </w:rPr>
        <w:t xml:space="preserve"> a range of symptoms (</w:t>
      </w:r>
      <w:r>
        <w:rPr>
          <w:rFonts w:ascii="Times New Roman" w:hAnsi="Times New Roman" w:cs="Times New Roman"/>
          <w:sz w:val="24"/>
          <w:szCs w:val="24"/>
        </w:rPr>
        <w:t xml:space="preserve">Figure </w:t>
      </w:r>
      <w:r w:rsidR="001E39CB">
        <w:rPr>
          <w:rFonts w:ascii="Times New Roman" w:hAnsi="Times New Roman" w:cs="Times New Roman"/>
          <w:sz w:val="24"/>
          <w:szCs w:val="24"/>
        </w:rPr>
        <w:t>3</w:t>
      </w:r>
      <w:r>
        <w:rPr>
          <w:rFonts w:ascii="Times New Roman" w:hAnsi="Times New Roman" w:cs="Times New Roman"/>
          <w:sz w:val="24"/>
          <w:szCs w:val="24"/>
        </w:rPr>
        <w:t>,</w:t>
      </w:r>
      <w:r w:rsidRPr="0072477A">
        <w:rPr>
          <w:rFonts w:ascii="Times New Roman" w:hAnsi="Times New Roman" w:cs="Times New Roman"/>
          <w:sz w:val="24"/>
          <w:szCs w:val="24"/>
        </w:rPr>
        <w:t xml:space="preserve"> Table </w:t>
      </w:r>
      <w:r w:rsidR="00120A16">
        <w:rPr>
          <w:rFonts w:ascii="Times New Roman" w:hAnsi="Times New Roman" w:cs="Times New Roman"/>
          <w:sz w:val="24"/>
          <w:szCs w:val="24"/>
        </w:rPr>
        <w:t>2</w:t>
      </w:r>
      <w:r w:rsidRPr="0072477A">
        <w:rPr>
          <w:rFonts w:ascii="Times New Roman" w:hAnsi="Times New Roman" w:cs="Times New Roman"/>
          <w:sz w:val="24"/>
          <w:szCs w:val="24"/>
        </w:rPr>
        <w:t>). Since 2010 there have been 81 published case reports of NCC (n=81) (</w:t>
      </w:r>
      <w:r>
        <w:rPr>
          <w:rFonts w:ascii="Times New Roman" w:hAnsi="Times New Roman" w:cs="Times New Roman"/>
          <w:sz w:val="24"/>
          <w:szCs w:val="24"/>
        </w:rPr>
        <w:t>Figure</w:t>
      </w:r>
      <w:r w:rsidR="001E39CB">
        <w:rPr>
          <w:rFonts w:ascii="Times New Roman" w:hAnsi="Times New Roman" w:cs="Times New Roman"/>
          <w:sz w:val="24"/>
          <w:szCs w:val="24"/>
        </w:rPr>
        <w:t xml:space="preserve"> 3</w:t>
      </w:r>
      <w:r w:rsidRPr="0072477A">
        <w:rPr>
          <w:rFonts w:ascii="Times New Roman" w:hAnsi="Times New Roman" w:cs="Times New Roman"/>
          <w:sz w:val="24"/>
          <w:szCs w:val="24"/>
        </w:rPr>
        <w:t xml:space="preserve">, Table </w:t>
      </w:r>
      <w:r w:rsidR="00120A16">
        <w:rPr>
          <w:rFonts w:ascii="Times New Roman" w:hAnsi="Times New Roman" w:cs="Times New Roman"/>
          <w:sz w:val="24"/>
          <w:szCs w:val="24"/>
        </w:rPr>
        <w:t>2</w:t>
      </w:r>
      <w:r w:rsidRPr="0072477A">
        <w:rPr>
          <w:rFonts w:ascii="Times New Roman" w:hAnsi="Times New Roman" w:cs="Times New Roman"/>
          <w:sz w:val="24"/>
          <w:szCs w:val="24"/>
        </w:rPr>
        <w:t xml:space="preserve">). </w:t>
      </w:r>
      <w:r w:rsidR="00A20D50">
        <w:rPr>
          <w:rFonts w:ascii="Times New Roman" w:hAnsi="Times New Roman" w:cs="Times New Roman"/>
          <w:sz w:val="24"/>
          <w:szCs w:val="24"/>
        </w:rPr>
        <w:t xml:space="preserve">Seizures are the </w:t>
      </w:r>
      <w:r w:rsidR="00A20D50" w:rsidRPr="0072477A">
        <w:rPr>
          <w:rFonts w:ascii="Times New Roman" w:hAnsi="Times New Roman" w:cs="Times New Roman"/>
          <w:sz w:val="24"/>
          <w:szCs w:val="24"/>
        </w:rPr>
        <w:t>most common symptom</w:t>
      </w:r>
      <w:del w:id="408" w:author="donM" w:date="2015-11-24T09:01:00Z">
        <w:r w:rsidR="00A20D50" w:rsidRPr="0072477A" w:rsidDel="005F152F">
          <w:rPr>
            <w:rFonts w:ascii="Times New Roman" w:hAnsi="Times New Roman" w:cs="Times New Roman"/>
            <w:sz w:val="24"/>
            <w:szCs w:val="24"/>
          </w:rPr>
          <w:delText>s</w:delText>
        </w:r>
      </w:del>
      <w:r w:rsidR="00A20D50" w:rsidRPr="0072477A">
        <w:rPr>
          <w:rFonts w:ascii="Times New Roman" w:hAnsi="Times New Roman" w:cs="Times New Roman"/>
          <w:sz w:val="24"/>
          <w:szCs w:val="24"/>
        </w:rPr>
        <w:t xml:space="preserve"> of NCC, </w:t>
      </w:r>
      <w:ins w:id="409" w:author="donM" w:date="2015-11-24T09:01:00Z">
        <w:r w:rsidR="005F152F">
          <w:rPr>
            <w:rFonts w:ascii="Times New Roman" w:hAnsi="Times New Roman" w:cs="Times New Roman"/>
            <w:sz w:val="24"/>
            <w:szCs w:val="24"/>
          </w:rPr>
          <w:t xml:space="preserve">together with </w:t>
        </w:r>
      </w:ins>
      <w:del w:id="410" w:author="donM" w:date="2015-11-24T09:01:00Z">
        <w:r w:rsidR="00A20D50" w:rsidRPr="0072477A" w:rsidDel="005F152F">
          <w:rPr>
            <w:rFonts w:ascii="Times New Roman" w:hAnsi="Times New Roman" w:cs="Times New Roman"/>
            <w:sz w:val="24"/>
            <w:szCs w:val="24"/>
          </w:rPr>
          <w:delText>as are</w:delText>
        </w:r>
      </w:del>
      <w:ins w:id="411" w:author="donM" w:date="2015-11-24T09:01:00Z">
        <w:r w:rsidR="005F152F">
          <w:rPr>
            <w:rFonts w:ascii="Times New Roman" w:hAnsi="Times New Roman" w:cs="Times New Roman"/>
            <w:sz w:val="24"/>
            <w:szCs w:val="24"/>
          </w:rPr>
          <w:t xml:space="preserve"> </w:t>
        </w:r>
      </w:ins>
      <w:r w:rsidR="00A20D50" w:rsidRPr="0072477A">
        <w:rPr>
          <w:rFonts w:ascii="Times New Roman" w:hAnsi="Times New Roman" w:cs="Times New Roman"/>
          <w:sz w:val="24"/>
          <w:szCs w:val="24"/>
        </w:rPr>
        <w:t xml:space="preserve"> headache and numbness (Tabl</w:t>
      </w:r>
      <w:r w:rsidR="005968F8">
        <w:rPr>
          <w:rFonts w:ascii="Times New Roman" w:hAnsi="Times New Roman" w:cs="Times New Roman"/>
          <w:sz w:val="24"/>
          <w:szCs w:val="24"/>
        </w:rPr>
        <w:t xml:space="preserve">e </w:t>
      </w:r>
      <w:r w:rsidR="00120A16">
        <w:rPr>
          <w:rFonts w:ascii="Times New Roman" w:hAnsi="Times New Roman" w:cs="Times New Roman"/>
          <w:sz w:val="24"/>
          <w:szCs w:val="24"/>
        </w:rPr>
        <w:t>2</w:t>
      </w:r>
      <w:r w:rsidR="00A20D50" w:rsidRPr="0072477A">
        <w:rPr>
          <w:rFonts w:ascii="Times New Roman" w:hAnsi="Times New Roman" w:cs="Times New Roman"/>
          <w:sz w:val="24"/>
          <w:szCs w:val="24"/>
        </w:rPr>
        <w:t>).</w:t>
      </w:r>
      <w:r w:rsidR="00A20D50">
        <w:rPr>
          <w:rFonts w:ascii="Times New Roman" w:hAnsi="Times New Roman" w:cs="Times New Roman"/>
          <w:sz w:val="24"/>
          <w:szCs w:val="24"/>
        </w:rPr>
        <w:t xml:space="preserve"> </w:t>
      </w:r>
      <w:r w:rsidRPr="0072477A">
        <w:rPr>
          <w:rFonts w:ascii="Times New Roman" w:hAnsi="Times New Roman" w:cs="Times New Roman"/>
          <w:sz w:val="24"/>
          <w:szCs w:val="24"/>
        </w:rPr>
        <w:t xml:space="preserve">Largely, NCC </w:t>
      </w:r>
      <w:r w:rsidR="00A20D50">
        <w:rPr>
          <w:rFonts w:ascii="Times New Roman" w:hAnsi="Times New Roman" w:cs="Times New Roman"/>
          <w:sz w:val="24"/>
          <w:szCs w:val="24"/>
        </w:rPr>
        <w:t>has been</w:t>
      </w:r>
      <w:r w:rsidRPr="0072477A">
        <w:rPr>
          <w:rFonts w:ascii="Times New Roman" w:hAnsi="Times New Roman" w:cs="Times New Roman"/>
          <w:sz w:val="24"/>
          <w:szCs w:val="24"/>
        </w:rPr>
        <w:t xml:space="preserve"> reported in developing countries, particularly India, with cases in Europe and the USA generally attributed to immigrants and retu</w:t>
      </w:r>
      <w:r>
        <w:rPr>
          <w:rFonts w:ascii="Times New Roman" w:hAnsi="Times New Roman" w:cs="Times New Roman"/>
          <w:sz w:val="24"/>
          <w:szCs w:val="24"/>
        </w:rPr>
        <w:t>rn</w:t>
      </w:r>
      <w:ins w:id="412" w:author="donM" w:date="2015-11-24T09:01:00Z">
        <w:r w:rsidR="005F152F">
          <w:rPr>
            <w:rFonts w:ascii="Times New Roman" w:hAnsi="Times New Roman" w:cs="Times New Roman"/>
            <w:sz w:val="24"/>
            <w:szCs w:val="24"/>
          </w:rPr>
          <w:t>ing</w:t>
        </w:r>
      </w:ins>
      <w:del w:id="413" w:author="donM" w:date="2015-11-24T09:01:00Z">
        <w:r w:rsidDel="005F152F">
          <w:rPr>
            <w:rFonts w:ascii="Times New Roman" w:hAnsi="Times New Roman" w:cs="Times New Roman"/>
            <w:sz w:val="24"/>
            <w:szCs w:val="24"/>
          </w:rPr>
          <w:delText>ed</w:delText>
        </w:r>
      </w:del>
      <w:r>
        <w:rPr>
          <w:rFonts w:ascii="Times New Roman" w:hAnsi="Times New Roman" w:cs="Times New Roman"/>
          <w:sz w:val="24"/>
          <w:szCs w:val="24"/>
        </w:rPr>
        <w:t xml:space="preserve"> travellers</w:t>
      </w:r>
      <w:r w:rsidR="002D5467">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&lt;EndNote&gt;&lt;Cite&gt;&lt;Author&gt;Bouteille&lt;/Author&gt;&lt;Year&gt;2014&lt;/Year&gt;&lt;RecNum&gt;2245&lt;/RecNum&gt;&lt;DisplayText&gt;(Bouteille, 2014)&lt;/DisplayText&gt;&lt;record&gt;&lt;rec-number&gt;2245&lt;/rec-number&gt;&lt;foreign-keys&gt;&lt;key app="EN" db-id="x929ase9e2aadde2vfixzatk2xtxr9dve5fe"&gt;2245&lt;/key&gt;&lt;/foreign-keys&gt;&lt;ref-type name="Journal Article"&gt;17&lt;/ref-type&gt;&lt;contributors&gt;&lt;authors&gt;&lt;author&gt;Bouteille, B.&lt;/author&gt;&lt;/authors&gt;&lt;/contributors&gt;&lt;auth-address&gt;Service de parasitologie-mycologie, CHU Dupuytren, 2, avenue Martin Luther King, 87042 Limoges Cedex, France.&lt;/auth-address&gt;&lt;titles&gt;&lt;title&gt;Epidemiology of cysticercosis and neurocysticercosis&lt;/title&gt;&lt;secondary-title&gt;Med Sante Trop&lt;/secondary-title&gt;&lt;alt-title&gt;Medecine et sante tropicales&lt;/alt-title&gt;&lt;/titles&gt;&lt;periodical&gt;&lt;full-title&gt;Med Sante Trop&lt;/full-title&gt;&lt;abbr-1&gt;Medecine et sante tropicales&lt;/abbr-1&gt;&lt;/periodical&gt;&lt;alt-periodical&gt;&lt;full-title&gt;Med Sante Trop&lt;/full-title&gt;&lt;abbr-1&gt;Medecine et sante tropicales&lt;/abbr-1&gt;&lt;/alt-periodical&gt;&lt;edition&gt;2014/10/09&lt;/edition&gt;&lt;keywords&gt;&lt;keyword&gt;Tænia solium&lt;/keyword&gt;&lt;keyword&gt;cysticercosis&lt;/keyword&gt;&lt;keyword&gt;epidemiology&lt;/keyword&gt;&lt;keyword&gt;epilepsy&lt;/keyword&gt;&lt;keyword&gt;neurocysticercosis&lt;/keyword&gt;&lt;/keywords&gt;&lt;dates&gt;&lt;year&gt;2014&lt;/year&gt;&lt;pub-dates&gt;&lt;date&gt;Oct 8&lt;/date&gt;&lt;/pub-dates&gt;&lt;/dates&gt;&lt;orig-pub&gt;Epidemiologie de la cysticercose et de la neurocysticercose.&lt;/orig-pub&gt;&lt;accession-num&gt;25296005&lt;/accession-num&gt;&lt;urls&gt;&lt;/urls&gt;&lt;electronic-resource-num&gt;10.1684/mst.2014.0378&lt;/electronic-resource-num&gt;&lt;remote-database-provider&gt;NLM&lt;/remote-database-provider&gt;&lt;language&gt;Eng&lt;/language&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(Bouteille, 2014)</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55553" w:rsidRDefault="00955553" w:rsidP="00955553">
      <w:pPr>
        <w:tabs>
          <w:tab w:val="left" w:pos="3884"/>
        </w:tabs>
        <w:spacing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T. asiatica </w:t>
      </w:r>
      <w:ins w:id="414" w:author="donM" w:date="2015-11-24T09:02:00Z">
        <w:r w:rsidR="00E21F09">
          <w:rPr>
            <w:rFonts w:ascii="Times New Roman" w:hAnsi="Times New Roman" w:cs="Times New Roman"/>
            <w:sz w:val="24"/>
            <w:szCs w:val="24"/>
          </w:rPr>
          <w:t xml:space="preserve">has never been reported </w:t>
        </w:r>
      </w:ins>
      <w:del w:id="415" w:author="donM" w:date="2015-11-24T09:02:00Z">
        <w:r w:rsidRPr="0072477A" w:rsidDel="00E21F09">
          <w:rPr>
            <w:rFonts w:ascii="Times New Roman" w:hAnsi="Times New Roman" w:cs="Times New Roman"/>
            <w:sz w:val="24"/>
            <w:szCs w:val="24"/>
          </w:rPr>
          <w:delText>is not currently thought</w:delText>
        </w:r>
      </w:del>
      <w:r w:rsidRPr="0072477A">
        <w:rPr>
          <w:rFonts w:ascii="Times New Roman" w:hAnsi="Times New Roman" w:cs="Times New Roman"/>
          <w:sz w:val="24"/>
          <w:szCs w:val="24"/>
        </w:rPr>
        <w:t xml:space="preserve"> </w:t>
      </w:r>
      <w:ins w:id="416" w:author="donM" w:date="2015-11-24T09:02:00Z">
        <w:r w:rsidR="00E21F09">
          <w:rPr>
            <w:rFonts w:ascii="Times New Roman" w:hAnsi="Times New Roman" w:cs="Times New Roman"/>
            <w:sz w:val="24"/>
            <w:szCs w:val="24"/>
          </w:rPr>
          <w:t xml:space="preserve">as </w:t>
        </w:r>
      </w:ins>
      <w:del w:id="417" w:author="donM" w:date="2015-11-24T09:02:00Z">
        <w:r w:rsidRPr="0072477A" w:rsidDel="00E21F09">
          <w:rPr>
            <w:rFonts w:ascii="Times New Roman" w:hAnsi="Times New Roman" w:cs="Times New Roman"/>
            <w:sz w:val="24"/>
            <w:szCs w:val="24"/>
          </w:rPr>
          <w:delText>to</w:delText>
        </w:r>
      </w:del>
      <w:r w:rsidRPr="0072477A">
        <w:rPr>
          <w:rFonts w:ascii="Times New Roman" w:hAnsi="Times New Roman" w:cs="Times New Roman"/>
          <w:sz w:val="24"/>
          <w:szCs w:val="24"/>
        </w:rPr>
        <w:t xml:space="preserve"> caus</w:t>
      </w:r>
      <w:ins w:id="418" w:author="donM" w:date="2015-11-24T09:02:00Z">
        <w:r w:rsidR="00E21F09">
          <w:rPr>
            <w:rFonts w:ascii="Times New Roman" w:hAnsi="Times New Roman" w:cs="Times New Roman"/>
            <w:sz w:val="24"/>
            <w:szCs w:val="24"/>
          </w:rPr>
          <w:t>ing</w:t>
        </w:r>
      </w:ins>
      <w:del w:id="419" w:author="donM" w:date="2015-11-24T09:02:00Z">
        <w:r w:rsidRPr="0072477A" w:rsidDel="00E21F09">
          <w:rPr>
            <w:rFonts w:ascii="Times New Roman" w:hAnsi="Times New Roman" w:cs="Times New Roman"/>
            <w:sz w:val="24"/>
            <w:szCs w:val="24"/>
          </w:rPr>
          <w:delText>e</w:delText>
        </w:r>
      </w:del>
      <w:r w:rsidRPr="0072477A">
        <w:rPr>
          <w:rFonts w:ascii="Times New Roman" w:hAnsi="Times New Roman" w:cs="Times New Roman"/>
          <w:sz w:val="24"/>
          <w:szCs w:val="24"/>
        </w:rPr>
        <w:t xml:space="preserve"> cysticercosis in humans</w:t>
      </w:r>
      <w:r w:rsidR="0078513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PEVuZE5vdGU+PENpdGU+PEF1dGhvcj5HYWxhbi1QdWNoYWRlczwvQXV0aG9yPjxZZWFyPjIwMTM8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PEVuZE5vdGU+PENpdGU+PEF1dGhvcj5HYWxhbi1QdWNoYWRlczwvQXV0aG9yPjxZZWFyPjIwMTM8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(Galan-Puchades and Fuentes, 2013b)</w:t>
      </w:r>
      <w:r w:rsidR="00DF6E48">
        <w:rPr>
          <w:rFonts w:ascii="Times New Roman" w:hAnsi="Times New Roman" w:cs="Times New Roman"/>
          <w:sz w:val="24"/>
          <w:szCs w:val="24"/>
        </w:rPr>
        <w:fldChar w:fldCharType="end"/>
      </w:r>
      <w:ins w:id="420" w:author="donM" w:date="2015-11-24T09:04:00Z">
        <w:r w:rsidR="00E21F09">
          <w:rPr>
            <w:rFonts w:ascii="Times New Roman" w:hAnsi="Times New Roman" w:cs="Times New Roman"/>
            <w:sz w:val="24"/>
            <w:szCs w:val="24"/>
          </w:rPr>
          <w:t xml:space="preserve"> and this is supported by </w:t>
        </w:r>
      </w:ins>
      <w:del w:id="421" w:author="donM" w:date="2015-11-24T09:04:00Z">
        <w:r w:rsidRPr="0072477A" w:rsidDel="00E21F09">
          <w:rPr>
            <w:rFonts w:ascii="Times New Roman" w:hAnsi="Times New Roman" w:cs="Times New Roman"/>
            <w:sz w:val="24"/>
            <w:szCs w:val="24"/>
          </w:rPr>
          <w:delText>. T</w:delText>
        </w:r>
      </w:del>
      <w:ins w:id="422" w:author="donM" w:date="2015-11-24T09:04:00Z">
        <w:r w:rsidR="00E21F09">
          <w:rPr>
            <w:rFonts w:ascii="Times New Roman" w:hAnsi="Times New Roman" w:cs="Times New Roman"/>
            <w:sz w:val="24"/>
            <w:szCs w:val="24"/>
          </w:rPr>
          <w:t>t</w:t>
        </w:r>
      </w:ins>
      <w:r w:rsidRPr="0072477A">
        <w:rPr>
          <w:rFonts w:ascii="Times New Roman" w:hAnsi="Times New Roman" w:cs="Times New Roman"/>
          <w:sz w:val="24"/>
          <w:szCs w:val="24"/>
        </w:rPr>
        <w:t xml:space="preserve">he genetic </w:t>
      </w:r>
      <w:r w:rsidRPr="0072477A">
        <w:rPr>
          <w:rFonts w:ascii="Times New Roman" w:hAnsi="Times New Roman" w:cs="Times New Roman"/>
          <w:sz w:val="24"/>
          <w:szCs w:val="24"/>
        </w:rPr>
        <w:lastRenderedPageBreak/>
        <w:t xml:space="preserve">similarity of </w:t>
      </w:r>
      <w:r w:rsidRPr="0072477A">
        <w:rPr>
          <w:rFonts w:ascii="Times New Roman" w:hAnsi="Times New Roman" w:cs="Times New Roman"/>
          <w:i/>
          <w:sz w:val="24"/>
          <w:szCs w:val="24"/>
        </w:rPr>
        <w:t>T. asiatica</w:t>
      </w:r>
      <w:r w:rsidRPr="0072477A">
        <w:rPr>
          <w:rFonts w:ascii="Times New Roman" w:hAnsi="Times New Roman" w:cs="Times New Roman"/>
          <w:sz w:val="24"/>
          <w:szCs w:val="24"/>
        </w:rPr>
        <w:t xml:space="preserve"> </w:t>
      </w:r>
      <w:ins w:id="423" w:author="donM" w:date="2015-11-24T09:05:00Z">
        <w:r w:rsidR="00E21F09">
          <w:rPr>
            <w:rFonts w:ascii="Times New Roman" w:hAnsi="Times New Roman" w:cs="Times New Roman"/>
            <w:sz w:val="24"/>
            <w:szCs w:val="24"/>
          </w:rPr>
          <w:t xml:space="preserve">with </w:t>
        </w:r>
      </w:ins>
      <w:del w:id="424" w:author="donM" w:date="2015-11-24T09:02:00Z">
        <w:r w:rsidRPr="0072477A" w:rsidDel="00E21F09">
          <w:rPr>
            <w:rFonts w:ascii="Times New Roman" w:hAnsi="Times New Roman" w:cs="Times New Roman"/>
            <w:sz w:val="24"/>
            <w:szCs w:val="24"/>
          </w:rPr>
          <w:delText>to</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T. saginata, </w:t>
      </w:r>
      <w:r w:rsidRPr="0072477A">
        <w:rPr>
          <w:rFonts w:ascii="Times New Roman" w:hAnsi="Times New Roman" w:cs="Times New Roman"/>
          <w:sz w:val="24"/>
          <w:szCs w:val="24"/>
        </w:rPr>
        <w:t xml:space="preserve">which </w:t>
      </w:r>
      <w:ins w:id="425" w:author="donM" w:date="2015-11-24T09:04:00Z">
        <w:r w:rsidR="00E21F09">
          <w:rPr>
            <w:rFonts w:ascii="Times New Roman" w:hAnsi="Times New Roman" w:cs="Times New Roman"/>
            <w:sz w:val="24"/>
            <w:szCs w:val="24"/>
          </w:rPr>
          <w:t xml:space="preserve">likewise </w:t>
        </w:r>
      </w:ins>
      <w:del w:id="426" w:author="donM" w:date="2015-11-24T09:04:00Z">
        <w:r w:rsidR="00000938" w:rsidDel="00E21F09">
          <w:rPr>
            <w:rFonts w:ascii="Times New Roman" w:hAnsi="Times New Roman" w:cs="Times New Roman"/>
            <w:sz w:val="24"/>
            <w:szCs w:val="24"/>
          </w:rPr>
          <w:delText>also</w:delText>
        </w:r>
      </w:del>
      <w:r w:rsidR="00000938">
        <w:rPr>
          <w:rFonts w:ascii="Times New Roman" w:hAnsi="Times New Roman" w:cs="Times New Roman"/>
          <w:sz w:val="24"/>
          <w:szCs w:val="24"/>
        </w:rPr>
        <w:t xml:space="preserve"> </w:t>
      </w:r>
      <w:r w:rsidRPr="0072477A">
        <w:rPr>
          <w:rFonts w:ascii="Times New Roman" w:hAnsi="Times New Roman" w:cs="Times New Roman"/>
          <w:sz w:val="24"/>
          <w:szCs w:val="24"/>
        </w:rPr>
        <w:t xml:space="preserve">does not cause </w:t>
      </w:r>
      <w:ins w:id="427" w:author="donM" w:date="2015-11-24T09:04:00Z">
        <w:r w:rsidR="00E21F09">
          <w:rPr>
            <w:rFonts w:ascii="Times New Roman" w:hAnsi="Times New Roman" w:cs="Times New Roman"/>
            <w:sz w:val="24"/>
            <w:szCs w:val="24"/>
          </w:rPr>
          <w:t xml:space="preserve">human </w:t>
        </w:r>
      </w:ins>
      <w:r w:rsidRPr="0072477A">
        <w:rPr>
          <w:rFonts w:ascii="Times New Roman" w:hAnsi="Times New Roman" w:cs="Times New Roman"/>
          <w:sz w:val="24"/>
          <w:szCs w:val="24"/>
        </w:rPr>
        <w:t>cysticercosis</w:t>
      </w:r>
      <w:del w:id="428" w:author="donM" w:date="2015-11-24T09:04:00Z">
        <w:r w:rsidRPr="0072477A" w:rsidDel="00E21F09">
          <w:rPr>
            <w:rFonts w:ascii="Times New Roman" w:hAnsi="Times New Roman" w:cs="Times New Roman"/>
            <w:sz w:val="24"/>
            <w:szCs w:val="24"/>
          </w:rPr>
          <w:delText xml:space="preserve"> in humans, suggests that it would not</w:delText>
        </w:r>
      </w:del>
      <w:r w:rsidR="0078513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PEVuZE5vdGU+PENpdGU+PEF1dGhvcj5KZW9uPC9BdXRob3I+PFllYXI+MjAwOTwvWWVhcj48UmVj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PEVuZE5vdGU+PENpdGU+PEF1dGhvcj5KZW9uPC9BdXRob3I+PFllYXI+MjAwOTwvWWVhcj48UmVj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(Jeon et al., 2009, Jeon et al., 2007)</w:t>
      </w:r>
      <w:r w:rsidR="00DF6E48">
        <w:rPr>
          <w:rFonts w:ascii="Times New Roman" w:hAnsi="Times New Roman" w:cs="Times New Roman"/>
          <w:sz w:val="24"/>
          <w:szCs w:val="24"/>
        </w:rPr>
        <w:fldChar w:fldCharType="end"/>
      </w:r>
      <w:r w:rsidRPr="0072477A">
        <w:rPr>
          <w:rFonts w:ascii="Times New Roman" w:hAnsi="Times New Roman" w:cs="Times New Roman"/>
          <w:sz w:val="24"/>
          <w:szCs w:val="24"/>
        </w:rPr>
        <w:t>. Molecular diagnos</w:t>
      </w:r>
      <w:ins w:id="429" w:author="donM" w:date="2015-11-24T09:06:00Z">
        <w:r w:rsidR="005F0B87">
          <w:rPr>
            <w:rFonts w:ascii="Times New Roman" w:hAnsi="Times New Roman" w:cs="Times New Roman"/>
            <w:sz w:val="24"/>
            <w:szCs w:val="24"/>
          </w:rPr>
          <w:t>is</w:t>
        </w:r>
      </w:ins>
      <w:del w:id="430" w:author="donM" w:date="2015-11-24T09:06:00Z">
        <w:r w:rsidRPr="0072477A" w:rsidDel="005F0B87">
          <w:rPr>
            <w:rFonts w:ascii="Times New Roman" w:hAnsi="Times New Roman" w:cs="Times New Roman"/>
            <w:sz w:val="24"/>
            <w:szCs w:val="24"/>
          </w:rPr>
          <w:delText>tic testing</w:delText>
        </w:r>
      </w:del>
      <w:r w:rsidRPr="0072477A">
        <w:rPr>
          <w:rFonts w:ascii="Times New Roman" w:hAnsi="Times New Roman" w:cs="Times New Roman"/>
          <w:sz w:val="24"/>
          <w:szCs w:val="24"/>
        </w:rPr>
        <w:t xml:space="preserve"> of cysticerci in humans, rather than immunodiagnos</w:t>
      </w:r>
      <w:ins w:id="431" w:author="donM" w:date="2015-11-24T09:06:00Z">
        <w:r w:rsidR="00E21F09">
          <w:rPr>
            <w:rFonts w:ascii="Times New Roman" w:hAnsi="Times New Roman" w:cs="Times New Roman"/>
            <w:sz w:val="24"/>
            <w:szCs w:val="24"/>
          </w:rPr>
          <w:t>is</w:t>
        </w:r>
        <w:r w:rsidR="005F0B87">
          <w:rPr>
            <w:rFonts w:ascii="Times New Roman" w:hAnsi="Times New Roman" w:cs="Times New Roman"/>
            <w:sz w:val="24"/>
            <w:szCs w:val="24"/>
          </w:rPr>
          <w:t>,</w:t>
        </w:r>
      </w:ins>
      <w:del w:id="432" w:author="donM" w:date="2015-11-24T09:06:00Z">
        <w:r w:rsidRPr="0072477A" w:rsidDel="00E21F09">
          <w:rPr>
            <w:rFonts w:ascii="Times New Roman" w:hAnsi="Times New Roman" w:cs="Times New Roman"/>
            <w:sz w:val="24"/>
            <w:szCs w:val="24"/>
          </w:rPr>
          <w:delText>tics</w:delText>
        </w:r>
      </w:del>
      <w:r w:rsidRPr="0072477A">
        <w:rPr>
          <w:rFonts w:ascii="Times New Roman" w:hAnsi="Times New Roman" w:cs="Times New Roman"/>
          <w:sz w:val="24"/>
          <w:szCs w:val="24"/>
        </w:rPr>
        <w:t xml:space="preserve"> which does not distinguish between </w:t>
      </w:r>
      <w:r w:rsidRPr="0072477A">
        <w:rPr>
          <w:rFonts w:ascii="Times New Roman" w:hAnsi="Times New Roman" w:cs="Times New Roman"/>
          <w:i/>
          <w:sz w:val="24"/>
          <w:szCs w:val="24"/>
        </w:rPr>
        <w:t xml:space="preserve">T. solium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T. asiatica</w:t>
      </w:r>
      <w:r w:rsidRPr="0072477A">
        <w:rPr>
          <w:rFonts w:ascii="Times New Roman" w:hAnsi="Times New Roman" w:cs="Times New Roman"/>
          <w:sz w:val="24"/>
          <w:szCs w:val="24"/>
        </w:rPr>
        <w:t xml:space="preserve">, </w:t>
      </w:r>
      <w:r w:rsidR="00187B18">
        <w:rPr>
          <w:rFonts w:ascii="Times New Roman" w:hAnsi="Times New Roman" w:cs="Times New Roman"/>
          <w:sz w:val="24"/>
          <w:szCs w:val="24"/>
        </w:rPr>
        <w:t xml:space="preserve">is a </w:t>
      </w:r>
      <w:ins w:id="433" w:author="donM" w:date="2015-11-24T09:06:00Z">
        <w:r w:rsidR="005F0B87">
          <w:rPr>
            <w:rFonts w:ascii="Times New Roman" w:hAnsi="Times New Roman" w:cs="Times New Roman"/>
            <w:sz w:val="24"/>
            <w:szCs w:val="24"/>
          </w:rPr>
          <w:t xml:space="preserve">method whereby </w:t>
        </w:r>
      </w:ins>
      <w:del w:id="434" w:author="donM" w:date="2015-11-24T09:06:00Z">
        <w:r w:rsidR="00187B18" w:rsidDel="005F0B87">
          <w:rPr>
            <w:rFonts w:ascii="Times New Roman" w:hAnsi="Times New Roman" w:cs="Times New Roman"/>
            <w:sz w:val="24"/>
            <w:szCs w:val="24"/>
          </w:rPr>
          <w:delText xml:space="preserve">strategy that </w:delText>
        </w:r>
      </w:del>
      <w:del w:id="435" w:author="donM" w:date="2015-11-24T09:05:00Z">
        <w:r w:rsidRPr="0072477A" w:rsidDel="00E21F09">
          <w:rPr>
            <w:rFonts w:ascii="Times New Roman" w:hAnsi="Times New Roman" w:cs="Times New Roman"/>
            <w:sz w:val="24"/>
            <w:szCs w:val="24"/>
          </w:rPr>
          <w:delText>would</w:delText>
        </w:r>
      </w:del>
      <w:del w:id="436" w:author="donM" w:date="2015-11-24T09:06:00Z">
        <w:r w:rsidRPr="0072477A" w:rsidDel="005F0B87">
          <w:rPr>
            <w:rFonts w:ascii="Times New Roman" w:hAnsi="Times New Roman" w:cs="Times New Roman"/>
            <w:sz w:val="24"/>
            <w:szCs w:val="24"/>
          </w:rPr>
          <w:delText xml:space="preserve"> help with</w:delText>
        </w:r>
      </w:del>
      <w:r w:rsidRPr="0072477A">
        <w:rPr>
          <w:rFonts w:ascii="Times New Roman" w:hAnsi="Times New Roman" w:cs="Times New Roman"/>
          <w:sz w:val="24"/>
          <w:szCs w:val="24"/>
        </w:rPr>
        <w:t xml:space="preserve"> species </w:t>
      </w:r>
      <w:ins w:id="437" w:author="donM" w:date="2015-11-24T09:06:00Z">
        <w:r w:rsidR="005F0B87">
          <w:rPr>
            <w:rFonts w:ascii="Times New Roman" w:hAnsi="Times New Roman" w:cs="Times New Roman"/>
            <w:sz w:val="24"/>
            <w:szCs w:val="24"/>
          </w:rPr>
          <w:t xml:space="preserve">identity can be </w:t>
        </w:r>
      </w:ins>
      <w:r w:rsidRPr="0072477A">
        <w:rPr>
          <w:rFonts w:ascii="Times New Roman" w:hAnsi="Times New Roman" w:cs="Times New Roman"/>
          <w:sz w:val="24"/>
          <w:szCs w:val="24"/>
        </w:rPr>
        <w:t>confirm</w:t>
      </w:r>
      <w:ins w:id="438" w:author="donM" w:date="2015-11-24T09:06:00Z">
        <w:r w:rsidR="005F0B87">
          <w:rPr>
            <w:rFonts w:ascii="Times New Roman" w:hAnsi="Times New Roman" w:cs="Times New Roman"/>
            <w:sz w:val="24"/>
            <w:szCs w:val="24"/>
          </w:rPr>
          <w:t>ed</w:t>
        </w:r>
      </w:ins>
      <w:del w:id="439" w:author="donM" w:date="2015-11-24T09:07:00Z">
        <w:r w:rsidRPr="0072477A" w:rsidDel="005F0B87">
          <w:rPr>
            <w:rFonts w:ascii="Times New Roman" w:hAnsi="Times New Roman" w:cs="Times New Roman"/>
            <w:sz w:val="24"/>
            <w:szCs w:val="24"/>
          </w:rPr>
          <w:delText>ation</w:delText>
        </w:r>
      </w:del>
      <w:r w:rsidRPr="0072477A">
        <w:rPr>
          <w:rFonts w:ascii="Times New Roman" w:hAnsi="Times New Roman" w:cs="Times New Roman"/>
          <w:sz w:val="24"/>
          <w:szCs w:val="24"/>
        </w:rPr>
        <w:t>. However</w:t>
      </w:r>
      <w:r w:rsidR="00187B18">
        <w:rPr>
          <w:rFonts w:ascii="Times New Roman" w:hAnsi="Times New Roman" w:cs="Times New Roman"/>
          <w:sz w:val="24"/>
          <w:szCs w:val="24"/>
        </w:rPr>
        <w:t>,</w:t>
      </w:r>
      <w:r w:rsidRPr="0072477A">
        <w:rPr>
          <w:rFonts w:ascii="Times New Roman" w:hAnsi="Times New Roman" w:cs="Times New Roman"/>
          <w:sz w:val="24"/>
          <w:szCs w:val="24"/>
        </w:rPr>
        <w:t xml:space="preserve"> </w:t>
      </w:r>
      <w:ins w:id="440" w:author="donM" w:date="2015-11-24T09:07:00Z">
        <w:r w:rsidR="005F0B87">
          <w:rPr>
            <w:rFonts w:ascii="Times New Roman" w:hAnsi="Times New Roman" w:cs="Times New Roman"/>
            <w:sz w:val="24"/>
            <w:szCs w:val="24"/>
          </w:rPr>
          <w:t xml:space="preserve">the </w:t>
        </w:r>
      </w:ins>
      <w:r w:rsidRPr="0072477A">
        <w:rPr>
          <w:rFonts w:ascii="Times New Roman" w:hAnsi="Times New Roman" w:cs="Times New Roman"/>
          <w:sz w:val="24"/>
          <w:szCs w:val="24"/>
        </w:rPr>
        <w:t>morphology of the scole</w:t>
      </w:r>
      <w:ins w:id="441" w:author="donM" w:date="2015-11-24T09:07:00Z">
        <w:r w:rsidR="005F0B87">
          <w:rPr>
            <w:rFonts w:ascii="Times New Roman" w:hAnsi="Times New Roman" w:cs="Times New Roman"/>
            <w:sz w:val="24"/>
            <w:szCs w:val="24"/>
          </w:rPr>
          <w:t>ces</w:t>
        </w:r>
      </w:ins>
      <w:del w:id="442" w:author="donM" w:date="2015-11-24T09:07:00Z">
        <w:r w:rsidRPr="0072477A" w:rsidDel="005F0B87">
          <w:rPr>
            <w:rFonts w:ascii="Times New Roman" w:hAnsi="Times New Roman" w:cs="Times New Roman"/>
            <w:sz w:val="24"/>
            <w:szCs w:val="24"/>
          </w:rPr>
          <w:delText>x of the two species,</w:delText>
        </w:r>
      </w:del>
      <w:ins w:id="443" w:author="donM" w:date="2015-11-24T09:07:00Z">
        <w:r w:rsidR="005F0B87">
          <w:rPr>
            <w:rFonts w:ascii="Times New Roman" w:hAnsi="Times New Roman" w:cs="Times New Roman"/>
            <w:sz w:val="24"/>
            <w:szCs w:val="24"/>
          </w:rPr>
          <w:t xml:space="preserve">of </w:t>
        </w:r>
      </w:ins>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T. solium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T. asiatica</w:t>
      </w:r>
      <w:del w:id="444" w:author="donM" w:date="2015-11-24T09:07:00Z">
        <w:r w:rsidRPr="0072477A" w:rsidDel="005F0B87">
          <w:rPr>
            <w:rFonts w:ascii="Times New Roman" w:hAnsi="Times New Roman" w:cs="Times New Roman"/>
            <w:i/>
            <w:sz w:val="24"/>
            <w:szCs w:val="24"/>
          </w:rPr>
          <w:delText>,</w:delText>
        </w:r>
      </w:del>
      <w:r w:rsidRPr="0072477A">
        <w:rPr>
          <w:rFonts w:ascii="Times New Roman" w:hAnsi="Times New Roman" w:cs="Times New Roman"/>
          <w:sz w:val="24"/>
          <w:szCs w:val="24"/>
        </w:rPr>
        <w:t xml:space="preserve"> are sufficiently distinct that species diagnosis </w:t>
      </w:r>
      <w:ins w:id="445" w:author="donM" w:date="2015-11-24T09:07:00Z">
        <w:r w:rsidR="005F0B87">
          <w:rPr>
            <w:rFonts w:ascii="Times New Roman" w:hAnsi="Times New Roman" w:cs="Times New Roman"/>
            <w:sz w:val="24"/>
            <w:szCs w:val="24"/>
          </w:rPr>
          <w:t xml:space="preserve">can be </w:t>
        </w:r>
      </w:ins>
      <w:ins w:id="446" w:author="donM" w:date="2015-11-24T09:08:00Z">
        <w:r w:rsidR="005F0B87">
          <w:rPr>
            <w:rFonts w:ascii="Times New Roman" w:hAnsi="Times New Roman" w:cs="Times New Roman"/>
            <w:sz w:val="24"/>
            <w:szCs w:val="24"/>
          </w:rPr>
          <w:t>made</w:t>
        </w:r>
      </w:ins>
      <w:del w:id="447" w:author="donM" w:date="2015-11-24T09:08:00Z">
        <w:r w:rsidRPr="0072477A" w:rsidDel="005F0B87">
          <w:rPr>
            <w:rFonts w:ascii="Times New Roman" w:hAnsi="Times New Roman" w:cs="Times New Roman"/>
            <w:sz w:val="24"/>
            <w:szCs w:val="24"/>
          </w:rPr>
          <w:delText>of cysticerci based on morphology are likely correct</w:delText>
        </w:r>
      </w:del>
      <w:r w:rsidR="0078513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&lt;EndNote&gt;&lt;Cite&gt;&lt;Author&gt;Galan-Puchades&lt;/Author&gt;&lt;Year&gt;2013&lt;/Year&gt;&lt;RecNum&gt;1261&lt;/RecNum&gt;&lt;DisplayText&gt;(Galan-Puchades and Fuentes, 2013a)&lt;/DisplayText&gt;&lt;record&gt;&lt;rec-number&gt;1261&lt;/rec-number&gt;&lt;foreign-keys&gt;&lt;key app="EN" db-id="x929ase9e2aadde2vfixzatk2xtxr9dve5fe"&gt;1261&lt;/key&gt;&lt;/foreign-keys&gt;&lt;ref-type name="Journal Article"&gt;17&lt;/ref-type&gt;&lt;contributors&gt;&lt;authors&gt;&lt;author&gt;Galan-Puchades, M. T.&lt;/author&gt;&lt;author&gt;Fuentes, M. V.&lt;/author&gt;&lt;/authors&gt;&lt;/contributors&gt;&lt;auth-address&gt;Department of Parasitology, Faculty of Pharmacy, University of Valencia, Valencia, Spain.&lt;/auth-address&gt;&lt;titles&gt;&lt;title&gt;Lights and shadows of the Taenia asiatica life cycle and pathogenicity&lt;/title&gt;&lt;secondary-title&gt;Trop Parasitol&lt;/secondary-title&gt;&lt;alt-title&gt;Tropical parasitology&lt;/alt-title&gt;&lt;/titles&gt;&lt;periodical&gt;&lt;full-title&gt;Trop Parasitol&lt;/full-title&gt;&lt;abbr-1&gt;Tropical parasitology&lt;/abbr-1&gt;&lt;/periodical&gt;&lt;alt-periodical&gt;&lt;full-title&gt;Trop Parasitol&lt;/full-title&gt;&lt;abbr-1&gt;Tropical parasitology&lt;/abbr-1&gt;&lt;/alt-periodical&gt;&lt;pages&gt;114-9&lt;/pages&gt;&lt;volume&gt;3&lt;/volume&gt;&lt;number&gt;2&lt;/number&gt;&lt;edition&gt;2014/01/29&lt;/edition&gt;&lt;dates&gt;&lt;year&gt;2013&lt;/year&gt;&lt;pub-dates&gt;&lt;date&gt;Jul&lt;/date&gt;&lt;/pub-dates&gt;&lt;/dates&gt;&lt;isbn&gt;2229-5070 (Print)&amp;#xD;2229-5070&lt;/isbn&gt;&lt;accession-num&gt;24470994&lt;/accession-num&gt;&lt;urls&gt;&lt;/urls&gt;&lt;custom2&gt;Pmc3889087&lt;/custom2&gt;&lt;electronic-resource-num&gt;10.4103/2229-5070.122114&lt;/electronic-resource-num&gt;&lt;remote-database-provider&gt;Nlm&lt;/remote-database-provider&gt;&lt;language&gt;eng&lt;/language&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(Galan-Puchades and Fuentes, 2013a)</w:t>
      </w:r>
      <w:r w:rsidR="00DF6E48">
        <w:rPr>
          <w:rFonts w:ascii="Times New Roman" w:hAnsi="Times New Roman" w:cs="Times New Roman"/>
          <w:sz w:val="24"/>
          <w:szCs w:val="24"/>
        </w:rPr>
        <w:fldChar w:fldCharType="end"/>
      </w:r>
      <w:r w:rsidRPr="0072477A">
        <w:rPr>
          <w:rFonts w:ascii="Times New Roman" w:hAnsi="Times New Roman" w:cs="Times New Roman"/>
          <w:sz w:val="24"/>
          <w:szCs w:val="24"/>
        </w:rPr>
        <w:t>.</w:t>
      </w:r>
      <w:r w:rsidR="00785136">
        <w:rPr>
          <w:rFonts w:ascii="Times New Roman" w:hAnsi="Times New Roman" w:cs="Times New Roman"/>
          <w:sz w:val="24"/>
          <w:szCs w:val="24"/>
        </w:rPr>
        <w:t xml:space="preserve"> </w:t>
      </w:r>
      <w:ins w:id="448" w:author="donM" w:date="2015-11-24T09:08:00Z">
        <w:r w:rsidR="007B42FB">
          <w:rPr>
            <w:rFonts w:ascii="Times New Roman" w:hAnsi="Times New Roman" w:cs="Times New Roman"/>
            <w:sz w:val="24"/>
            <w:szCs w:val="24"/>
          </w:rPr>
          <w:t xml:space="preserve">In contrast, </w:t>
        </w:r>
      </w:ins>
      <w:del w:id="449" w:author="donM" w:date="2015-11-24T09:08:00Z">
        <w:r w:rsidRPr="0072477A" w:rsidDel="007B42FB">
          <w:rPr>
            <w:rFonts w:ascii="Times New Roman" w:hAnsi="Times New Roman" w:cs="Times New Roman"/>
            <w:sz w:val="24"/>
            <w:szCs w:val="24"/>
          </w:rPr>
          <w:delText>Morphologically</w:delText>
        </w:r>
        <w:r w:rsidR="00D208C7" w:rsidDel="007B42FB">
          <w:rPr>
            <w:rFonts w:ascii="Times New Roman" w:hAnsi="Times New Roman" w:cs="Times New Roman"/>
            <w:sz w:val="24"/>
            <w:szCs w:val="24"/>
          </w:rPr>
          <w:delText>,</w:delText>
        </w:r>
        <w:r w:rsidRPr="0072477A" w:rsidDel="007B42FB">
          <w:rPr>
            <w:rFonts w:ascii="Times New Roman" w:hAnsi="Times New Roman" w:cs="Times New Roman"/>
            <w:sz w:val="24"/>
            <w:szCs w:val="24"/>
          </w:rPr>
          <w:delText xml:space="preserve"> </w:delText>
        </w:r>
      </w:del>
      <w:r w:rsidRPr="0072477A">
        <w:rPr>
          <w:rFonts w:ascii="Times New Roman" w:hAnsi="Times New Roman" w:cs="Times New Roman"/>
          <w:i/>
          <w:sz w:val="24"/>
          <w:szCs w:val="24"/>
        </w:rPr>
        <w:t xml:space="preserve">T. asiatica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T. saginata </w:t>
      </w:r>
      <w:r w:rsidRPr="0072477A">
        <w:rPr>
          <w:rFonts w:ascii="Times New Roman" w:hAnsi="Times New Roman" w:cs="Times New Roman"/>
          <w:sz w:val="24"/>
          <w:szCs w:val="24"/>
        </w:rPr>
        <w:t xml:space="preserve">are </w:t>
      </w:r>
      <w:ins w:id="450" w:author="donM" w:date="2015-11-24T09:08:00Z">
        <w:r w:rsidR="007B42FB">
          <w:rPr>
            <w:rFonts w:ascii="Times New Roman" w:hAnsi="Times New Roman" w:cs="Times New Roman"/>
            <w:sz w:val="24"/>
            <w:szCs w:val="24"/>
          </w:rPr>
          <w:t xml:space="preserve">morphologically </w:t>
        </w:r>
      </w:ins>
      <w:r w:rsidRPr="0072477A">
        <w:rPr>
          <w:rFonts w:ascii="Times New Roman" w:hAnsi="Times New Roman" w:cs="Times New Roman"/>
          <w:sz w:val="24"/>
          <w:szCs w:val="24"/>
        </w:rPr>
        <w:t xml:space="preserve">quite similar and cases of taeniasis may </w:t>
      </w:r>
      <w:ins w:id="451" w:author="donM" w:date="2015-11-24T09:09:00Z">
        <w:r w:rsidR="007B42FB">
          <w:rPr>
            <w:rFonts w:ascii="Times New Roman" w:hAnsi="Times New Roman" w:cs="Times New Roman"/>
            <w:sz w:val="24"/>
            <w:szCs w:val="24"/>
          </w:rPr>
          <w:t xml:space="preserve">thus </w:t>
        </w:r>
      </w:ins>
      <w:r w:rsidRPr="0072477A">
        <w:rPr>
          <w:rFonts w:ascii="Times New Roman" w:hAnsi="Times New Roman" w:cs="Times New Roman"/>
          <w:sz w:val="24"/>
          <w:szCs w:val="24"/>
        </w:rPr>
        <w:t>have been misdiagnosed</w:t>
      </w:r>
      <w:r w:rsidR="0078513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PEVuZE5vdGU+PENpdGU+PEF1dGhvcj5HYWxhbi1QdWNoYWRlczwvQXV0aG9yPjxZZWFyPjIwMTM8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PEVuZE5vdGU+PENpdGU+PEF1dGhvcj5HYWxhbi1QdWNoYWRlczwvQXV0aG9yPjxZZWFyPjIwMTM8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(Galan-Puchades and Fuentes, 2013b, Parija and Ponnambath, 2013)</w:t>
      </w:r>
      <w:r w:rsidR="00DF6E48">
        <w:rPr>
          <w:rFonts w:ascii="Times New Roman" w:hAnsi="Times New Roman" w:cs="Times New Roman"/>
          <w:sz w:val="24"/>
          <w:szCs w:val="24"/>
        </w:rPr>
        <w:fldChar w:fldCharType="end"/>
      </w:r>
      <w:r w:rsidRPr="0072477A">
        <w:rPr>
          <w:rFonts w:ascii="Times New Roman" w:hAnsi="Times New Roman" w:cs="Times New Roman"/>
          <w:sz w:val="24"/>
          <w:szCs w:val="24"/>
        </w:rPr>
        <w:t xml:space="preserve">. Differentiating between those two species </w:t>
      </w:r>
      <w:r w:rsidR="002356E5">
        <w:rPr>
          <w:rFonts w:ascii="Times New Roman" w:hAnsi="Times New Roman" w:cs="Times New Roman"/>
          <w:sz w:val="24"/>
          <w:szCs w:val="24"/>
        </w:rPr>
        <w:t>is</w:t>
      </w:r>
      <w:r w:rsidRPr="0072477A">
        <w:rPr>
          <w:rFonts w:ascii="Times New Roman" w:hAnsi="Times New Roman" w:cs="Times New Roman"/>
          <w:sz w:val="24"/>
          <w:szCs w:val="24"/>
        </w:rPr>
        <w:t xml:space="preserve"> important </w:t>
      </w:r>
      <w:ins w:id="452" w:author="donM" w:date="2015-11-24T09:09:00Z">
        <w:r w:rsidR="007B42FB">
          <w:rPr>
            <w:rFonts w:ascii="Times New Roman" w:hAnsi="Times New Roman" w:cs="Times New Roman"/>
            <w:sz w:val="24"/>
            <w:szCs w:val="24"/>
          </w:rPr>
          <w:t xml:space="preserve">in </w:t>
        </w:r>
      </w:ins>
      <w:del w:id="453" w:author="donM" w:date="2015-11-24T09:09:00Z">
        <w:r w:rsidRPr="0072477A" w:rsidDel="007B42FB">
          <w:rPr>
            <w:rFonts w:ascii="Times New Roman" w:hAnsi="Times New Roman" w:cs="Times New Roman"/>
            <w:sz w:val="24"/>
            <w:szCs w:val="24"/>
          </w:rPr>
          <w:delText xml:space="preserve">from </w:delText>
        </w:r>
      </w:del>
      <w:r w:rsidRPr="0072477A">
        <w:rPr>
          <w:rFonts w:ascii="Times New Roman" w:hAnsi="Times New Roman" w:cs="Times New Roman"/>
          <w:sz w:val="24"/>
          <w:szCs w:val="24"/>
        </w:rPr>
        <w:t xml:space="preserve">an epidemiological </w:t>
      </w:r>
      <w:ins w:id="454" w:author="donM" w:date="2015-11-24T09:09:00Z">
        <w:r w:rsidR="007B42FB">
          <w:rPr>
            <w:rFonts w:ascii="Times New Roman" w:hAnsi="Times New Roman" w:cs="Times New Roman"/>
            <w:sz w:val="24"/>
            <w:szCs w:val="24"/>
          </w:rPr>
          <w:t xml:space="preserve">context </w:t>
        </w:r>
      </w:ins>
      <w:del w:id="455" w:author="donM" w:date="2015-11-24T09:09:00Z">
        <w:r w:rsidRPr="0072477A" w:rsidDel="007B42FB">
          <w:rPr>
            <w:rFonts w:ascii="Times New Roman" w:hAnsi="Times New Roman" w:cs="Times New Roman"/>
            <w:sz w:val="24"/>
            <w:szCs w:val="24"/>
          </w:rPr>
          <w:delText>point of view</w:delText>
        </w:r>
      </w:del>
      <w:r w:rsidRPr="0072477A">
        <w:rPr>
          <w:rFonts w:ascii="Times New Roman" w:hAnsi="Times New Roman" w:cs="Times New Roman"/>
          <w:sz w:val="24"/>
          <w:szCs w:val="24"/>
        </w:rPr>
        <w:t xml:space="preserve"> to determine </w:t>
      </w:r>
      <w:ins w:id="456" w:author="donM" w:date="2015-11-24T09:09:00Z">
        <w:r w:rsidR="007B42FB">
          <w:rPr>
            <w:rFonts w:ascii="Times New Roman" w:hAnsi="Times New Roman" w:cs="Times New Roman"/>
            <w:sz w:val="24"/>
            <w:szCs w:val="24"/>
          </w:rPr>
          <w:t xml:space="preserve">whether </w:t>
        </w:r>
      </w:ins>
      <w:del w:id="457" w:author="donM" w:date="2015-11-24T09:09:00Z">
        <w:r w:rsidRPr="0072477A" w:rsidDel="007B42FB">
          <w:rPr>
            <w:rFonts w:ascii="Times New Roman" w:hAnsi="Times New Roman" w:cs="Times New Roman"/>
            <w:sz w:val="24"/>
            <w:szCs w:val="24"/>
          </w:rPr>
          <w:delText>if</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T. asiatica </w:t>
      </w:r>
      <w:r w:rsidRPr="0072477A">
        <w:rPr>
          <w:rFonts w:ascii="Times New Roman" w:hAnsi="Times New Roman" w:cs="Times New Roman"/>
          <w:sz w:val="24"/>
          <w:szCs w:val="24"/>
        </w:rPr>
        <w:t>has spread beyond Asia.</w:t>
      </w:r>
    </w:p>
    <w:p w:rsidR="00955553" w:rsidRPr="0072477A" w:rsidRDefault="00955553" w:rsidP="00955553">
      <w:pPr>
        <w:tabs>
          <w:tab w:val="left" w:pos="3884"/>
        </w:tabs>
        <w:spacing w:line="480" w:lineRule="auto"/>
        <w:jc w:val="both"/>
        <w:rPr>
          <w:rFonts w:ascii="Times New Roman" w:hAnsi="Times New Roman" w:cs="Times New Roman"/>
          <w:sz w:val="24"/>
          <w:szCs w:val="24"/>
        </w:rPr>
      </w:pPr>
      <w:commentRangeStart w:id="458"/>
      <w:r>
        <w:rPr>
          <w:rFonts w:ascii="Times New Roman" w:hAnsi="Times New Roman" w:cs="Times New Roman"/>
          <w:b/>
          <w:sz w:val="24"/>
          <w:szCs w:val="24"/>
          <w:lang w:val="en-US"/>
        </w:rPr>
        <w:t xml:space="preserve">Figure </w:t>
      </w:r>
      <w:commentRangeEnd w:id="458"/>
      <w:r w:rsidR="0016097D">
        <w:rPr>
          <w:rStyle w:val="CommentReference"/>
        </w:rPr>
        <w:commentReference w:id="458"/>
      </w:r>
      <w:r w:rsidR="001E39CB">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World map showing </w:t>
      </w:r>
      <w:ins w:id="459" w:author="donM" w:date="2015-11-24T09:10:00Z">
        <w:r w:rsidR="003C133F">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geographic locations of human and animal infections with </w:t>
      </w:r>
      <w:r>
        <w:rPr>
          <w:rFonts w:ascii="Times New Roman" w:hAnsi="Times New Roman" w:cs="Times New Roman"/>
          <w:i/>
          <w:sz w:val="24"/>
          <w:szCs w:val="24"/>
          <w:lang w:val="en-US"/>
        </w:rPr>
        <w:t xml:space="preserve">Taenia asiatica, Taenia solium,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Taenia saginata</w:t>
      </w:r>
      <w:r>
        <w:rPr>
          <w:rFonts w:ascii="Times New Roman" w:hAnsi="Times New Roman" w:cs="Times New Roman"/>
          <w:sz w:val="24"/>
          <w:szCs w:val="24"/>
          <w:lang w:val="en-US"/>
        </w:rPr>
        <w:t xml:space="preserve"> based on the </w:t>
      </w:r>
      <w:ins w:id="460" w:author="donM" w:date="2015-11-24T09:10:00Z">
        <w:r w:rsidR="003C133F">
          <w:rPr>
            <w:rFonts w:ascii="Times New Roman" w:hAnsi="Times New Roman" w:cs="Times New Roman"/>
            <w:sz w:val="24"/>
            <w:szCs w:val="24"/>
            <w:lang w:val="en-US"/>
          </w:rPr>
          <w:t xml:space="preserve">2010-2015 </w:t>
        </w:r>
      </w:ins>
      <w:r>
        <w:rPr>
          <w:rFonts w:ascii="Times New Roman" w:hAnsi="Times New Roman" w:cs="Times New Roman"/>
          <w:sz w:val="24"/>
          <w:szCs w:val="24"/>
          <w:lang w:val="en-US"/>
        </w:rPr>
        <w:t>published literature</w:t>
      </w:r>
      <w:del w:id="461" w:author="donM" w:date="2015-11-24T09:10:00Z">
        <w:r w:rsidDel="003C133F">
          <w:rPr>
            <w:rFonts w:ascii="Times New Roman" w:hAnsi="Times New Roman" w:cs="Times New Roman"/>
            <w:sz w:val="24"/>
            <w:szCs w:val="24"/>
            <w:lang w:val="en-US"/>
          </w:rPr>
          <w:delText xml:space="preserve"> from 2010-2015</w:delText>
        </w:r>
      </w:del>
      <w:r>
        <w:rPr>
          <w:rFonts w:ascii="Times New Roman" w:hAnsi="Times New Roman" w:cs="Times New Roman"/>
          <w:sz w:val="24"/>
          <w:szCs w:val="24"/>
          <w:lang w:val="en-US"/>
        </w:rPr>
        <w:t xml:space="preserve">. Pie graphs show </w:t>
      </w:r>
      <w:ins w:id="462" w:author="donM" w:date="2015-11-24T09:11:00Z">
        <w:r w:rsidR="003C133F">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relative </w:t>
      </w:r>
      <w:commentRangeStart w:id="463"/>
      <w:r>
        <w:rPr>
          <w:rFonts w:ascii="Times New Roman" w:hAnsi="Times New Roman" w:cs="Times New Roman"/>
          <w:sz w:val="24"/>
          <w:szCs w:val="24"/>
          <w:lang w:val="en-US"/>
        </w:rPr>
        <w:t>pr</w:t>
      </w:r>
      <w:r w:rsidR="007860EE">
        <w:rPr>
          <w:rFonts w:ascii="Times New Roman" w:hAnsi="Times New Roman" w:cs="Times New Roman"/>
          <w:sz w:val="24"/>
          <w:szCs w:val="24"/>
          <w:lang w:val="en-US"/>
        </w:rPr>
        <w:t>oportions</w:t>
      </w:r>
      <w:commentRangeEnd w:id="463"/>
      <w:r w:rsidR="003C133F">
        <w:rPr>
          <w:rStyle w:val="CommentReference"/>
        </w:rPr>
        <w:commentReference w:id="463"/>
      </w:r>
      <w:r>
        <w:rPr>
          <w:rFonts w:ascii="Times New Roman" w:hAnsi="Times New Roman" w:cs="Times New Roman"/>
          <w:sz w:val="24"/>
          <w:szCs w:val="24"/>
          <w:lang w:val="en-US"/>
        </w:rPr>
        <w:t xml:space="preserve"> of each species for humans and animals based on </w:t>
      </w:r>
      <w:r w:rsidR="007860EE">
        <w:rPr>
          <w:rFonts w:ascii="Times New Roman" w:hAnsi="Times New Roman" w:cs="Times New Roman"/>
          <w:sz w:val="24"/>
          <w:szCs w:val="24"/>
          <w:lang w:val="en-US"/>
        </w:rPr>
        <w:t>the number of cases identified</w:t>
      </w:r>
      <w:r>
        <w:rPr>
          <w:rFonts w:ascii="Times New Roman" w:hAnsi="Times New Roman" w:cs="Times New Roman"/>
          <w:sz w:val="24"/>
          <w:szCs w:val="24"/>
          <w:lang w:val="en-US"/>
        </w:rPr>
        <w:t xml:space="preserve"> (Suppl</w:t>
      </w:r>
      <w:r w:rsidR="00120A16">
        <w:rPr>
          <w:rFonts w:ascii="Times New Roman" w:hAnsi="Times New Roman" w:cs="Times New Roman"/>
          <w:sz w:val="24"/>
          <w:szCs w:val="24"/>
          <w:lang w:val="en-US"/>
        </w:rPr>
        <w:t>.</w:t>
      </w:r>
      <w:r>
        <w:rPr>
          <w:rFonts w:ascii="Times New Roman" w:hAnsi="Times New Roman" w:cs="Times New Roman"/>
          <w:sz w:val="24"/>
          <w:szCs w:val="24"/>
          <w:lang w:val="en-US"/>
        </w:rPr>
        <w:t xml:space="preserve"> Table </w:t>
      </w:r>
      <w:r w:rsidR="005968F8">
        <w:rPr>
          <w:rFonts w:ascii="Times New Roman" w:hAnsi="Times New Roman" w:cs="Times New Roman"/>
          <w:sz w:val="24"/>
          <w:szCs w:val="24"/>
          <w:lang w:val="en-US"/>
        </w:rPr>
        <w:t>1</w:t>
      </w:r>
      <w:r>
        <w:rPr>
          <w:rFonts w:ascii="Times New Roman" w:hAnsi="Times New Roman" w:cs="Times New Roman"/>
          <w:sz w:val="24"/>
          <w:szCs w:val="24"/>
          <w:lang w:val="en-US"/>
        </w:rPr>
        <w:t xml:space="preserve">) from </w:t>
      </w:r>
      <w:ins w:id="464" w:author="donM" w:date="2015-11-24T09:12:00Z">
        <w:r w:rsidR="003C133F">
          <w:rPr>
            <w:rFonts w:ascii="Times New Roman" w:hAnsi="Times New Roman" w:cs="Times New Roman"/>
            <w:sz w:val="24"/>
            <w:szCs w:val="24"/>
            <w:lang w:val="en-US"/>
          </w:rPr>
          <w:t xml:space="preserve">the 2010-2015 </w:t>
        </w:r>
      </w:ins>
      <w:del w:id="465" w:author="donM" w:date="2015-11-24T09:12:00Z">
        <w:r w:rsidDel="003C133F">
          <w:rPr>
            <w:rFonts w:ascii="Times New Roman" w:hAnsi="Times New Roman" w:cs="Times New Roman"/>
            <w:sz w:val="24"/>
            <w:szCs w:val="24"/>
            <w:lang w:val="en-US"/>
          </w:rPr>
          <w:delText>reports</w:delText>
        </w:r>
      </w:del>
      <w:r>
        <w:rPr>
          <w:rFonts w:ascii="Times New Roman" w:hAnsi="Times New Roman" w:cs="Times New Roman"/>
          <w:sz w:val="24"/>
          <w:szCs w:val="24"/>
          <w:lang w:val="en-US"/>
        </w:rPr>
        <w:t xml:space="preserve"> published </w:t>
      </w:r>
      <w:ins w:id="466" w:author="donM" w:date="2015-11-24T09:12:00Z">
        <w:r w:rsidR="003C133F">
          <w:rPr>
            <w:rFonts w:ascii="Times New Roman" w:hAnsi="Times New Roman" w:cs="Times New Roman"/>
            <w:sz w:val="24"/>
            <w:szCs w:val="24"/>
            <w:lang w:val="en-US"/>
          </w:rPr>
          <w:t>reports.</w:t>
        </w:r>
      </w:ins>
      <w:del w:id="467" w:author="donM" w:date="2015-11-24T09:12:00Z">
        <w:r w:rsidDel="003C133F">
          <w:rPr>
            <w:rFonts w:ascii="Times New Roman" w:hAnsi="Times New Roman" w:cs="Times New Roman"/>
            <w:sz w:val="24"/>
            <w:szCs w:val="24"/>
            <w:lang w:val="en-US"/>
          </w:rPr>
          <w:delText>from 2010-2015</w:delText>
        </w:r>
      </w:del>
      <w:r>
        <w:rPr>
          <w:rFonts w:ascii="Times New Roman" w:hAnsi="Times New Roman" w:cs="Times New Roman"/>
          <w:sz w:val="24"/>
          <w:szCs w:val="24"/>
          <w:lang w:val="en-US"/>
        </w:rPr>
        <w:t>.</w:t>
      </w:r>
    </w:p>
    <w:p w:rsidR="004E4ADF" w:rsidRDefault="00955553" w:rsidP="00955553">
      <w:pPr>
        <w:spacing w:line="480" w:lineRule="auto"/>
        <w:jc w:val="both"/>
        <w:rPr>
          <w:rFonts w:ascii="Times New Roman" w:hAnsi="Times New Roman" w:cs="Times New Roman"/>
          <w:i/>
          <w:sz w:val="24"/>
          <w:szCs w:val="24"/>
        </w:rPr>
      </w:pPr>
      <w:r w:rsidRPr="0072477A">
        <w:rPr>
          <w:rFonts w:ascii="Times New Roman" w:hAnsi="Times New Roman" w:cs="Times New Roman"/>
          <w:sz w:val="24"/>
          <w:szCs w:val="24"/>
        </w:rPr>
        <w:t xml:space="preserve">Other zoonotic </w:t>
      </w:r>
      <w:r w:rsidRPr="0072477A">
        <w:rPr>
          <w:rFonts w:ascii="Times New Roman" w:hAnsi="Times New Roman" w:cs="Times New Roman"/>
          <w:i/>
          <w:sz w:val="24"/>
          <w:szCs w:val="24"/>
        </w:rPr>
        <w:t xml:space="preserve">Taenia </w:t>
      </w:r>
      <w:r w:rsidRPr="0072477A">
        <w:rPr>
          <w:rFonts w:ascii="Times New Roman" w:hAnsi="Times New Roman" w:cs="Times New Roman"/>
          <w:sz w:val="24"/>
          <w:szCs w:val="24"/>
        </w:rPr>
        <w:t>sp</w:t>
      </w:r>
      <w:ins w:id="468" w:author="donM" w:date="2015-11-24T15:01:00Z">
        <w:r w:rsidR="00646179">
          <w:rPr>
            <w:rFonts w:ascii="Times New Roman" w:hAnsi="Times New Roman" w:cs="Times New Roman"/>
            <w:sz w:val="24"/>
            <w:szCs w:val="24"/>
          </w:rPr>
          <w:t>p.</w:t>
        </w:r>
      </w:ins>
      <w:del w:id="469" w:author="donM" w:date="2015-11-24T15:01:00Z">
        <w:r w:rsidRPr="0072477A" w:rsidDel="00646179">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include </w:t>
      </w:r>
      <w:r w:rsidRPr="0072477A">
        <w:rPr>
          <w:rFonts w:ascii="Times New Roman" w:hAnsi="Times New Roman" w:cs="Times New Roman"/>
          <w:i/>
          <w:sz w:val="24"/>
          <w:szCs w:val="24"/>
        </w:rPr>
        <w:t xml:space="preserve">T. multiceps, T. serialis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T. brauni</w:t>
      </w:r>
      <w:r w:rsidRPr="0072477A">
        <w:rPr>
          <w:rFonts w:ascii="Times New Roman" w:hAnsi="Times New Roman" w:cs="Times New Roman"/>
          <w:sz w:val="24"/>
          <w:szCs w:val="24"/>
        </w:rPr>
        <w:t xml:space="preserve">, </w:t>
      </w:r>
      <w:del w:id="470" w:author="donM" w:date="2015-11-24T09:13:00Z">
        <w:r w:rsidRPr="0072477A" w:rsidDel="00E81CDC">
          <w:rPr>
            <w:rFonts w:ascii="Times New Roman" w:hAnsi="Times New Roman" w:cs="Times New Roman"/>
            <w:sz w:val="24"/>
            <w:szCs w:val="24"/>
          </w:rPr>
          <w:delText xml:space="preserve">all of </w:delText>
        </w:r>
      </w:del>
      <w:ins w:id="471" w:author="donM" w:date="2015-11-24T09:13:00Z">
        <w:r w:rsidR="00E81CDC">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which cause coenurosis, while </w:t>
      </w:r>
      <w:r w:rsidRPr="0072477A">
        <w:rPr>
          <w:rFonts w:ascii="Times New Roman" w:hAnsi="Times New Roman" w:cs="Times New Roman"/>
          <w:i/>
          <w:sz w:val="24"/>
          <w:szCs w:val="24"/>
        </w:rPr>
        <w:t xml:space="preserve">T. crassiceps, T. ovis, T. taeniaeformis </w:t>
      </w:r>
      <w:r w:rsidRPr="0072477A">
        <w:rPr>
          <w:rFonts w:ascii="Times New Roman" w:hAnsi="Times New Roman" w:cs="Times New Roman"/>
          <w:sz w:val="24"/>
          <w:szCs w:val="24"/>
        </w:rPr>
        <w:t>and</w:t>
      </w:r>
      <w:r w:rsidRPr="0072477A">
        <w:rPr>
          <w:rFonts w:ascii="Times New Roman" w:hAnsi="Times New Roman" w:cs="Times New Roman"/>
          <w:i/>
          <w:sz w:val="24"/>
          <w:szCs w:val="24"/>
        </w:rPr>
        <w:t xml:space="preserve"> T</w:t>
      </w:r>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hydatigena </w:t>
      </w:r>
      <w:r w:rsidRPr="0072477A">
        <w:rPr>
          <w:rFonts w:ascii="Times New Roman" w:hAnsi="Times New Roman" w:cs="Times New Roman"/>
          <w:sz w:val="24"/>
          <w:szCs w:val="24"/>
        </w:rPr>
        <w:t>cause ta</w:t>
      </w:r>
      <w:ins w:id="472" w:author="donM" w:date="2015-11-24T09:12:00Z">
        <w:r w:rsidR="00E81CDC">
          <w:rPr>
            <w:rFonts w:ascii="Times New Roman" w:hAnsi="Times New Roman" w:cs="Times New Roman"/>
            <w:sz w:val="24"/>
            <w:szCs w:val="24"/>
          </w:rPr>
          <w:t>e</w:t>
        </w:r>
      </w:ins>
      <w:r w:rsidRPr="0072477A">
        <w:rPr>
          <w:rFonts w:ascii="Times New Roman" w:hAnsi="Times New Roman" w:cs="Times New Roman"/>
          <w:sz w:val="24"/>
          <w:szCs w:val="24"/>
        </w:rPr>
        <w:t>n</w:t>
      </w:r>
      <w:del w:id="473" w:author="donM" w:date="2015-11-24T09:12:00Z">
        <w:r w:rsidRPr="0072477A" w:rsidDel="00E81CDC">
          <w:rPr>
            <w:rFonts w:ascii="Times New Roman" w:hAnsi="Times New Roman" w:cs="Times New Roman"/>
            <w:sz w:val="24"/>
            <w:szCs w:val="24"/>
          </w:rPr>
          <w:delText>ea</w:delText>
        </w:r>
      </w:del>
      <w:r w:rsidRPr="0072477A">
        <w:rPr>
          <w:rFonts w:ascii="Times New Roman" w:hAnsi="Times New Roman" w:cs="Times New Roman"/>
          <w:sz w:val="24"/>
          <w:szCs w:val="24"/>
        </w:rPr>
        <w:t>iasis</w:t>
      </w:r>
      <w:r w:rsidR="004E4ADF">
        <w:rPr>
          <w:rFonts w:ascii="Times New Roman" w:hAnsi="Times New Roman" w:cs="Times New Roman"/>
          <w:sz w:val="24"/>
          <w:szCs w:val="24"/>
        </w:rPr>
        <w:t xml:space="preserve"> (</w:t>
      </w:r>
      <w:hyperlink r:id="rId10" w:history="1">
        <w:r w:rsidR="004E4ADF" w:rsidRPr="00AD2821">
          <w:rPr>
            <w:rStyle w:val="Hyperlink"/>
            <w:rFonts w:ascii="Times New Roman" w:hAnsi="Times New Roman" w:cs="Times New Roman"/>
            <w:sz w:val="24"/>
            <w:szCs w:val="24"/>
          </w:rPr>
          <w:t>http://www.cdc.gov/dpdx/coenurosis/index.html</w:t>
        </w:r>
      </w:hyperlink>
      <w:r w:rsidR="004E4ADF">
        <w:rPr>
          <w:rFonts w:ascii="Times New Roman" w:hAnsi="Times New Roman" w:cs="Times New Roman"/>
          <w:sz w:val="24"/>
          <w:szCs w:val="24"/>
        </w:rPr>
        <w:t>)</w:t>
      </w:r>
      <w:r w:rsidR="009752D0">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&lt;EndNote&gt;&lt;Cite&gt;&lt;Author&gt;Webman&lt;/Author&gt;&lt;Year&gt;2013&lt;/Year&gt;&lt;RecNum&gt;2998&lt;/RecNum&gt;&lt;DisplayText&gt;(Webman and Gilman, 2013)&lt;/DisplayText&gt;&lt;record&gt;&lt;rec-number&gt;2998&lt;/rec-number&gt;&lt;foreign-keys&gt;&lt;key app="EN" db-id="x929ase9e2aadde2vfixzatk2xtxr9dve5fe"&gt;2998&lt;/key&gt;&lt;/foreign-keys&gt;&lt;ref-type name="Book Section"&gt;5&lt;/ref-type&gt;&lt;contributors&gt;&lt;authors&gt;&lt;author&gt;Webman, Rachel B.&lt;/author&gt;&lt;author&gt;Gilman, Robert H.&lt;/author&gt;&lt;/authors&gt;&lt;secondary-authors&gt;&lt;author&gt;Ryan, Alan J. MagillDavid R. HillTom SolomonEdward T.&lt;/author&gt;&lt;/secondary-authors&gt;&lt;/contributors&gt;&lt;titles&gt;&lt;title&gt;132 - Coenuriasis&lt;/title&gt;&lt;secondary-title&gt;Hunter&amp;apos;s Tropical Medicine and Emerging Infectious Disease (Ninth Edition)&lt;/secondary-title&gt;&lt;/titles&gt;&lt;pages&gt;921-922&lt;/pages&gt;&lt;dates&gt;&lt;year&gt;2013&lt;/year&gt;&lt;/dates&gt;&lt;pub-location&gt;London&lt;/pub-location&gt;&lt;publisher&gt;W.B. Saunders&lt;/publisher&gt;&lt;isbn&gt;978-1-4160-4390-4&lt;/isbn&gt;&lt;urls&gt;&lt;related-urls&gt;&lt;url&gt;http://www.sciencedirect.com/science/article/pii/B9781416043904001326&lt;/url&gt;&lt;/related-urls&gt;&lt;/urls&gt;&lt;electronic-resource-num&gt;http://dx.doi.org/10.1016/B978-1-4160-4390-4.00132-6&lt;/electronic-resource-num&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(Webman and Gilman, 2013)</w:t>
      </w:r>
      <w:r w:rsidR="00DF6E48" w:rsidRPr="0072477A">
        <w:rPr>
          <w:rFonts w:ascii="Times New Roman" w:hAnsi="Times New Roman" w:cs="Times New Roman"/>
          <w:sz w:val="24"/>
          <w:szCs w:val="24"/>
        </w:rPr>
        <w:fldChar w:fldCharType="end"/>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These are rare infections</w:t>
      </w:r>
      <w:ins w:id="474" w:author="donM" w:date="2015-11-24T09:13:00Z">
        <w:r w:rsidR="00E81CDC">
          <w:rPr>
            <w:rFonts w:ascii="Times New Roman" w:hAnsi="Times New Roman" w:cs="Times New Roman"/>
            <w:sz w:val="24"/>
            <w:szCs w:val="24"/>
          </w:rPr>
          <w:t>,</w:t>
        </w:r>
      </w:ins>
      <w:r w:rsidRPr="0072477A">
        <w:rPr>
          <w:rFonts w:ascii="Times New Roman" w:hAnsi="Times New Roman" w:cs="Times New Roman"/>
          <w:sz w:val="24"/>
          <w:szCs w:val="24"/>
        </w:rPr>
        <w:t xml:space="preserve"> however</w:t>
      </w:r>
      <w:r w:rsidR="00FB2101">
        <w:rPr>
          <w:rFonts w:ascii="Times New Roman" w:hAnsi="Times New Roman" w:cs="Times New Roman"/>
          <w:sz w:val="24"/>
          <w:szCs w:val="24"/>
        </w:rPr>
        <w:t>,</w:t>
      </w:r>
      <w:r w:rsidRPr="0072477A">
        <w:rPr>
          <w:rFonts w:ascii="Times New Roman" w:hAnsi="Times New Roman" w:cs="Times New Roman"/>
          <w:sz w:val="24"/>
          <w:szCs w:val="24"/>
        </w:rPr>
        <w:t xml:space="preserve"> with only </w:t>
      </w:r>
      <w:ins w:id="475" w:author="donM" w:date="2015-11-24T09:13:00Z">
        <w:r w:rsidR="00E81CDC">
          <w:rPr>
            <w:rFonts w:ascii="Times New Roman" w:hAnsi="Times New Roman" w:cs="Times New Roman"/>
            <w:sz w:val="24"/>
            <w:szCs w:val="24"/>
          </w:rPr>
          <w:t xml:space="preserve">small numbers of </w:t>
        </w:r>
      </w:ins>
      <w:r w:rsidRPr="0072477A">
        <w:rPr>
          <w:rFonts w:ascii="Times New Roman" w:hAnsi="Times New Roman" w:cs="Times New Roman"/>
          <w:i/>
          <w:sz w:val="24"/>
          <w:szCs w:val="24"/>
        </w:rPr>
        <w:t xml:space="preserve">T. multiceps </w:t>
      </w:r>
      <w:r w:rsidRPr="0072477A">
        <w:rPr>
          <w:rFonts w:ascii="Times New Roman" w:hAnsi="Times New Roman" w:cs="Times New Roman"/>
          <w:sz w:val="24"/>
          <w:szCs w:val="24"/>
        </w:rPr>
        <w:t xml:space="preserve">(n=3), and </w:t>
      </w:r>
      <w:r w:rsidRPr="0072477A">
        <w:rPr>
          <w:rFonts w:ascii="Times New Roman" w:hAnsi="Times New Roman" w:cs="Times New Roman"/>
          <w:i/>
          <w:sz w:val="24"/>
          <w:szCs w:val="24"/>
        </w:rPr>
        <w:t xml:space="preserve">T. crassiceps </w:t>
      </w:r>
      <w:r w:rsidRPr="0072477A">
        <w:rPr>
          <w:rFonts w:ascii="Times New Roman" w:hAnsi="Times New Roman" w:cs="Times New Roman"/>
          <w:sz w:val="24"/>
          <w:szCs w:val="24"/>
        </w:rPr>
        <w:t xml:space="preserve">(n=4) infections </w:t>
      </w:r>
      <w:del w:id="476" w:author="donM" w:date="2015-11-24T09:13:00Z">
        <w:r w:rsidRPr="0072477A" w:rsidDel="00E81CDC">
          <w:rPr>
            <w:rFonts w:ascii="Times New Roman" w:hAnsi="Times New Roman" w:cs="Times New Roman"/>
            <w:sz w:val="24"/>
            <w:szCs w:val="24"/>
          </w:rPr>
          <w:delText xml:space="preserve">occurring </w:delText>
        </w:r>
      </w:del>
      <w:ins w:id="477" w:author="donM" w:date="2015-11-24T09:13:00Z">
        <w:r w:rsidR="00E81CDC">
          <w:rPr>
            <w:rFonts w:ascii="Times New Roman" w:hAnsi="Times New Roman" w:cs="Times New Roman"/>
            <w:sz w:val="24"/>
            <w:szCs w:val="24"/>
          </w:rPr>
          <w:t xml:space="preserve">reported </w:t>
        </w:r>
      </w:ins>
      <w:r w:rsidRPr="0072477A">
        <w:rPr>
          <w:rFonts w:ascii="Times New Roman" w:hAnsi="Times New Roman" w:cs="Times New Roman"/>
          <w:sz w:val="24"/>
          <w:szCs w:val="24"/>
        </w:rPr>
        <w:t xml:space="preserve">in humans since 2010 </w:t>
      </w:r>
      <w:r w:rsidR="00DF6E48" w:rsidRPr="0072477A">
        <w:rPr>
          <w:rFonts w:ascii="Times New Roman" w:hAnsi="Times New Roman" w:cs="Times New Roman"/>
          <w:sz w:val="24"/>
          <w:szCs w:val="24"/>
        </w:rPr>
        <w:fldChar w:fldCharType="begin">
          <w:fldData xml:space="preserve">PEVuZE5vdGU+PENpdGU+PEF1dGhvcj5BbWJla2FyPC9BdXRob3I+PFllYXI+MjAxMzwvWWVhcj48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PEVuZE5vdGU+PENpdGU+PEF1dGhvcj5BbWJla2FyPC9BdXRob3I+PFllYXI+MjAxMzwvWWVhcj48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(Ambekar et al., 2013, Mahadevan et al., 2011, Goesseringer et al., 2011, Flammer Anikpeh et al., 2014, Ntoukas et al., 2013, Roesel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These tapeworms can be found in a variety of animals including domestic and wild </w:t>
      </w:r>
      <w:del w:id="478" w:author="donM" w:date="2015-11-24T09:14:00Z">
        <w:r w:rsidRPr="0072477A" w:rsidDel="00E81CDC">
          <w:rPr>
            <w:rFonts w:ascii="Times New Roman" w:hAnsi="Times New Roman" w:cs="Times New Roman"/>
            <w:sz w:val="24"/>
            <w:szCs w:val="24"/>
          </w:rPr>
          <w:delText xml:space="preserve">populations of </w:delText>
        </w:r>
      </w:del>
      <w:ins w:id="479" w:author="donM" w:date="2015-11-24T09:14:00Z">
        <w:r w:rsidR="00E81CDC">
          <w:rPr>
            <w:rFonts w:ascii="Times New Roman" w:hAnsi="Times New Roman" w:cs="Times New Roman"/>
            <w:sz w:val="24"/>
            <w:szCs w:val="24"/>
          </w:rPr>
          <w:t xml:space="preserve"> </w:t>
        </w:r>
      </w:ins>
      <w:r w:rsidRPr="0072477A">
        <w:rPr>
          <w:rFonts w:ascii="Times New Roman" w:hAnsi="Times New Roman" w:cs="Times New Roman"/>
          <w:sz w:val="24"/>
          <w:szCs w:val="24"/>
        </w:rPr>
        <w:t>canids and felids as well as ruminant animals</w:t>
      </w:r>
      <w:r>
        <w:rPr>
          <w:rFonts w:ascii="Times New Roman" w:hAnsi="Times New Roman" w:cs="Times New Roman"/>
          <w:sz w:val="24"/>
          <w:szCs w:val="24"/>
        </w:rPr>
        <w:t xml:space="preserve"> </w:t>
      </w:r>
      <w:r>
        <w:rPr>
          <w:rFonts w:ascii="Times New Roman" w:hAnsi="Times New Roman" w:cs="Times New Roman"/>
          <w:sz w:val="24"/>
          <w:szCs w:val="24"/>
        </w:rPr>
        <w:lastRenderedPageBreak/>
        <w:t>worldwide</w:t>
      </w:r>
      <w:r w:rsidRPr="0072477A">
        <w:rPr>
          <w:rFonts w:ascii="Times New Roman" w:hAnsi="Times New Roman" w:cs="Times New Roman"/>
          <w:sz w:val="24"/>
          <w:szCs w:val="24"/>
        </w:rPr>
        <w:t xml:space="preserve"> (</w:t>
      </w:r>
      <w:r w:rsidR="00120A16">
        <w:rPr>
          <w:rFonts w:ascii="Times New Roman" w:hAnsi="Times New Roman" w:cs="Times New Roman"/>
          <w:sz w:val="24"/>
          <w:szCs w:val="24"/>
        </w:rPr>
        <w:t>Image 1</w:t>
      </w:r>
      <w:r w:rsidRPr="0072477A">
        <w:rPr>
          <w:rFonts w:ascii="Times New Roman" w:hAnsi="Times New Roman" w:cs="Times New Roman"/>
          <w:sz w:val="24"/>
          <w:szCs w:val="24"/>
        </w:rPr>
        <w:t>)</w:t>
      </w:r>
      <w:ins w:id="480" w:author="donM" w:date="2015-11-24T09:14:00Z">
        <w:r w:rsidR="00E81CDC">
          <w:rPr>
            <w:rFonts w:ascii="Times New Roman" w:hAnsi="Times New Roman" w:cs="Times New Roman"/>
            <w:sz w:val="24"/>
            <w:szCs w:val="24"/>
          </w:rPr>
          <w:t>;</w:t>
        </w:r>
      </w:ins>
      <w:del w:id="481" w:author="donM" w:date="2015-11-24T09:15:00Z">
        <w:r w:rsidRPr="0072477A" w:rsidDel="00E81CDC">
          <w:rPr>
            <w:rFonts w:ascii="Times New Roman" w:hAnsi="Times New Roman" w:cs="Times New Roman"/>
            <w:sz w:val="24"/>
            <w:szCs w:val="24"/>
          </w:rPr>
          <w:delText>. H</w:delText>
        </w:r>
      </w:del>
      <w:ins w:id="482" w:author="donM" w:date="2015-11-24T09:15:00Z">
        <w:r w:rsidR="00E81CDC">
          <w:rPr>
            <w:rFonts w:ascii="Times New Roman" w:hAnsi="Times New Roman" w:cs="Times New Roman"/>
            <w:sz w:val="24"/>
            <w:szCs w:val="24"/>
          </w:rPr>
          <w:t>h</w:t>
        </w:r>
      </w:ins>
      <w:r w:rsidRPr="0072477A">
        <w:rPr>
          <w:rFonts w:ascii="Times New Roman" w:hAnsi="Times New Roman" w:cs="Times New Roman"/>
          <w:sz w:val="24"/>
          <w:szCs w:val="24"/>
        </w:rPr>
        <w:t xml:space="preserve">umans </w:t>
      </w:r>
      <w:del w:id="483" w:author="donM" w:date="2015-11-24T09:14:00Z">
        <w:r w:rsidRPr="0072477A" w:rsidDel="00E81CDC">
          <w:rPr>
            <w:rFonts w:ascii="Times New Roman" w:hAnsi="Times New Roman" w:cs="Times New Roman"/>
            <w:sz w:val="24"/>
            <w:szCs w:val="24"/>
          </w:rPr>
          <w:delText xml:space="preserve">can only </w:delText>
        </w:r>
      </w:del>
      <w:ins w:id="484" w:author="donM" w:date="2015-11-24T09:14:00Z">
        <w:r w:rsidR="00E81CDC">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act </w:t>
      </w:r>
      <w:ins w:id="485" w:author="donM" w:date="2015-11-24T09:15:00Z">
        <w:r w:rsidR="00E81CDC">
          <w:rPr>
            <w:rFonts w:ascii="Times New Roman" w:hAnsi="Times New Roman" w:cs="Times New Roman"/>
            <w:sz w:val="24"/>
            <w:szCs w:val="24"/>
          </w:rPr>
          <w:t xml:space="preserve">only </w:t>
        </w:r>
      </w:ins>
      <w:r w:rsidRPr="0072477A">
        <w:rPr>
          <w:rFonts w:ascii="Times New Roman" w:hAnsi="Times New Roman" w:cs="Times New Roman"/>
          <w:sz w:val="24"/>
          <w:szCs w:val="24"/>
        </w:rPr>
        <w:t xml:space="preserve">as </w:t>
      </w:r>
      <w:del w:id="486" w:author="donM" w:date="2015-11-24T09:14:00Z">
        <w:r w:rsidRPr="0072477A" w:rsidDel="00E81CDC">
          <w:rPr>
            <w:rFonts w:ascii="Times New Roman" w:hAnsi="Times New Roman" w:cs="Times New Roman"/>
            <w:sz w:val="24"/>
            <w:szCs w:val="24"/>
          </w:rPr>
          <w:delText>an</w:delText>
        </w:r>
      </w:del>
      <w:r w:rsidRPr="0072477A">
        <w:rPr>
          <w:rFonts w:ascii="Times New Roman" w:hAnsi="Times New Roman" w:cs="Times New Roman"/>
          <w:sz w:val="24"/>
          <w:szCs w:val="24"/>
        </w:rPr>
        <w:t xml:space="preserve"> intermediate hosts for these </w:t>
      </w:r>
      <w:r w:rsidRPr="0072477A">
        <w:rPr>
          <w:rFonts w:ascii="Times New Roman" w:hAnsi="Times New Roman" w:cs="Times New Roman"/>
          <w:i/>
          <w:sz w:val="24"/>
          <w:szCs w:val="24"/>
        </w:rPr>
        <w:t xml:space="preserve">Taenia </w:t>
      </w:r>
      <w:r w:rsidRPr="0072477A">
        <w:rPr>
          <w:rFonts w:ascii="Times New Roman" w:hAnsi="Times New Roman" w:cs="Times New Roman"/>
          <w:sz w:val="24"/>
          <w:szCs w:val="24"/>
        </w:rPr>
        <w:t>species</w:t>
      </w:r>
      <w:r w:rsidRPr="0072477A">
        <w:rPr>
          <w:rFonts w:ascii="Times New Roman" w:hAnsi="Times New Roman" w:cs="Times New Roman"/>
          <w:i/>
          <w:sz w:val="24"/>
          <w:szCs w:val="24"/>
        </w:rPr>
        <w:t>.</w:t>
      </w:r>
    </w:p>
    <w:p w:rsidR="00955553" w:rsidRPr="004E4ADF"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Taenia crassiceps </w:t>
      </w:r>
      <w:ins w:id="487" w:author="donM" w:date="2015-11-24T09:15:00Z">
        <w:r w:rsidR="00E81CDC">
          <w:rPr>
            <w:rFonts w:ascii="Times New Roman" w:hAnsi="Times New Roman" w:cs="Times New Roman"/>
            <w:sz w:val="24"/>
            <w:szCs w:val="24"/>
          </w:rPr>
          <w:t xml:space="preserve">may </w:t>
        </w:r>
      </w:ins>
      <w:ins w:id="488" w:author="donM" w:date="2015-11-24T09:17:00Z">
        <w:r w:rsidR="00F1759C">
          <w:rPr>
            <w:rFonts w:ascii="Times New Roman" w:hAnsi="Times New Roman" w:cs="Times New Roman"/>
            <w:sz w:val="24"/>
            <w:szCs w:val="24"/>
          </w:rPr>
          <w:t xml:space="preserve">in future </w:t>
        </w:r>
      </w:ins>
      <w:ins w:id="489" w:author="donM" w:date="2015-11-24T09:15:00Z">
        <w:r w:rsidR="00E81CDC">
          <w:rPr>
            <w:rFonts w:ascii="Times New Roman" w:hAnsi="Times New Roman" w:cs="Times New Roman"/>
            <w:sz w:val="24"/>
            <w:szCs w:val="24"/>
          </w:rPr>
          <w:t xml:space="preserve">be </w:t>
        </w:r>
      </w:ins>
      <w:del w:id="490" w:author="donM" w:date="2015-11-24T09:15:00Z">
        <w:r w:rsidR="004E4ADF" w:rsidDel="00E81CDC">
          <w:rPr>
            <w:rFonts w:ascii="Times New Roman" w:hAnsi="Times New Roman" w:cs="Times New Roman"/>
            <w:sz w:val="24"/>
            <w:szCs w:val="24"/>
          </w:rPr>
          <w:delText>is</w:delText>
        </w:r>
      </w:del>
      <w:r w:rsidR="004E4ADF">
        <w:rPr>
          <w:rFonts w:ascii="Times New Roman" w:hAnsi="Times New Roman" w:cs="Times New Roman"/>
          <w:sz w:val="24"/>
          <w:szCs w:val="24"/>
        </w:rPr>
        <w:t xml:space="preserve"> an emerging zoonotic helminth</w:t>
      </w:r>
      <w:ins w:id="491" w:author="donM" w:date="2015-11-24T09:16:00Z">
        <w:r w:rsidR="00E81CDC">
          <w:rPr>
            <w:rFonts w:ascii="Times New Roman" w:hAnsi="Times New Roman" w:cs="Times New Roman"/>
            <w:sz w:val="24"/>
            <w:szCs w:val="24"/>
          </w:rPr>
          <w:t xml:space="preserve">, with </w:t>
        </w:r>
      </w:ins>
      <w:del w:id="492" w:author="donM" w:date="2015-11-24T09:16:00Z">
        <w:r w:rsidR="004E4ADF" w:rsidDel="00E81CDC">
          <w:rPr>
            <w:rFonts w:ascii="Times New Roman" w:hAnsi="Times New Roman" w:cs="Times New Roman"/>
            <w:sz w:val="24"/>
            <w:szCs w:val="24"/>
          </w:rPr>
          <w:delText xml:space="preserve"> of humans. I</w:delText>
        </w:r>
      </w:del>
      <w:ins w:id="493" w:author="donM" w:date="2015-11-24T09:16:00Z">
        <w:r w:rsidR="00E81CDC">
          <w:rPr>
            <w:rFonts w:ascii="Times New Roman" w:hAnsi="Times New Roman" w:cs="Times New Roman"/>
            <w:sz w:val="24"/>
            <w:szCs w:val="24"/>
          </w:rPr>
          <w:t>i</w:t>
        </w:r>
      </w:ins>
      <w:r w:rsidR="004E4ADF">
        <w:rPr>
          <w:rFonts w:ascii="Times New Roman" w:hAnsi="Times New Roman" w:cs="Times New Roman"/>
          <w:sz w:val="24"/>
          <w:szCs w:val="24"/>
        </w:rPr>
        <w:t xml:space="preserve">ts emergence </w:t>
      </w:r>
      <w:del w:id="494" w:author="donM" w:date="2015-11-24T09:16:00Z">
        <w:r w:rsidR="004E4ADF" w:rsidDel="00F1759C">
          <w:rPr>
            <w:rFonts w:ascii="Times New Roman" w:hAnsi="Times New Roman" w:cs="Times New Roman"/>
            <w:sz w:val="24"/>
            <w:szCs w:val="24"/>
          </w:rPr>
          <w:delText xml:space="preserve">is </w:delText>
        </w:r>
      </w:del>
      <w:ins w:id="495" w:author="donM" w:date="2015-11-24T09:16:00Z">
        <w:r w:rsidR="00F1759C">
          <w:rPr>
            <w:rFonts w:ascii="Times New Roman" w:hAnsi="Times New Roman" w:cs="Times New Roman"/>
            <w:sz w:val="24"/>
            <w:szCs w:val="24"/>
          </w:rPr>
          <w:t xml:space="preserve"> </w:t>
        </w:r>
      </w:ins>
      <w:ins w:id="496" w:author="donM" w:date="2015-11-24T09:17:00Z">
        <w:r w:rsidR="00F1759C">
          <w:rPr>
            <w:rFonts w:ascii="Times New Roman" w:hAnsi="Times New Roman" w:cs="Times New Roman"/>
            <w:sz w:val="24"/>
            <w:szCs w:val="24"/>
          </w:rPr>
          <w:t xml:space="preserve">likely </w:t>
        </w:r>
      </w:ins>
      <w:r w:rsidR="004E4ADF">
        <w:rPr>
          <w:rFonts w:ascii="Times New Roman" w:hAnsi="Times New Roman" w:cs="Times New Roman"/>
          <w:sz w:val="24"/>
          <w:szCs w:val="24"/>
        </w:rPr>
        <w:t xml:space="preserve">linked to immune deficiency, such as </w:t>
      </w:r>
      <w:ins w:id="497" w:author="donM" w:date="2015-11-24T10:19:00Z">
        <w:r w:rsidR="004F0549">
          <w:rPr>
            <w:rFonts w:ascii="Times New Roman" w:hAnsi="Times New Roman" w:cs="Times New Roman"/>
            <w:sz w:val="24"/>
            <w:szCs w:val="24"/>
          </w:rPr>
          <w:t xml:space="preserve">that associated with </w:t>
        </w:r>
      </w:ins>
      <w:r w:rsidR="004E4ADF">
        <w:rPr>
          <w:rFonts w:ascii="Times New Roman" w:hAnsi="Times New Roman" w:cs="Times New Roman"/>
          <w:sz w:val="24"/>
          <w:szCs w:val="24"/>
        </w:rPr>
        <w:t>HIV AIDs</w:t>
      </w:r>
      <w:ins w:id="498" w:author="donM" w:date="2015-11-24T09:17:00Z">
        <w:r w:rsidR="00F1759C">
          <w:rPr>
            <w:rFonts w:ascii="Times New Roman" w:hAnsi="Times New Roman" w:cs="Times New Roman"/>
            <w:sz w:val="24"/>
            <w:szCs w:val="24"/>
          </w:rPr>
          <w:t xml:space="preserve">, as it </w:t>
        </w:r>
      </w:ins>
      <w:del w:id="499" w:author="donM" w:date="2015-11-24T09:17:00Z">
        <w:r w:rsidR="004E4ADF" w:rsidDel="00F1759C">
          <w:rPr>
            <w:rFonts w:ascii="Times New Roman" w:hAnsi="Times New Roman" w:cs="Times New Roman"/>
            <w:sz w:val="24"/>
            <w:szCs w:val="24"/>
          </w:rPr>
          <w:delText>; and</w:delText>
        </w:r>
      </w:del>
      <w:r w:rsidR="004E4ADF">
        <w:rPr>
          <w:rFonts w:ascii="Times New Roman" w:hAnsi="Times New Roman" w:cs="Times New Roman"/>
          <w:sz w:val="24"/>
          <w:szCs w:val="24"/>
        </w:rPr>
        <w:t xml:space="preserve"> is </w:t>
      </w:r>
      <w:r w:rsidRPr="0072477A">
        <w:rPr>
          <w:rFonts w:ascii="Times New Roman" w:hAnsi="Times New Roman" w:cs="Times New Roman"/>
          <w:sz w:val="24"/>
          <w:szCs w:val="24"/>
        </w:rPr>
        <w:t xml:space="preserve">more common in individuals </w:t>
      </w:r>
      <w:r w:rsidR="004E4ADF">
        <w:rPr>
          <w:rFonts w:ascii="Times New Roman" w:hAnsi="Times New Roman" w:cs="Times New Roman"/>
          <w:sz w:val="24"/>
          <w:szCs w:val="24"/>
        </w:rPr>
        <w:t>who are HIV</w:t>
      </w:r>
      <w:ins w:id="500" w:author="donM" w:date="2015-11-24T09:17:00Z">
        <w:r w:rsidR="00F1759C">
          <w:rPr>
            <w:rFonts w:ascii="Times New Roman" w:hAnsi="Times New Roman" w:cs="Times New Roman"/>
            <w:sz w:val="24"/>
            <w:szCs w:val="24"/>
          </w:rPr>
          <w:t>-</w:t>
        </w:r>
      </w:ins>
      <w:del w:id="501" w:author="donM" w:date="2015-11-24T09:17:00Z">
        <w:r w:rsidR="004E4ADF" w:rsidDel="00F1759C">
          <w:rPr>
            <w:rFonts w:ascii="Times New Roman" w:hAnsi="Times New Roman" w:cs="Times New Roman"/>
            <w:sz w:val="24"/>
            <w:szCs w:val="24"/>
          </w:rPr>
          <w:delText xml:space="preserve"> </w:delText>
        </w:r>
      </w:del>
      <w:r w:rsidR="004E4ADF">
        <w:rPr>
          <w:rFonts w:ascii="Times New Roman" w:hAnsi="Times New Roman" w:cs="Times New Roman"/>
          <w:sz w:val="24"/>
          <w:szCs w:val="24"/>
        </w:rPr>
        <w:t>positive</w:t>
      </w:r>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PEVuZE5vdGU+PENpdGU+PEF1dGhvcj5Hb2Vzc2VyaW5nZXI8L0F1dGhvcj48WWVhcj4yMDExPC9Z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PEVuZE5vdGU+PENpdGU+PEF1dGhvcj5Hb2Vzc2VyaW5nZXI8L0F1dGhvcj48WWVhcj4yMDExPC9Z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(Goesseringer et al., 2011, Giordani et al., 2014, Tian et al., 2012, Flammer Anikpeh et al., 2014)</w:t>
      </w:r>
      <w:r w:rsidR="00DF6E48" w:rsidRPr="0072477A">
        <w:rPr>
          <w:rFonts w:ascii="Times New Roman" w:hAnsi="Times New Roman" w:cs="Times New Roman"/>
          <w:sz w:val="24"/>
          <w:szCs w:val="24"/>
        </w:rPr>
        <w:fldChar w:fldCharType="end"/>
      </w:r>
      <w:r w:rsidR="004E4ADF">
        <w:rPr>
          <w:rFonts w:ascii="Times New Roman" w:hAnsi="Times New Roman" w:cs="Times New Roman"/>
          <w:sz w:val="24"/>
          <w:szCs w:val="24"/>
        </w:rPr>
        <w:t>.</w:t>
      </w:r>
    </w:p>
    <w:p w:rsidR="00955553" w:rsidRPr="0072477A" w:rsidRDefault="001612F6" w:rsidP="00955553">
      <w:pPr>
        <w:pStyle w:val="Heading2"/>
        <w:spacing w:line="480" w:lineRule="auto"/>
        <w:jc w:val="both"/>
        <w:rPr>
          <w:rFonts w:cs="Times New Roman"/>
          <w:sz w:val="24"/>
          <w:szCs w:val="24"/>
        </w:rPr>
      </w:pPr>
      <w:bookmarkStart w:id="502" w:name="_Toc435785566"/>
      <w:r>
        <w:rPr>
          <w:rFonts w:cs="Times New Roman"/>
          <w:sz w:val="24"/>
          <w:szCs w:val="24"/>
        </w:rPr>
        <w:t>4</w:t>
      </w:r>
      <w:r w:rsidR="00955553" w:rsidRPr="0072477A">
        <w:rPr>
          <w:rFonts w:cs="Times New Roman"/>
          <w:sz w:val="24"/>
          <w:szCs w:val="24"/>
        </w:rPr>
        <w:t xml:space="preserve">. </w:t>
      </w:r>
      <w:r w:rsidR="00955553">
        <w:rPr>
          <w:rFonts w:cs="Times New Roman"/>
          <w:sz w:val="24"/>
          <w:szCs w:val="24"/>
        </w:rPr>
        <w:t>Urbanisation</w:t>
      </w:r>
      <w:bookmarkEnd w:id="502"/>
      <w:r w:rsidR="00955553" w:rsidRPr="0072477A">
        <w:rPr>
          <w:rFonts w:cs="Times New Roman"/>
          <w:sz w:val="24"/>
          <w:szCs w:val="24"/>
        </w:rPr>
        <w:t xml:space="preserve"> </w:t>
      </w:r>
    </w:p>
    <w:p w:rsidR="00114835"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Cats and dogs are responsible for a number of zoonotic helminths with </w:t>
      </w:r>
      <w:r w:rsidRPr="0072477A">
        <w:rPr>
          <w:rFonts w:ascii="Times New Roman" w:hAnsi="Times New Roman" w:cs="Times New Roman"/>
          <w:i/>
          <w:sz w:val="24"/>
          <w:szCs w:val="24"/>
        </w:rPr>
        <w:t>Echinococcus</w:t>
      </w:r>
      <w:r w:rsidRPr="0072477A">
        <w:rPr>
          <w:rFonts w:ascii="Times New Roman" w:hAnsi="Times New Roman" w:cs="Times New Roman"/>
          <w:sz w:val="24"/>
          <w:szCs w:val="24"/>
        </w:rPr>
        <w:t>, ho</w:t>
      </w:r>
      <w:bookmarkStart w:id="503" w:name="_GoBack"/>
      <w:bookmarkEnd w:id="503"/>
      <w:r w:rsidRPr="0072477A">
        <w:rPr>
          <w:rFonts w:ascii="Times New Roman" w:hAnsi="Times New Roman" w:cs="Times New Roman"/>
          <w:sz w:val="24"/>
          <w:szCs w:val="24"/>
        </w:rPr>
        <w:t xml:space="preserve">okworm, and </w:t>
      </w:r>
      <w:r w:rsidRPr="0072477A">
        <w:rPr>
          <w:rFonts w:ascii="Times New Roman" w:hAnsi="Times New Roman" w:cs="Times New Roman"/>
          <w:i/>
          <w:sz w:val="24"/>
          <w:szCs w:val="24"/>
        </w:rPr>
        <w:t>Toxocara</w:t>
      </w:r>
      <w:r w:rsidRPr="0072477A">
        <w:rPr>
          <w:rFonts w:ascii="Times New Roman" w:hAnsi="Times New Roman" w:cs="Times New Roman"/>
          <w:sz w:val="24"/>
          <w:szCs w:val="24"/>
        </w:rPr>
        <w:t xml:space="preserve"> among the most well-known. The</w:t>
      </w:r>
      <w:r w:rsidR="00FB2101">
        <w:rPr>
          <w:rFonts w:ascii="Times New Roman" w:hAnsi="Times New Roman" w:cs="Times New Roman"/>
          <w:sz w:val="24"/>
          <w:szCs w:val="24"/>
        </w:rPr>
        <w:t>se</w:t>
      </w:r>
      <w:r w:rsidRPr="0072477A">
        <w:rPr>
          <w:rFonts w:ascii="Times New Roman" w:hAnsi="Times New Roman" w:cs="Times New Roman"/>
          <w:sz w:val="24"/>
          <w:szCs w:val="24"/>
        </w:rPr>
        <w:t xml:space="preserve"> animals have </w:t>
      </w:r>
      <w:del w:id="504" w:author="donM" w:date="2015-11-24T10:20:00Z">
        <w:r w:rsidRPr="0072477A" w:rsidDel="004F0549">
          <w:rPr>
            <w:rFonts w:ascii="Times New Roman" w:hAnsi="Times New Roman" w:cs="Times New Roman"/>
            <w:sz w:val="24"/>
            <w:szCs w:val="24"/>
          </w:rPr>
          <w:delText>a lot of</w:delText>
        </w:r>
      </w:del>
      <w:ins w:id="505" w:author="donM" w:date="2015-11-24T10:20:00Z">
        <w:r w:rsidR="004F0549">
          <w:rPr>
            <w:rFonts w:ascii="Times New Roman" w:hAnsi="Times New Roman" w:cs="Times New Roman"/>
            <w:sz w:val="24"/>
            <w:szCs w:val="24"/>
          </w:rPr>
          <w:t xml:space="preserve">considerable </w:t>
        </w:r>
      </w:ins>
      <w:del w:id="506" w:author="donM" w:date="2015-11-24T10:20:00Z">
        <w:r w:rsidRPr="0072477A" w:rsidDel="004F0549">
          <w:rPr>
            <w:rFonts w:ascii="Times New Roman" w:hAnsi="Times New Roman" w:cs="Times New Roman"/>
            <w:sz w:val="24"/>
            <w:szCs w:val="24"/>
          </w:rPr>
          <w:delText xml:space="preserve"> </w:delText>
        </w:r>
      </w:del>
      <w:r w:rsidRPr="0072477A">
        <w:rPr>
          <w:rFonts w:ascii="Times New Roman" w:hAnsi="Times New Roman" w:cs="Times New Roman"/>
          <w:sz w:val="24"/>
          <w:szCs w:val="24"/>
        </w:rPr>
        <w:t>contact with</w:t>
      </w:r>
      <w:r w:rsidR="00FB2101">
        <w:rPr>
          <w:rFonts w:ascii="Times New Roman" w:hAnsi="Times New Roman" w:cs="Times New Roman"/>
          <w:sz w:val="24"/>
          <w:szCs w:val="24"/>
        </w:rPr>
        <w:t xml:space="preserve"> humans</w:t>
      </w:r>
      <w:r w:rsidRPr="0072477A">
        <w:rPr>
          <w:rFonts w:ascii="Times New Roman" w:hAnsi="Times New Roman" w:cs="Times New Roman"/>
          <w:sz w:val="24"/>
          <w:szCs w:val="24"/>
        </w:rPr>
        <w:t xml:space="preserve">, </w:t>
      </w:r>
      <w:del w:id="507" w:author="donM" w:date="2015-11-24T10:20:00Z">
        <w:r w:rsidRPr="0072477A" w:rsidDel="004F0549">
          <w:rPr>
            <w:rFonts w:ascii="Times New Roman" w:hAnsi="Times New Roman" w:cs="Times New Roman"/>
            <w:sz w:val="24"/>
            <w:szCs w:val="24"/>
          </w:rPr>
          <w:delText xml:space="preserve">since dogs and cats are </w:delText>
        </w:r>
      </w:del>
      <w:ins w:id="508" w:author="donM" w:date="2015-11-24T10:20:00Z">
        <w:r w:rsidR="004F0549">
          <w:rPr>
            <w:rFonts w:ascii="Times New Roman" w:hAnsi="Times New Roman" w:cs="Times New Roman"/>
            <w:sz w:val="24"/>
            <w:szCs w:val="24"/>
          </w:rPr>
          <w:t xml:space="preserve">being </w:t>
        </w:r>
      </w:ins>
      <w:ins w:id="509" w:author="donM" w:date="2015-11-24T10:37:00Z">
        <w:r w:rsidR="005D1B26">
          <w:rPr>
            <w:rFonts w:ascii="Times New Roman" w:hAnsi="Times New Roman" w:cs="Times New Roman"/>
            <w:sz w:val="24"/>
            <w:szCs w:val="24"/>
          </w:rPr>
          <w:t xml:space="preserve"> </w:t>
        </w:r>
      </w:ins>
      <w:r w:rsidRPr="0072477A">
        <w:rPr>
          <w:rFonts w:ascii="Times New Roman" w:hAnsi="Times New Roman" w:cs="Times New Roman"/>
          <w:sz w:val="24"/>
          <w:szCs w:val="24"/>
        </w:rPr>
        <w:t>popular pets worldwide. In addition to the</w:t>
      </w:r>
      <w:del w:id="510" w:author="donM" w:date="2015-11-24T10:48:00Z">
        <w:r w:rsidRPr="0072477A" w:rsidDel="00214E0E">
          <w:rPr>
            <w:rFonts w:ascii="Times New Roman" w:hAnsi="Times New Roman" w:cs="Times New Roman"/>
            <w:sz w:val="24"/>
            <w:szCs w:val="24"/>
          </w:rPr>
          <w:delText>ir</w:delText>
        </w:r>
      </w:del>
      <w:r w:rsidRPr="0072477A">
        <w:rPr>
          <w:rFonts w:ascii="Times New Roman" w:hAnsi="Times New Roman" w:cs="Times New Roman"/>
          <w:sz w:val="24"/>
          <w:szCs w:val="24"/>
        </w:rPr>
        <w:t xml:space="preserve"> presence </w:t>
      </w:r>
      <w:ins w:id="511" w:author="donM" w:date="2015-11-24T10:48:00Z">
        <w:r w:rsidR="00214E0E">
          <w:rPr>
            <w:rFonts w:ascii="Times New Roman" w:hAnsi="Times New Roman" w:cs="Times New Roman"/>
            <w:sz w:val="24"/>
            <w:szCs w:val="24"/>
          </w:rPr>
          <w:t xml:space="preserve">of these </w:t>
        </w:r>
      </w:ins>
      <w:del w:id="512" w:author="donM" w:date="2015-11-24T10:48:00Z">
        <w:r w:rsidRPr="0072477A" w:rsidDel="00214E0E">
          <w:rPr>
            <w:rFonts w:ascii="Times New Roman" w:hAnsi="Times New Roman" w:cs="Times New Roman"/>
            <w:sz w:val="24"/>
            <w:szCs w:val="24"/>
          </w:rPr>
          <w:delText>as</w:delText>
        </w:r>
      </w:del>
      <w:r w:rsidRPr="0072477A">
        <w:rPr>
          <w:rFonts w:ascii="Times New Roman" w:hAnsi="Times New Roman" w:cs="Times New Roman"/>
          <w:sz w:val="24"/>
          <w:szCs w:val="24"/>
        </w:rPr>
        <w:t xml:space="preserve"> companion animals, stray cats, wild dogs and other canids such as foxes, are often found around human dwelling sites having adapted well to urban </w:t>
      </w:r>
      <w:r w:rsidR="00316E31">
        <w:rPr>
          <w:rFonts w:ascii="Times New Roman" w:hAnsi="Times New Roman" w:cs="Times New Roman"/>
          <w:sz w:val="24"/>
          <w:szCs w:val="24"/>
        </w:rPr>
        <w:t>and</w:t>
      </w:r>
      <w:r w:rsidRPr="0072477A">
        <w:rPr>
          <w:rFonts w:ascii="Times New Roman" w:hAnsi="Times New Roman" w:cs="Times New Roman"/>
          <w:sz w:val="24"/>
          <w:szCs w:val="24"/>
        </w:rPr>
        <w:t xml:space="preserve"> semi-urban environments. </w:t>
      </w:r>
      <w:r w:rsidR="00ED28FE">
        <w:rPr>
          <w:rFonts w:ascii="Times New Roman" w:hAnsi="Times New Roman" w:cs="Times New Roman"/>
          <w:sz w:val="24"/>
          <w:szCs w:val="24"/>
        </w:rPr>
        <w:t xml:space="preserve">Rodents are another </w:t>
      </w:r>
      <w:ins w:id="513" w:author="donM" w:date="2015-11-24T10:48:00Z">
        <w:r w:rsidR="00214E0E">
          <w:rPr>
            <w:rFonts w:ascii="Times New Roman" w:hAnsi="Times New Roman" w:cs="Times New Roman"/>
            <w:sz w:val="24"/>
            <w:szCs w:val="24"/>
          </w:rPr>
          <w:t xml:space="preserve">group of </w:t>
        </w:r>
      </w:ins>
      <w:r w:rsidR="00ED28FE">
        <w:rPr>
          <w:rFonts w:ascii="Times New Roman" w:hAnsi="Times New Roman" w:cs="Times New Roman"/>
          <w:sz w:val="24"/>
          <w:szCs w:val="24"/>
        </w:rPr>
        <w:t>animal</w:t>
      </w:r>
      <w:ins w:id="514" w:author="donM" w:date="2015-11-24T10:48:00Z">
        <w:r w:rsidR="00214E0E">
          <w:rPr>
            <w:rFonts w:ascii="Times New Roman" w:hAnsi="Times New Roman" w:cs="Times New Roman"/>
            <w:sz w:val="24"/>
            <w:szCs w:val="24"/>
          </w:rPr>
          <w:t>s</w:t>
        </w:r>
      </w:ins>
      <w:r w:rsidR="00ED28FE">
        <w:rPr>
          <w:rFonts w:ascii="Times New Roman" w:hAnsi="Times New Roman" w:cs="Times New Roman"/>
          <w:sz w:val="24"/>
          <w:szCs w:val="24"/>
        </w:rPr>
        <w:t xml:space="preserve"> that ha</w:t>
      </w:r>
      <w:ins w:id="515" w:author="donM" w:date="2015-11-24T10:48:00Z">
        <w:r w:rsidR="00214E0E">
          <w:rPr>
            <w:rFonts w:ascii="Times New Roman" w:hAnsi="Times New Roman" w:cs="Times New Roman"/>
            <w:sz w:val="24"/>
            <w:szCs w:val="24"/>
          </w:rPr>
          <w:t>ve</w:t>
        </w:r>
      </w:ins>
      <w:del w:id="516" w:author="donM" w:date="2015-11-24T10:48:00Z">
        <w:r w:rsidR="00ED28FE" w:rsidDel="00214E0E">
          <w:rPr>
            <w:rFonts w:ascii="Times New Roman" w:hAnsi="Times New Roman" w:cs="Times New Roman"/>
            <w:sz w:val="24"/>
            <w:szCs w:val="24"/>
          </w:rPr>
          <w:delText>s</w:delText>
        </w:r>
      </w:del>
      <w:r w:rsidR="00ED28FE">
        <w:rPr>
          <w:rFonts w:ascii="Times New Roman" w:hAnsi="Times New Roman" w:cs="Times New Roman"/>
          <w:sz w:val="24"/>
          <w:szCs w:val="24"/>
        </w:rPr>
        <w:t xml:space="preserve"> adapted well to urban environments. The black rat, </w:t>
      </w:r>
      <w:r w:rsidR="00ED28FE">
        <w:rPr>
          <w:rFonts w:ascii="Times New Roman" w:hAnsi="Times New Roman" w:cs="Times New Roman"/>
          <w:i/>
          <w:sz w:val="24"/>
          <w:szCs w:val="24"/>
        </w:rPr>
        <w:t>Rattus rattus</w:t>
      </w:r>
      <w:ins w:id="517" w:author="donM" w:date="2015-11-24T10:48:00Z">
        <w:r w:rsidR="00214E0E">
          <w:rPr>
            <w:rFonts w:ascii="Times New Roman" w:hAnsi="Times New Roman" w:cs="Times New Roman"/>
            <w:i/>
            <w:sz w:val="24"/>
            <w:szCs w:val="24"/>
          </w:rPr>
          <w:t>,</w:t>
        </w:r>
      </w:ins>
      <w:r w:rsidR="00ED28FE">
        <w:rPr>
          <w:rFonts w:ascii="Times New Roman" w:hAnsi="Times New Roman" w:cs="Times New Roman"/>
          <w:i/>
          <w:sz w:val="24"/>
          <w:szCs w:val="24"/>
        </w:rPr>
        <w:t xml:space="preserve"> </w:t>
      </w:r>
      <w:r w:rsidR="00ED28FE">
        <w:rPr>
          <w:rFonts w:ascii="Times New Roman" w:hAnsi="Times New Roman" w:cs="Times New Roman"/>
          <w:sz w:val="24"/>
          <w:szCs w:val="24"/>
        </w:rPr>
        <w:t xml:space="preserve">has an almost global distribution due to human movement around the world and </w:t>
      </w:r>
      <w:ins w:id="518" w:author="donM" w:date="2015-11-24T10:48:00Z">
        <w:r w:rsidR="00214E0E">
          <w:rPr>
            <w:rFonts w:ascii="Times New Roman" w:hAnsi="Times New Roman" w:cs="Times New Roman"/>
            <w:sz w:val="24"/>
            <w:szCs w:val="24"/>
          </w:rPr>
          <w:t xml:space="preserve">it </w:t>
        </w:r>
      </w:ins>
      <w:r w:rsidR="00ED28FE">
        <w:rPr>
          <w:rFonts w:ascii="Times New Roman" w:hAnsi="Times New Roman" w:cs="Times New Roman"/>
          <w:sz w:val="24"/>
          <w:szCs w:val="24"/>
        </w:rPr>
        <w:t xml:space="preserve">may be responsible for </w:t>
      </w:r>
      <w:ins w:id="519" w:author="donM" w:date="2015-11-24T10:48:00Z">
        <w:r w:rsidR="00214E0E">
          <w:rPr>
            <w:rFonts w:ascii="Times New Roman" w:hAnsi="Times New Roman" w:cs="Times New Roman"/>
            <w:sz w:val="24"/>
            <w:szCs w:val="24"/>
          </w:rPr>
          <w:t xml:space="preserve">the </w:t>
        </w:r>
      </w:ins>
      <w:r w:rsidR="00ED28FE">
        <w:rPr>
          <w:rFonts w:ascii="Times New Roman" w:hAnsi="Times New Roman" w:cs="Times New Roman"/>
          <w:sz w:val="24"/>
          <w:szCs w:val="24"/>
        </w:rPr>
        <w:t xml:space="preserve">introduction of </w:t>
      </w:r>
      <w:ins w:id="520" w:author="donM" w:date="2015-11-24T10:49:00Z">
        <w:r w:rsidR="00214E0E">
          <w:rPr>
            <w:rFonts w:ascii="Times New Roman" w:hAnsi="Times New Roman" w:cs="Times New Roman"/>
            <w:sz w:val="24"/>
            <w:szCs w:val="24"/>
          </w:rPr>
          <w:t xml:space="preserve">new </w:t>
        </w:r>
      </w:ins>
      <w:del w:id="521" w:author="donM" w:date="2015-11-24T10:49:00Z">
        <w:r w:rsidR="00ED28FE" w:rsidDel="00214E0E">
          <w:rPr>
            <w:rFonts w:ascii="Times New Roman" w:hAnsi="Times New Roman" w:cs="Times New Roman"/>
            <w:sz w:val="24"/>
            <w:szCs w:val="24"/>
          </w:rPr>
          <w:delText xml:space="preserve">some </w:delText>
        </w:r>
      </w:del>
      <w:ins w:id="522" w:author="donM" w:date="2015-11-24T10:49:00Z">
        <w:r w:rsidR="00214E0E">
          <w:rPr>
            <w:rFonts w:ascii="Times New Roman" w:hAnsi="Times New Roman" w:cs="Times New Roman"/>
            <w:sz w:val="24"/>
            <w:szCs w:val="24"/>
          </w:rPr>
          <w:t xml:space="preserve"> </w:t>
        </w:r>
      </w:ins>
      <w:r w:rsidR="00ED28FE">
        <w:rPr>
          <w:rFonts w:ascii="Times New Roman" w:hAnsi="Times New Roman" w:cs="Times New Roman"/>
          <w:sz w:val="24"/>
          <w:szCs w:val="24"/>
        </w:rPr>
        <w:t xml:space="preserve">species of zoonotic helminth to </w:t>
      </w:r>
      <w:ins w:id="523" w:author="donM" w:date="2015-11-24T10:50:00Z">
        <w:r w:rsidR="00214E0E">
          <w:rPr>
            <w:rFonts w:ascii="Times New Roman" w:hAnsi="Times New Roman" w:cs="Times New Roman"/>
            <w:sz w:val="24"/>
            <w:szCs w:val="24"/>
          </w:rPr>
          <w:t>previously non-endemic</w:t>
        </w:r>
      </w:ins>
      <w:del w:id="524" w:author="donM" w:date="2015-11-24T10:50:00Z">
        <w:r w:rsidR="00ED28FE" w:rsidDel="00214E0E">
          <w:rPr>
            <w:rFonts w:ascii="Times New Roman" w:hAnsi="Times New Roman" w:cs="Times New Roman"/>
            <w:sz w:val="24"/>
            <w:szCs w:val="24"/>
          </w:rPr>
          <w:delText>new</w:delText>
        </w:r>
      </w:del>
      <w:r w:rsidR="00ED28FE">
        <w:rPr>
          <w:rFonts w:ascii="Times New Roman" w:hAnsi="Times New Roman" w:cs="Times New Roman"/>
          <w:sz w:val="24"/>
          <w:szCs w:val="24"/>
        </w:rPr>
        <w:t xml:space="preserve"> areas (Figure 2). </w:t>
      </w:r>
      <w:r>
        <w:rPr>
          <w:rFonts w:ascii="Times New Roman" w:hAnsi="Times New Roman" w:cs="Times New Roman"/>
          <w:sz w:val="24"/>
          <w:szCs w:val="24"/>
        </w:rPr>
        <w:t>Helminth</w:t>
      </w:r>
      <w:r w:rsidRPr="0072477A">
        <w:rPr>
          <w:rFonts w:ascii="Times New Roman" w:hAnsi="Times New Roman" w:cs="Times New Roman"/>
          <w:sz w:val="24"/>
          <w:szCs w:val="24"/>
        </w:rPr>
        <w:t xml:space="preserve"> infections</w:t>
      </w:r>
      <w:r>
        <w:rPr>
          <w:rFonts w:ascii="Times New Roman" w:hAnsi="Times New Roman" w:cs="Times New Roman"/>
          <w:sz w:val="24"/>
          <w:szCs w:val="24"/>
        </w:rPr>
        <w:t xml:space="preserve"> in wild animals</w:t>
      </w:r>
      <w:ins w:id="525" w:author="donM" w:date="2015-11-24T10:50:00Z">
        <w:r w:rsidR="00214E0E">
          <w:rPr>
            <w:rFonts w:ascii="Times New Roman" w:hAnsi="Times New Roman" w:cs="Times New Roman"/>
            <w:sz w:val="24"/>
            <w:szCs w:val="24"/>
          </w:rPr>
          <w:t>,</w:t>
        </w:r>
      </w:ins>
      <w:r w:rsidRPr="0072477A">
        <w:rPr>
          <w:rFonts w:ascii="Times New Roman" w:hAnsi="Times New Roman" w:cs="Times New Roman"/>
          <w:sz w:val="24"/>
          <w:szCs w:val="24"/>
        </w:rPr>
        <w:t xml:space="preserve"> which may normally have limited human contact, can be introduced to domestic animals which do have contact with humans</w:t>
      </w:r>
      <w:r w:rsidR="006F2DAA">
        <w:rPr>
          <w:rFonts w:ascii="Times New Roman" w:hAnsi="Times New Roman" w:cs="Times New Roman"/>
          <w:sz w:val="24"/>
          <w:szCs w:val="24"/>
        </w:rPr>
        <w:t xml:space="preserve"> (Figure 4)</w:t>
      </w:r>
      <w:r w:rsidRPr="0072477A">
        <w:rPr>
          <w:rFonts w:ascii="Times New Roman" w:hAnsi="Times New Roman" w:cs="Times New Roman"/>
          <w:sz w:val="24"/>
          <w:szCs w:val="24"/>
        </w:rPr>
        <w:t xml:space="preserve">. This leads to the increased potential of human </w:t>
      </w:r>
      <w:ins w:id="526" w:author="donM" w:date="2015-11-24T10:51:00Z">
        <w:r w:rsidR="00214E0E">
          <w:rPr>
            <w:rFonts w:ascii="Times New Roman" w:hAnsi="Times New Roman" w:cs="Times New Roman"/>
            <w:sz w:val="24"/>
            <w:szCs w:val="24"/>
          </w:rPr>
          <w:t xml:space="preserve">helminth </w:t>
        </w:r>
      </w:ins>
      <w:r w:rsidRPr="0072477A">
        <w:rPr>
          <w:rFonts w:ascii="Times New Roman" w:hAnsi="Times New Roman" w:cs="Times New Roman"/>
          <w:sz w:val="24"/>
          <w:szCs w:val="24"/>
        </w:rPr>
        <w:t xml:space="preserve">infections </w:t>
      </w:r>
      <w:del w:id="527" w:author="donM" w:date="2015-11-24T10:51:00Z">
        <w:r w:rsidRPr="0072477A" w:rsidDel="00214E0E">
          <w:rPr>
            <w:rFonts w:ascii="Times New Roman" w:hAnsi="Times New Roman" w:cs="Times New Roman"/>
            <w:sz w:val="24"/>
            <w:szCs w:val="24"/>
          </w:rPr>
          <w:delText xml:space="preserve">with helminths </w:delText>
        </w:r>
      </w:del>
      <w:ins w:id="528" w:author="donM" w:date="2015-11-24T10:51:00Z">
        <w:r w:rsidR="00214E0E">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which were once </w:t>
      </w:r>
      <w:ins w:id="529" w:author="donM" w:date="2015-11-24T10:51:00Z">
        <w:r w:rsidR="00214E0E">
          <w:rPr>
            <w:rFonts w:ascii="Times New Roman" w:hAnsi="Times New Roman" w:cs="Times New Roman"/>
            <w:sz w:val="24"/>
            <w:szCs w:val="24"/>
          </w:rPr>
          <w:t xml:space="preserve">generally </w:t>
        </w:r>
      </w:ins>
      <w:del w:id="530" w:author="donM" w:date="2015-11-24T10:51:00Z">
        <w:r w:rsidRPr="0072477A" w:rsidDel="00214E0E">
          <w:rPr>
            <w:rFonts w:ascii="Times New Roman" w:hAnsi="Times New Roman" w:cs="Times New Roman"/>
            <w:sz w:val="24"/>
            <w:szCs w:val="24"/>
          </w:rPr>
          <w:delText>normally</w:delText>
        </w:r>
      </w:del>
      <w:r w:rsidRPr="0072477A">
        <w:rPr>
          <w:rFonts w:ascii="Times New Roman" w:hAnsi="Times New Roman" w:cs="Times New Roman"/>
          <w:sz w:val="24"/>
          <w:szCs w:val="24"/>
        </w:rPr>
        <w:t xml:space="preserve"> considered diseases of wildlife only (Figure </w:t>
      </w:r>
      <w:r w:rsidR="006B121B">
        <w:rPr>
          <w:rFonts w:ascii="Times New Roman" w:hAnsi="Times New Roman" w:cs="Times New Roman"/>
          <w:sz w:val="24"/>
          <w:szCs w:val="24"/>
        </w:rPr>
        <w:t>1, 2, 4</w:t>
      </w:r>
      <w:r w:rsidRPr="0072477A">
        <w:rPr>
          <w:rFonts w:ascii="Times New Roman" w:hAnsi="Times New Roman" w:cs="Times New Roman"/>
          <w:sz w:val="24"/>
          <w:szCs w:val="24"/>
        </w:rPr>
        <w:t xml:space="preserve">). Hunting and consumption of wild animals, such as boar, are another mode of </w:t>
      </w:r>
      <w:ins w:id="531" w:author="donM" w:date="2015-11-24T10:52:00Z">
        <w:r w:rsidR="00214E0E">
          <w:rPr>
            <w:rFonts w:ascii="Times New Roman" w:hAnsi="Times New Roman" w:cs="Times New Roman"/>
            <w:sz w:val="24"/>
            <w:szCs w:val="24"/>
          </w:rPr>
          <w:t xml:space="preserve">FBH </w:t>
        </w:r>
      </w:ins>
      <w:r w:rsidRPr="0072477A">
        <w:rPr>
          <w:rFonts w:ascii="Times New Roman" w:hAnsi="Times New Roman" w:cs="Times New Roman"/>
          <w:sz w:val="24"/>
          <w:szCs w:val="24"/>
        </w:rPr>
        <w:t>infection in humans</w:t>
      </w:r>
      <w:r w:rsidR="00316E31">
        <w:rPr>
          <w:rFonts w:ascii="Times New Roman" w:hAnsi="Times New Roman" w:cs="Times New Roman"/>
          <w:sz w:val="24"/>
          <w:szCs w:val="24"/>
        </w:rPr>
        <w:t xml:space="preserve"> </w:t>
      </w:r>
      <w:del w:id="532" w:author="donM" w:date="2015-11-24T10:52:00Z">
        <w:r w:rsidR="00316E31" w:rsidDel="00214E0E">
          <w:rPr>
            <w:rFonts w:ascii="Times New Roman" w:hAnsi="Times New Roman" w:cs="Times New Roman"/>
            <w:sz w:val="24"/>
            <w:szCs w:val="24"/>
          </w:rPr>
          <w:delText>for FBH</w:delText>
        </w:r>
        <w:r w:rsidR="00FB2101" w:rsidDel="00214E0E">
          <w:rPr>
            <w:rFonts w:ascii="Times New Roman" w:hAnsi="Times New Roman" w:cs="Times New Roman"/>
            <w:sz w:val="24"/>
            <w:szCs w:val="24"/>
          </w:rPr>
          <w:delText xml:space="preserve"> </w:delText>
        </w:r>
      </w:del>
      <w:ins w:id="533" w:author="donM" w:date="2015-11-24T10:52:00Z">
        <w:r w:rsidR="00214E0E">
          <w:rPr>
            <w:rFonts w:ascii="Times New Roman" w:hAnsi="Times New Roman" w:cs="Times New Roman"/>
            <w:sz w:val="24"/>
            <w:szCs w:val="24"/>
          </w:rPr>
          <w:t xml:space="preserve"> </w:t>
        </w:r>
      </w:ins>
      <w:r w:rsidR="00FB2101">
        <w:rPr>
          <w:rFonts w:ascii="Times New Roman" w:hAnsi="Times New Roman" w:cs="Times New Roman"/>
          <w:sz w:val="24"/>
          <w:szCs w:val="24"/>
        </w:rPr>
        <w:t>(see section</w:t>
      </w:r>
      <w:r w:rsidR="0016097D">
        <w:rPr>
          <w:rFonts w:ascii="Times New Roman" w:hAnsi="Times New Roman" w:cs="Times New Roman"/>
          <w:sz w:val="24"/>
          <w:szCs w:val="24"/>
        </w:rPr>
        <w:t xml:space="preserve"> on ‘Terrestrial’ Food Borne Helminthiasis</w:t>
      </w:r>
      <w:r w:rsidR="00FB2101">
        <w:rPr>
          <w:rFonts w:ascii="Times New Roman" w:hAnsi="Times New Roman" w:cs="Times New Roman"/>
          <w:sz w:val="24"/>
          <w:szCs w:val="24"/>
        </w:rPr>
        <w:t>)</w:t>
      </w:r>
      <w:r w:rsidR="006F2DAA">
        <w:rPr>
          <w:rFonts w:ascii="Times New Roman" w:hAnsi="Times New Roman" w:cs="Times New Roman"/>
          <w:sz w:val="24"/>
          <w:szCs w:val="24"/>
        </w:rPr>
        <w:t xml:space="preserve"> (Figure 4)</w:t>
      </w:r>
      <w:r w:rsidR="00316E31">
        <w:rPr>
          <w:rFonts w:ascii="Times New Roman" w:hAnsi="Times New Roman" w:cs="Times New Roman"/>
          <w:sz w:val="24"/>
          <w:szCs w:val="24"/>
        </w:rPr>
        <w:t>.</w:t>
      </w:r>
      <w:r>
        <w:rPr>
          <w:rFonts w:ascii="Times New Roman" w:hAnsi="Times New Roman" w:cs="Times New Roman"/>
          <w:sz w:val="24"/>
          <w:szCs w:val="24"/>
        </w:rPr>
        <w:t xml:space="preserve"> </w:t>
      </w:r>
    </w:p>
    <w:p w:rsidR="0041462F" w:rsidRPr="0072477A" w:rsidRDefault="006B121B"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Environmental modification is the main driver of wildlife spill</w:t>
      </w:r>
      <w:ins w:id="534" w:author="donM" w:date="2015-11-24T10:52:00Z">
        <w:r w:rsidR="00214E0E">
          <w:rPr>
            <w:rFonts w:ascii="Times New Roman" w:hAnsi="Times New Roman" w:cs="Times New Roman"/>
            <w:sz w:val="24"/>
            <w:szCs w:val="24"/>
          </w:rPr>
          <w:t>-</w:t>
        </w:r>
      </w:ins>
      <w:r>
        <w:rPr>
          <w:rFonts w:ascii="Times New Roman" w:hAnsi="Times New Roman" w:cs="Times New Roman"/>
          <w:sz w:val="24"/>
          <w:szCs w:val="24"/>
        </w:rPr>
        <w:t>over in</w:t>
      </w:r>
      <w:ins w:id="535" w:author="donM" w:date="2015-11-24T10:52:00Z">
        <w:r w:rsidR="00214E0E">
          <w:rPr>
            <w:rFonts w:ascii="Times New Roman" w:hAnsi="Times New Roman" w:cs="Times New Roman"/>
            <w:sz w:val="24"/>
            <w:szCs w:val="24"/>
          </w:rPr>
          <w:t>to</w:t>
        </w:r>
      </w:ins>
      <w:r>
        <w:rPr>
          <w:rFonts w:ascii="Times New Roman" w:hAnsi="Times New Roman" w:cs="Times New Roman"/>
          <w:sz w:val="24"/>
          <w:szCs w:val="24"/>
        </w:rPr>
        <w:t xml:space="preserve"> human environments</w:t>
      </w:r>
      <w:ins w:id="536" w:author="donM" w:date="2015-11-24T10:54:00Z">
        <w:r w:rsidR="00214E0E">
          <w:rPr>
            <w:rFonts w:ascii="Times New Roman" w:hAnsi="Times New Roman" w:cs="Times New Roman"/>
            <w:sz w:val="24"/>
            <w:szCs w:val="24"/>
          </w:rPr>
          <w:t xml:space="preserve">, and </w:t>
        </w:r>
      </w:ins>
      <w:del w:id="537" w:author="donM" w:date="2015-11-24T10:54:00Z">
        <w:r w:rsidDel="00214E0E">
          <w:rPr>
            <w:rFonts w:ascii="Times New Roman" w:hAnsi="Times New Roman" w:cs="Times New Roman"/>
            <w:sz w:val="24"/>
            <w:szCs w:val="24"/>
          </w:rPr>
          <w:delText>. This</w:delText>
        </w:r>
      </w:del>
      <w:r>
        <w:rPr>
          <w:rFonts w:ascii="Times New Roman" w:hAnsi="Times New Roman" w:cs="Times New Roman"/>
          <w:sz w:val="24"/>
          <w:szCs w:val="24"/>
        </w:rPr>
        <w:t xml:space="preserve"> includes deforestation, cit</w:t>
      </w:r>
      <w:ins w:id="538" w:author="donM" w:date="2015-11-24T10:53:00Z">
        <w:r w:rsidR="00214E0E">
          <w:rPr>
            <w:rFonts w:ascii="Times New Roman" w:hAnsi="Times New Roman" w:cs="Times New Roman"/>
            <w:sz w:val="24"/>
            <w:szCs w:val="24"/>
          </w:rPr>
          <w:t>y development</w:t>
        </w:r>
      </w:ins>
      <w:del w:id="539" w:author="donM" w:date="2015-11-24T10:53:00Z">
        <w:r w:rsidDel="00214E0E">
          <w:rPr>
            <w:rFonts w:ascii="Times New Roman" w:hAnsi="Times New Roman" w:cs="Times New Roman"/>
            <w:sz w:val="24"/>
            <w:szCs w:val="24"/>
          </w:rPr>
          <w:delText>ies</w:delText>
        </w:r>
      </w:del>
      <w:r>
        <w:rPr>
          <w:rFonts w:ascii="Times New Roman" w:hAnsi="Times New Roman" w:cs="Times New Roman"/>
          <w:sz w:val="24"/>
          <w:szCs w:val="24"/>
        </w:rPr>
        <w:t>, mining</w:t>
      </w:r>
      <w:del w:id="540" w:author="donM" w:date="2015-11-24T10:54:00Z">
        <w:r w:rsidDel="00214E0E">
          <w:rPr>
            <w:rFonts w:ascii="Times New Roman" w:hAnsi="Times New Roman" w:cs="Times New Roman"/>
            <w:sz w:val="24"/>
            <w:szCs w:val="24"/>
          </w:rPr>
          <w:delText>,</w:delText>
        </w:r>
      </w:del>
      <w:r>
        <w:rPr>
          <w:rFonts w:ascii="Times New Roman" w:hAnsi="Times New Roman" w:cs="Times New Roman"/>
          <w:sz w:val="24"/>
          <w:szCs w:val="24"/>
        </w:rPr>
        <w:t xml:space="preserve"> and dams. </w:t>
      </w:r>
      <w:r w:rsidRPr="00202DA7">
        <w:rPr>
          <w:rFonts w:ascii="Times New Roman" w:hAnsi="Times New Roman" w:cs="Times New Roman"/>
          <w:sz w:val="24"/>
          <w:szCs w:val="24"/>
        </w:rPr>
        <w:lastRenderedPageBreak/>
        <w:t>Deforestatio</w:t>
      </w:r>
      <w:r>
        <w:rPr>
          <w:rFonts w:ascii="Times New Roman" w:hAnsi="Times New Roman" w:cs="Times New Roman"/>
          <w:sz w:val="24"/>
          <w:szCs w:val="24"/>
        </w:rPr>
        <w:t xml:space="preserve">n is a major factor in </w:t>
      </w:r>
      <w:ins w:id="541" w:author="donM" w:date="2015-11-24T10:54:00Z">
        <w:r w:rsidR="00214E0E">
          <w:rPr>
            <w:rFonts w:ascii="Times New Roman" w:hAnsi="Times New Roman" w:cs="Times New Roman"/>
            <w:sz w:val="24"/>
            <w:szCs w:val="24"/>
          </w:rPr>
          <w:t xml:space="preserve">the spill-over of </w:t>
        </w:r>
      </w:ins>
      <w:r>
        <w:rPr>
          <w:rFonts w:ascii="Times New Roman" w:hAnsi="Times New Roman" w:cs="Times New Roman"/>
          <w:sz w:val="24"/>
          <w:szCs w:val="24"/>
        </w:rPr>
        <w:t>wildlife zoonoses</w:t>
      </w:r>
      <w:del w:id="542" w:author="donM" w:date="2015-11-24T10:54:00Z">
        <w:r w:rsidDel="00214E0E">
          <w:rPr>
            <w:rFonts w:ascii="Times New Roman" w:hAnsi="Times New Roman" w:cs="Times New Roman"/>
            <w:sz w:val="24"/>
            <w:szCs w:val="24"/>
          </w:rPr>
          <w:delText xml:space="preserve"> spillover</w:delText>
        </w:r>
      </w:del>
      <w:r>
        <w:rPr>
          <w:rFonts w:ascii="Times New Roman" w:hAnsi="Times New Roman" w:cs="Times New Roman"/>
          <w:sz w:val="24"/>
          <w:szCs w:val="24"/>
        </w:rPr>
        <w:t>. In the last 10 years</w:t>
      </w:r>
      <w:ins w:id="543" w:author="donM" w:date="2015-11-24T10:55:00Z">
        <w:r w:rsidR="00214E0E">
          <w:rPr>
            <w:rFonts w:ascii="Times New Roman" w:hAnsi="Times New Roman" w:cs="Times New Roman"/>
            <w:sz w:val="24"/>
            <w:szCs w:val="24"/>
          </w:rPr>
          <w:t>,</w:t>
        </w:r>
      </w:ins>
      <w:r>
        <w:rPr>
          <w:rFonts w:ascii="Times New Roman" w:hAnsi="Times New Roman" w:cs="Times New Roman"/>
          <w:sz w:val="24"/>
          <w:szCs w:val="24"/>
        </w:rPr>
        <w:t xml:space="preserve"> 13 million hectares of forest</w:t>
      </w:r>
      <w:ins w:id="544" w:author="donM" w:date="2015-11-24T10:56:00Z">
        <w:r w:rsidR="00214E0E">
          <w:rPr>
            <w:rFonts w:ascii="Times New Roman" w:hAnsi="Times New Roman" w:cs="Times New Roman"/>
            <w:sz w:val="24"/>
            <w:szCs w:val="24"/>
          </w:rPr>
          <w:t>s</w:t>
        </w:r>
      </w:ins>
      <w:r>
        <w:rPr>
          <w:rFonts w:ascii="Times New Roman" w:hAnsi="Times New Roman" w:cs="Times New Roman"/>
          <w:sz w:val="24"/>
          <w:szCs w:val="24"/>
        </w:rPr>
        <w:t xml:space="preserve"> were </w:t>
      </w:r>
      <w:ins w:id="545" w:author="donM" w:date="2015-11-24T10:58:00Z">
        <w:r w:rsidR="00A251CC">
          <w:rPr>
            <w:rFonts w:ascii="Times New Roman" w:hAnsi="Times New Roman" w:cs="Times New Roman"/>
            <w:sz w:val="24"/>
            <w:szCs w:val="24"/>
          </w:rPr>
          <w:t xml:space="preserve">annually? </w:t>
        </w:r>
      </w:ins>
      <w:r>
        <w:rPr>
          <w:rFonts w:ascii="Times New Roman" w:hAnsi="Times New Roman" w:cs="Times New Roman"/>
          <w:sz w:val="24"/>
          <w:szCs w:val="24"/>
        </w:rPr>
        <w:t>cleared</w:t>
      </w:r>
      <w:ins w:id="546" w:author="donM" w:date="2015-11-24T10:56:00Z">
        <w:r w:rsidR="00214E0E">
          <w:rPr>
            <w:rFonts w:ascii="Times New Roman" w:hAnsi="Times New Roman" w:cs="Times New Roman"/>
            <w:sz w:val="24"/>
            <w:szCs w:val="24"/>
          </w:rPr>
          <w:t xml:space="preserve"> globally</w:t>
        </w:r>
      </w:ins>
      <w:r>
        <w:rPr>
          <w:rFonts w:ascii="Times New Roman" w:hAnsi="Times New Roman" w:cs="Times New Roman"/>
          <w:sz w:val="24"/>
          <w:szCs w:val="24"/>
        </w:rPr>
        <w:t xml:space="preserve">, compared </w:t>
      </w:r>
      <w:ins w:id="547" w:author="donM" w:date="2015-11-24T10:56:00Z">
        <w:r w:rsidR="00214E0E">
          <w:rPr>
            <w:rFonts w:ascii="Times New Roman" w:hAnsi="Times New Roman" w:cs="Times New Roman"/>
            <w:sz w:val="24"/>
            <w:szCs w:val="24"/>
          </w:rPr>
          <w:t xml:space="preserve">with </w:t>
        </w:r>
      </w:ins>
      <w:del w:id="548" w:author="donM" w:date="2015-11-24T10:56:00Z">
        <w:r w:rsidDel="00214E0E">
          <w:rPr>
            <w:rFonts w:ascii="Times New Roman" w:hAnsi="Times New Roman" w:cs="Times New Roman"/>
            <w:sz w:val="24"/>
            <w:szCs w:val="24"/>
          </w:rPr>
          <w:delText>to</w:delText>
        </w:r>
      </w:del>
      <w:r>
        <w:rPr>
          <w:rFonts w:ascii="Times New Roman" w:hAnsi="Times New Roman" w:cs="Times New Roman"/>
          <w:sz w:val="24"/>
          <w:szCs w:val="24"/>
        </w:rPr>
        <w:t xml:space="preserve"> 16 million hectares per year in the 1990’s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&lt;EndNote&gt;&lt;Cite&gt;&lt;Author&gt;FAO&lt;/Author&gt;&lt;Year&gt;2010&lt;/Year&gt;&lt;RecNum&gt;5434&lt;/RecNum&gt;&lt;DisplayText&gt;(FAO, 2010)&lt;/DisplayText&gt;&lt;record&gt;&lt;rec-number&gt;5434&lt;/rec-number&gt;&lt;foreign-keys&gt;&lt;key app="EN" db-id="x929ase9e2aadde2vfixzatk2xtxr9dve5fe"&gt;5434&lt;/key&gt;&lt;/foreign-keys&gt;&lt;ref-type name="Web Page"&gt;12&lt;/ref-type&gt;&lt;contributors&gt;&lt;authors&gt;&lt;author&gt;FAO&lt;/author&gt;&lt;/authors&gt;&lt;secondary-authors&gt;&lt;author&gt;FAO&lt;/author&gt;&lt;/secondary-authors&gt;&lt;/contributors&gt;&lt;titles&gt;&lt;title&gt;Deforestation and net forest area change&lt;/title&gt;&lt;/titles&gt;&lt;volume&gt;2015&lt;/volume&gt;&lt;dates&gt;&lt;year&gt;2010&lt;/year&gt;&lt;/dates&gt;&lt;pub-location&gt;Rome, Italy&lt;/pub-location&gt;&lt;publisher&gt;United Nations&lt;/publisher&gt;&lt;urls&gt;&lt;related-urls&gt;&lt;url&gt;http://www.fao.org/forestry/30515/en/&lt;/url&gt;&lt;/related-urls&gt;&lt;/urls&gt;&lt;/record&gt;&lt;/Cite&gt;&lt;/EndNote&gt;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(FAO, 2010)</w:t>
      </w:r>
      <w:r w:rsidR="00DF6E48">
        <w:rPr>
          <w:rFonts w:ascii="Times New Roman" w:hAnsi="Times New Roman" w:cs="Times New Roman"/>
          <w:sz w:val="24"/>
          <w:szCs w:val="24"/>
        </w:rPr>
        <w:fldChar w:fldCharType="end"/>
      </w:r>
      <w:r w:rsidR="006F2DAA">
        <w:rPr>
          <w:rFonts w:ascii="Times New Roman" w:hAnsi="Times New Roman" w:cs="Times New Roman"/>
          <w:sz w:val="24"/>
          <w:szCs w:val="24"/>
        </w:rPr>
        <w:t xml:space="preserve"> (Figure 4)</w:t>
      </w:r>
      <w:r>
        <w:rPr>
          <w:rFonts w:ascii="Times New Roman" w:hAnsi="Times New Roman" w:cs="Times New Roman"/>
          <w:sz w:val="24"/>
          <w:szCs w:val="24"/>
        </w:rPr>
        <w:t xml:space="preserve">. While deforestation has </w:t>
      </w:r>
      <w:r w:rsidR="00EC271F">
        <w:rPr>
          <w:rFonts w:ascii="Times New Roman" w:hAnsi="Times New Roman" w:cs="Times New Roman"/>
          <w:sz w:val="24"/>
          <w:szCs w:val="24"/>
        </w:rPr>
        <w:t>slowed it</w:t>
      </w:r>
      <w:r>
        <w:rPr>
          <w:rFonts w:ascii="Times New Roman" w:hAnsi="Times New Roman" w:cs="Times New Roman"/>
          <w:sz w:val="24"/>
          <w:szCs w:val="24"/>
        </w:rPr>
        <w:t xml:space="preserve"> still </w:t>
      </w:r>
      <w:r w:rsidR="00EC271F">
        <w:rPr>
          <w:rFonts w:ascii="Times New Roman" w:hAnsi="Times New Roman" w:cs="Times New Roman"/>
          <w:sz w:val="24"/>
          <w:szCs w:val="24"/>
        </w:rPr>
        <w:t xml:space="preserve">occurs at a </w:t>
      </w:r>
      <w:r>
        <w:rPr>
          <w:rFonts w:ascii="Times New Roman" w:hAnsi="Times New Roman" w:cs="Times New Roman"/>
          <w:sz w:val="24"/>
          <w:szCs w:val="24"/>
        </w:rPr>
        <w:t xml:space="preserve">high </w:t>
      </w:r>
      <w:r w:rsidR="00EC271F">
        <w:rPr>
          <w:rFonts w:ascii="Times New Roman" w:hAnsi="Times New Roman" w:cs="Times New Roman"/>
          <w:sz w:val="24"/>
          <w:szCs w:val="24"/>
        </w:rPr>
        <w:t xml:space="preserve">rate, </w:t>
      </w:r>
      <w:r>
        <w:rPr>
          <w:rFonts w:ascii="Times New Roman" w:hAnsi="Times New Roman" w:cs="Times New Roman"/>
          <w:sz w:val="24"/>
          <w:szCs w:val="24"/>
        </w:rPr>
        <w:t>reduc</w:t>
      </w:r>
      <w:r w:rsidR="00EC271F">
        <w:rPr>
          <w:rFonts w:ascii="Times New Roman" w:hAnsi="Times New Roman" w:cs="Times New Roman"/>
          <w:sz w:val="24"/>
          <w:szCs w:val="24"/>
        </w:rPr>
        <w:t>ing</w:t>
      </w:r>
      <w:r>
        <w:rPr>
          <w:rFonts w:ascii="Times New Roman" w:hAnsi="Times New Roman" w:cs="Times New Roman"/>
          <w:sz w:val="24"/>
          <w:szCs w:val="24"/>
        </w:rPr>
        <w:t xml:space="preserve"> the natural habitat available for native animals. Much of this land is converted in</w:t>
      </w:r>
      <w:del w:id="549" w:author="donM" w:date="2015-11-24T10:58:00Z">
        <w:r w:rsidDel="00A251CC">
          <w:rPr>
            <w:rFonts w:ascii="Times New Roman" w:hAnsi="Times New Roman" w:cs="Times New Roman"/>
            <w:sz w:val="24"/>
            <w:szCs w:val="24"/>
          </w:rPr>
          <w:delText xml:space="preserve"> </w:delText>
        </w:r>
      </w:del>
      <w:r>
        <w:rPr>
          <w:rFonts w:ascii="Times New Roman" w:hAnsi="Times New Roman" w:cs="Times New Roman"/>
          <w:sz w:val="24"/>
          <w:szCs w:val="24"/>
        </w:rPr>
        <w:t>to farmland or cit</w:t>
      </w:r>
      <w:ins w:id="550" w:author="donM" w:date="2015-11-24T10:59:00Z">
        <w:r w:rsidR="00A251CC">
          <w:rPr>
            <w:rFonts w:ascii="Times New Roman" w:hAnsi="Times New Roman" w:cs="Times New Roman"/>
            <w:sz w:val="24"/>
            <w:szCs w:val="24"/>
          </w:rPr>
          <w:t>y development</w:t>
        </w:r>
      </w:ins>
      <w:del w:id="551" w:author="donM" w:date="2015-11-24T10:59:00Z">
        <w:r w:rsidDel="00A251CC">
          <w:rPr>
            <w:rFonts w:ascii="Times New Roman" w:hAnsi="Times New Roman" w:cs="Times New Roman"/>
            <w:sz w:val="24"/>
            <w:szCs w:val="24"/>
          </w:rPr>
          <w:delText>ies</w:delText>
        </w:r>
      </w:del>
      <w:r>
        <w:rPr>
          <w:rFonts w:ascii="Times New Roman" w:hAnsi="Times New Roman" w:cs="Times New Roman"/>
          <w:sz w:val="24"/>
          <w:szCs w:val="24"/>
        </w:rPr>
        <w:t>. By reducing natural habitats</w:t>
      </w:r>
      <w:ins w:id="552" w:author="donM" w:date="2015-11-24T10:59:00Z">
        <w:r w:rsidR="00A251CC">
          <w:rPr>
            <w:rFonts w:ascii="Times New Roman" w:hAnsi="Times New Roman" w:cs="Times New Roman"/>
            <w:sz w:val="24"/>
            <w:szCs w:val="24"/>
          </w:rPr>
          <w:t>,</w:t>
        </w:r>
      </w:ins>
      <w:r>
        <w:rPr>
          <w:rFonts w:ascii="Times New Roman" w:hAnsi="Times New Roman" w:cs="Times New Roman"/>
          <w:sz w:val="24"/>
          <w:szCs w:val="24"/>
        </w:rPr>
        <w:t xml:space="preserve"> native animals are forced in</w:t>
      </w:r>
      <w:del w:id="553" w:author="donM" w:date="2015-11-24T10:59:00Z">
        <w:r w:rsidDel="00A251CC">
          <w:rPr>
            <w:rFonts w:ascii="Times New Roman" w:hAnsi="Times New Roman" w:cs="Times New Roman"/>
            <w:sz w:val="24"/>
            <w:szCs w:val="24"/>
          </w:rPr>
          <w:delText xml:space="preserve"> </w:delText>
        </w:r>
      </w:del>
      <w:r>
        <w:rPr>
          <w:rFonts w:ascii="Times New Roman" w:hAnsi="Times New Roman" w:cs="Times New Roman"/>
          <w:sz w:val="24"/>
          <w:szCs w:val="24"/>
        </w:rPr>
        <w:t xml:space="preserve">to closer contact with domestic animals and humans which </w:t>
      </w:r>
      <w:ins w:id="554" w:author="donM" w:date="2015-11-24T10:59:00Z">
        <w:r w:rsidR="00A251CC">
          <w:rPr>
            <w:rFonts w:ascii="Times New Roman" w:hAnsi="Times New Roman" w:cs="Times New Roman"/>
            <w:sz w:val="24"/>
            <w:szCs w:val="24"/>
          </w:rPr>
          <w:t xml:space="preserve">has led </w:t>
        </w:r>
      </w:ins>
      <w:del w:id="555" w:author="donM" w:date="2015-11-24T10:59:00Z">
        <w:r w:rsidDel="00A251CC">
          <w:rPr>
            <w:rFonts w:ascii="Times New Roman" w:hAnsi="Times New Roman" w:cs="Times New Roman"/>
            <w:sz w:val="24"/>
            <w:szCs w:val="24"/>
          </w:rPr>
          <w:delText>l</w:delText>
        </w:r>
      </w:del>
      <w:del w:id="556" w:author="donM" w:date="2015-11-24T11:00:00Z">
        <w:r w:rsidDel="00A251CC">
          <w:rPr>
            <w:rFonts w:ascii="Times New Roman" w:hAnsi="Times New Roman" w:cs="Times New Roman"/>
            <w:sz w:val="24"/>
            <w:szCs w:val="24"/>
          </w:rPr>
          <w:delText>eads</w:delText>
        </w:r>
      </w:del>
      <w:r>
        <w:rPr>
          <w:rFonts w:ascii="Times New Roman" w:hAnsi="Times New Roman" w:cs="Times New Roman"/>
          <w:sz w:val="24"/>
          <w:szCs w:val="24"/>
        </w:rPr>
        <w:t xml:space="preserve"> to </w:t>
      </w:r>
      <w:ins w:id="557" w:author="donM" w:date="2015-11-24T11:00:00Z">
        <w:r w:rsidR="00A251CC">
          <w:rPr>
            <w:rFonts w:ascii="Times New Roman" w:hAnsi="Times New Roman" w:cs="Times New Roman"/>
            <w:sz w:val="24"/>
            <w:szCs w:val="24"/>
          </w:rPr>
          <w:t xml:space="preserve">disease </w:t>
        </w:r>
      </w:ins>
      <w:r>
        <w:rPr>
          <w:rFonts w:ascii="Times New Roman" w:hAnsi="Times New Roman" w:cs="Times New Roman"/>
          <w:sz w:val="24"/>
          <w:szCs w:val="24"/>
        </w:rPr>
        <w:t>spill</w:t>
      </w:r>
      <w:ins w:id="558" w:author="donM" w:date="2015-11-24T11:00:00Z">
        <w:r w:rsidR="00A251CC">
          <w:rPr>
            <w:rFonts w:ascii="Times New Roman" w:hAnsi="Times New Roman" w:cs="Times New Roman"/>
            <w:sz w:val="24"/>
            <w:szCs w:val="24"/>
          </w:rPr>
          <w:t>-</w:t>
        </w:r>
      </w:ins>
      <w:r>
        <w:rPr>
          <w:rFonts w:ascii="Times New Roman" w:hAnsi="Times New Roman" w:cs="Times New Roman"/>
          <w:sz w:val="24"/>
          <w:szCs w:val="24"/>
        </w:rPr>
        <w:t>over</w:t>
      </w:r>
      <w:del w:id="559" w:author="donM" w:date="2015-11-24T11:00:00Z">
        <w:r w:rsidDel="00A251CC">
          <w:rPr>
            <w:rFonts w:ascii="Times New Roman" w:hAnsi="Times New Roman" w:cs="Times New Roman"/>
            <w:sz w:val="24"/>
            <w:szCs w:val="24"/>
          </w:rPr>
          <w:delText xml:space="preserve"> of diseases, both those crossing</w:delText>
        </w:r>
      </w:del>
      <w:r>
        <w:rPr>
          <w:rFonts w:ascii="Times New Roman" w:hAnsi="Times New Roman" w:cs="Times New Roman"/>
          <w:sz w:val="24"/>
          <w:szCs w:val="24"/>
        </w:rPr>
        <w:t xml:space="preserve"> from wildlife to humans and domestic animals, but also </w:t>
      </w:r>
      <w:del w:id="560" w:author="donM" w:date="2015-11-24T11:00:00Z">
        <w:r w:rsidDel="00A251CC">
          <w:rPr>
            <w:rFonts w:ascii="Times New Roman" w:hAnsi="Times New Roman" w:cs="Times New Roman"/>
            <w:sz w:val="24"/>
            <w:szCs w:val="24"/>
          </w:rPr>
          <w:delText xml:space="preserve">those crossing </w:delText>
        </w:r>
      </w:del>
      <w:ins w:id="561" w:author="donM" w:date="2015-11-24T11:00:00Z">
        <w:r w:rsidR="00A251CC">
          <w:rPr>
            <w:rFonts w:ascii="Times New Roman" w:hAnsi="Times New Roman" w:cs="Times New Roman"/>
            <w:sz w:val="24"/>
            <w:szCs w:val="24"/>
          </w:rPr>
          <w:t xml:space="preserve"> </w:t>
        </w:r>
      </w:ins>
      <w:r>
        <w:rPr>
          <w:rFonts w:ascii="Times New Roman" w:hAnsi="Times New Roman" w:cs="Times New Roman"/>
          <w:sz w:val="24"/>
          <w:szCs w:val="24"/>
        </w:rPr>
        <w:t>from domestic animals to wildlife. In the case of echinococcosis there are both sylvatic and domestic lifecycles wh</w:t>
      </w:r>
      <w:ins w:id="562" w:author="donM" w:date="2015-11-24T11:01:00Z">
        <w:r w:rsidR="00A251CC">
          <w:rPr>
            <w:rFonts w:ascii="Times New Roman" w:hAnsi="Times New Roman" w:cs="Times New Roman"/>
            <w:sz w:val="24"/>
            <w:szCs w:val="24"/>
          </w:rPr>
          <w:t xml:space="preserve">ereby the tapeworm infection </w:t>
        </w:r>
      </w:ins>
      <w:del w:id="563" w:author="donM" w:date="2015-11-24T11:01:00Z">
        <w:r w:rsidDel="00A251CC">
          <w:rPr>
            <w:rFonts w:ascii="Times New Roman" w:hAnsi="Times New Roman" w:cs="Times New Roman"/>
            <w:sz w:val="24"/>
            <w:szCs w:val="24"/>
          </w:rPr>
          <w:delText>ich</w:delText>
        </w:r>
      </w:del>
      <w:r>
        <w:rPr>
          <w:rFonts w:ascii="Times New Roman" w:hAnsi="Times New Roman" w:cs="Times New Roman"/>
          <w:sz w:val="24"/>
          <w:szCs w:val="24"/>
        </w:rPr>
        <w:t xml:space="preserve"> can</w:t>
      </w:r>
      <w:ins w:id="564" w:author="donM" w:date="2015-11-24T11:01:00Z">
        <w:r w:rsidR="00A251CC">
          <w:rPr>
            <w:rFonts w:ascii="Times New Roman" w:hAnsi="Times New Roman" w:cs="Times New Roman"/>
            <w:sz w:val="24"/>
            <w:szCs w:val="24"/>
          </w:rPr>
          <w:t xml:space="preserve"> be </w:t>
        </w:r>
      </w:ins>
      <w:del w:id="565" w:author="donM" w:date="2015-11-24T11:01:00Z">
        <w:r w:rsidDel="00A251CC">
          <w:rPr>
            <w:rFonts w:ascii="Times New Roman" w:hAnsi="Times New Roman" w:cs="Times New Roman"/>
            <w:sz w:val="24"/>
            <w:szCs w:val="24"/>
          </w:rPr>
          <w:delText xml:space="preserve"> </w:delText>
        </w:r>
      </w:del>
      <w:r>
        <w:rPr>
          <w:rFonts w:ascii="Times New Roman" w:hAnsi="Times New Roman" w:cs="Times New Roman"/>
          <w:sz w:val="24"/>
          <w:szCs w:val="24"/>
        </w:rPr>
        <w:t>transmit</w:t>
      </w:r>
      <w:ins w:id="566" w:author="donM" w:date="2015-11-24T11:01:00Z">
        <w:r w:rsidR="00A251CC">
          <w:rPr>
            <w:rFonts w:ascii="Times New Roman" w:hAnsi="Times New Roman" w:cs="Times New Roman"/>
            <w:sz w:val="24"/>
            <w:szCs w:val="24"/>
          </w:rPr>
          <w:t>ted</w:t>
        </w:r>
      </w:ins>
      <w:r>
        <w:rPr>
          <w:rFonts w:ascii="Times New Roman" w:hAnsi="Times New Roman" w:cs="Times New Roman"/>
          <w:sz w:val="24"/>
          <w:szCs w:val="24"/>
        </w:rPr>
        <w:t xml:space="preserve"> between the two groups of animals. There are </w:t>
      </w:r>
      <w:ins w:id="567" w:author="donM" w:date="2015-11-24T11:05:00Z">
        <w:r w:rsidR="00A251CC">
          <w:rPr>
            <w:rFonts w:ascii="Times New Roman" w:hAnsi="Times New Roman" w:cs="Times New Roman"/>
            <w:sz w:val="24"/>
            <w:szCs w:val="24"/>
          </w:rPr>
          <w:t xml:space="preserve">species of </w:t>
        </w:r>
      </w:ins>
      <w:r>
        <w:rPr>
          <w:rFonts w:ascii="Times New Roman" w:hAnsi="Times New Roman" w:cs="Times New Roman"/>
          <w:i/>
          <w:sz w:val="24"/>
          <w:szCs w:val="24"/>
        </w:rPr>
        <w:t xml:space="preserve">Echinococcus </w:t>
      </w:r>
      <w:del w:id="568" w:author="donM" w:date="2015-11-24T11:05:00Z">
        <w:r w:rsidDel="00A251CC">
          <w:rPr>
            <w:rFonts w:ascii="Times New Roman" w:hAnsi="Times New Roman" w:cs="Times New Roman"/>
            <w:sz w:val="24"/>
            <w:szCs w:val="24"/>
          </w:rPr>
          <w:delText xml:space="preserve">species </w:delText>
        </w:r>
      </w:del>
      <w:ins w:id="569" w:author="donM" w:date="2015-11-24T11:02:00Z">
        <w:r w:rsidR="00A251CC">
          <w:rPr>
            <w:rFonts w:ascii="Times New Roman" w:hAnsi="Times New Roman" w:cs="Times New Roman"/>
            <w:sz w:val="24"/>
            <w:szCs w:val="24"/>
          </w:rPr>
          <w:t xml:space="preserve">that </w:t>
        </w:r>
      </w:ins>
      <w:ins w:id="570" w:author="donM" w:date="2015-11-24T11:05:00Z">
        <w:r w:rsidR="00A251CC">
          <w:rPr>
            <w:rFonts w:ascii="Times New Roman" w:hAnsi="Times New Roman" w:cs="Times New Roman"/>
            <w:sz w:val="24"/>
            <w:szCs w:val="24"/>
          </w:rPr>
          <w:t xml:space="preserve">are </w:t>
        </w:r>
      </w:ins>
      <w:r>
        <w:rPr>
          <w:rFonts w:ascii="Times New Roman" w:hAnsi="Times New Roman" w:cs="Times New Roman"/>
          <w:sz w:val="24"/>
          <w:szCs w:val="24"/>
        </w:rPr>
        <w:t>primarily parasit</w:t>
      </w:r>
      <w:ins w:id="571" w:author="donM" w:date="2015-11-24T11:05:00Z">
        <w:r w:rsidR="00A251CC">
          <w:rPr>
            <w:rFonts w:ascii="Times New Roman" w:hAnsi="Times New Roman" w:cs="Times New Roman"/>
            <w:sz w:val="24"/>
            <w:szCs w:val="24"/>
          </w:rPr>
          <w:t>es</w:t>
        </w:r>
      </w:ins>
      <w:del w:id="572" w:author="donM" w:date="2015-11-24T11:05:00Z">
        <w:r w:rsidDel="00A251CC">
          <w:rPr>
            <w:rFonts w:ascii="Times New Roman" w:hAnsi="Times New Roman" w:cs="Times New Roman"/>
            <w:sz w:val="24"/>
            <w:szCs w:val="24"/>
          </w:rPr>
          <w:delText>is</w:delText>
        </w:r>
      </w:del>
      <w:del w:id="573" w:author="donM" w:date="2015-11-24T11:02:00Z">
        <w:r w:rsidDel="00A251CC">
          <w:rPr>
            <w:rFonts w:ascii="Times New Roman" w:hAnsi="Times New Roman" w:cs="Times New Roman"/>
            <w:sz w:val="24"/>
            <w:szCs w:val="24"/>
          </w:rPr>
          <w:delText>ing</w:delText>
        </w:r>
      </w:del>
      <w:r>
        <w:rPr>
          <w:rFonts w:ascii="Times New Roman" w:hAnsi="Times New Roman" w:cs="Times New Roman"/>
          <w:sz w:val="24"/>
          <w:szCs w:val="24"/>
        </w:rPr>
        <w:t xml:space="preserve"> </w:t>
      </w:r>
      <w:ins w:id="574" w:author="donM" w:date="2015-11-24T11:05:00Z">
        <w:r w:rsidR="00A251CC">
          <w:rPr>
            <w:rFonts w:ascii="Times New Roman" w:hAnsi="Times New Roman" w:cs="Times New Roman"/>
            <w:sz w:val="24"/>
            <w:szCs w:val="24"/>
          </w:rPr>
          <w:t xml:space="preserve">of </w:t>
        </w:r>
      </w:ins>
      <w:r>
        <w:rPr>
          <w:rFonts w:ascii="Times New Roman" w:hAnsi="Times New Roman" w:cs="Times New Roman"/>
          <w:sz w:val="24"/>
          <w:szCs w:val="24"/>
        </w:rPr>
        <w:t>wildlife</w:t>
      </w:r>
      <w:del w:id="575" w:author="donM" w:date="2015-11-24T11:05:00Z">
        <w:r w:rsidDel="00A251CC">
          <w:rPr>
            <w:rFonts w:ascii="Times New Roman" w:hAnsi="Times New Roman" w:cs="Times New Roman"/>
            <w:sz w:val="24"/>
            <w:szCs w:val="24"/>
          </w:rPr>
          <w:delText>,</w:delText>
        </w:r>
      </w:del>
      <w:r>
        <w:rPr>
          <w:rFonts w:ascii="Times New Roman" w:hAnsi="Times New Roman" w:cs="Times New Roman"/>
          <w:sz w:val="24"/>
          <w:szCs w:val="24"/>
        </w:rPr>
        <w:t xml:space="preserve"> but which can also </w:t>
      </w:r>
      <w:ins w:id="576" w:author="donM" w:date="2015-11-24T11:05:00Z">
        <w:r w:rsidR="00A251CC">
          <w:rPr>
            <w:rFonts w:ascii="Times New Roman" w:hAnsi="Times New Roman" w:cs="Times New Roman"/>
            <w:sz w:val="24"/>
            <w:szCs w:val="24"/>
          </w:rPr>
          <w:t xml:space="preserve">be found </w:t>
        </w:r>
      </w:ins>
      <w:del w:id="577" w:author="donM" w:date="2015-11-24T11:05:00Z">
        <w:r w:rsidDel="00A251CC">
          <w:rPr>
            <w:rFonts w:ascii="Times New Roman" w:hAnsi="Times New Roman" w:cs="Times New Roman"/>
            <w:sz w:val="24"/>
            <w:szCs w:val="24"/>
          </w:rPr>
          <w:delText>occur</w:delText>
        </w:r>
      </w:del>
      <w:r>
        <w:rPr>
          <w:rFonts w:ascii="Times New Roman" w:hAnsi="Times New Roman" w:cs="Times New Roman"/>
          <w:sz w:val="24"/>
          <w:szCs w:val="24"/>
        </w:rPr>
        <w:t xml:space="preserve"> in domesticated animals </w:t>
      </w:r>
      <w:r w:rsidR="00DF6E48">
        <w:rPr>
          <w:rFonts w:ascii="Times New Roman" w:hAnsi="Times New Roman" w:cs="Times New Roman"/>
          <w:sz w:val="24"/>
          <w:szCs w:val="24"/>
        </w:rPr>
        <w:fldChar w:fldCharType="begin">
          <w:fldData xml:space="preserve">PEVuZE5vdGU+PENpdGU+PEF1dGhvcj5BZGR5PC9BdXRob3I+PFllYXI+MjAxMjwvWWVhcj48UmVj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</w:fldData>
        </w:fldChar>
      </w:r>
      <w:r>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PEVuZE5vdGU+PENpdGU+PEF1dGhvcj5BZGR5PC9BdXRob3I+PFllYXI+MjAxMjwvWWVhcj48UmVj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</w:fldData>
        </w:fldChar>
      </w:r>
      <w:r>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Pr>
          <w:rFonts w:ascii="Times New Roman" w:hAnsi="Times New Roman" w:cs="Times New Roman"/>
          <w:noProof/>
          <w:sz w:val="24"/>
          <w:szCs w:val="24"/>
        </w:rPr>
        <w:t>(Addy et al., 2012, de la Rue et al., 2011)</w:t>
      </w:r>
      <w:r w:rsidR="00DF6E48">
        <w:rPr>
          <w:rFonts w:ascii="Times New Roman" w:hAnsi="Times New Roman" w:cs="Times New Roman"/>
          <w:sz w:val="24"/>
          <w:szCs w:val="24"/>
        </w:rPr>
        <w:fldChar w:fldCharType="end"/>
      </w:r>
      <w:r>
        <w:rPr>
          <w:rFonts w:ascii="Times New Roman" w:hAnsi="Times New Roman" w:cs="Times New Roman"/>
          <w:sz w:val="24"/>
          <w:szCs w:val="24"/>
        </w:rPr>
        <w:t>. Foxes</w:t>
      </w:r>
      <w:ins w:id="578" w:author="donM" w:date="2015-11-24T11:03:00Z">
        <w:r w:rsidR="00A251CC">
          <w:rPr>
            <w:rFonts w:ascii="Times New Roman" w:hAnsi="Times New Roman" w:cs="Times New Roman"/>
            <w:sz w:val="24"/>
            <w:szCs w:val="24"/>
          </w:rPr>
          <w:t>,</w:t>
        </w:r>
        <w:r w:rsidR="00A251CC" w:rsidRPr="00A251CC">
          <w:rPr>
            <w:rFonts w:ascii="Times New Roman" w:hAnsi="Times New Roman" w:cs="Times New Roman"/>
            <w:sz w:val="24"/>
            <w:szCs w:val="24"/>
          </w:rPr>
          <w:t xml:space="preserve"> </w:t>
        </w:r>
        <w:r w:rsidR="00A251CC">
          <w:rPr>
            <w:rFonts w:ascii="Times New Roman" w:hAnsi="Times New Roman" w:cs="Times New Roman"/>
            <w:sz w:val="24"/>
            <w:szCs w:val="24"/>
          </w:rPr>
          <w:t xml:space="preserve">which </w:t>
        </w:r>
      </w:ins>
      <w:ins w:id="579" w:author="donM" w:date="2015-11-24T11:06:00Z">
        <w:r w:rsidR="00A251CC">
          <w:rPr>
            <w:rFonts w:ascii="Times New Roman" w:hAnsi="Times New Roman" w:cs="Times New Roman"/>
            <w:sz w:val="24"/>
            <w:szCs w:val="24"/>
          </w:rPr>
          <w:t xml:space="preserve">frequent </w:t>
        </w:r>
      </w:ins>
      <w:ins w:id="580" w:author="donM" w:date="2015-11-24T11:03:00Z">
        <w:r w:rsidR="00A251CC">
          <w:rPr>
            <w:rFonts w:ascii="Times New Roman" w:hAnsi="Times New Roman" w:cs="Times New Roman"/>
            <w:sz w:val="24"/>
            <w:szCs w:val="24"/>
          </w:rPr>
          <w:t>rural and semi-urban areas,</w:t>
        </w:r>
      </w:ins>
      <w:r>
        <w:rPr>
          <w:rFonts w:ascii="Times New Roman" w:hAnsi="Times New Roman" w:cs="Times New Roman"/>
          <w:sz w:val="24"/>
          <w:szCs w:val="24"/>
        </w:rPr>
        <w:t xml:space="preserve"> are </w:t>
      </w:r>
      <w:del w:id="581" w:author="donM" w:date="2015-11-24T11:03:00Z">
        <w:r w:rsidDel="00A251CC">
          <w:rPr>
            <w:rFonts w:ascii="Times New Roman" w:hAnsi="Times New Roman" w:cs="Times New Roman"/>
            <w:sz w:val="24"/>
            <w:szCs w:val="24"/>
          </w:rPr>
          <w:delText xml:space="preserve">an </w:delText>
        </w:r>
      </w:del>
      <w:ins w:id="582" w:author="donM" w:date="2015-11-24T11:03:00Z">
        <w:r w:rsidR="00A251CC">
          <w:rPr>
            <w:rFonts w:ascii="Times New Roman" w:hAnsi="Times New Roman" w:cs="Times New Roman"/>
            <w:sz w:val="24"/>
            <w:szCs w:val="24"/>
          </w:rPr>
          <w:t xml:space="preserve"> </w:t>
        </w:r>
      </w:ins>
      <w:r>
        <w:rPr>
          <w:rFonts w:ascii="Times New Roman" w:hAnsi="Times New Roman" w:cs="Times New Roman"/>
          <w:sz w:val="24"/>
          <w:szCs w:val="24"/>
        </w:rPr>
        <w:t>important definitive host</w:t>
      </w:r>
      <w:ins w:id="583" w:author="donM" w:date="2015-11-24T11:03:00Z">
        <w:r w:rsidR="00A251CC">
          <w:rPr>
            <w:rFonts w:ascii="Times New Roman" w:hAnsi="Times New Roman" w:cs="Times New Roman"/>
            <w:sz w:val="24"/>
            <w:szCs w:val="24"/>
          </w:rPr>
          <w:t>s</w:t>
        </w:r>
      </w:ins>
      <w:r>
        <w:rPr>
          <w:rFonts w:ascii="Times New Roman" w:hAnsi="Times New Roman" w:cs="Times New Roman"/>
          <w:sz w:val="24"/>
          <w:szCs w:val="24"/>
        </w:rPr>
        <w:t xml:space="preserve"> of </w:t>
      </w:r>
      <w:r>
        <w:rPr>
          <w:rFonts w:ascii="Times New Roman" w:hAnsi="Times New Roman" w:cs="Times New Roman"/>
          <w:i/>
          <w:sz w:val="24"/>
          <w:szCs w:val="24"/>
        </w:rPr>
        <w:t>E. granulosus</w:t>
      </w:r>
      <w:del w:id="584" w:author="donM" w:date="2015-11-24T11:03:00Z">
        <w:r w:rsidDel="00A251CC">
          <w:rPr>
            <w:rFonts w:ascii="Times New Roman" w:hAnsi="Times New Roman" w:cs="Times New Roman"/>
            <w:i/>
            <w:sz w:val="24"/>
            <w:szCs w:val="24"/>
          </w:rPr>
          <w:delText xml:space="preserve"> </w:delText>
        </w:r>
        <w:r w:rsidDel="00A251CC">
          <w:rPr>
            <w:rFonts w:ascii="Times New Roman" w:hAnsi="Times New Roman" w:cs="Times New Roman"/>
            <w:sz w:val="24"/>
            <w:szCs w:val="24"/>
          </w:rPr>
          <w:delText>which can be foun</w:delText>
        </w:r>
        <w:r w:rsidR="006F2DAA" w:rsidDel="00A251CC">
          <w:rPr>
            <w:rFonts w:ascii="Times New Roman" w:hAnsi="Times New Roman" w:cs="Times New Roman"/>
            <w:sz w:val="24"/>
            <w:szCs w:val="24"/>
          </w:rPr>
          <w:delText>d in rural and semi-urban areas</w:delText>
        </w:r>
      </w:del>
      <w:r w:rsidR="006F2DAA">
        <w:rPr>
          <w:rFonts w:ascii="Times New Roman" w:hAnsi="Times New Roman" w:cs="Times New Roman"/>
          <w:sz w:val="24"/>
          <w:szCs w:val="24"/>
        </w:rPr>
        <w:t>.</w:t>
      </w:r>
      <w:r>
        <w:rPr>
          <w:rFonts w:ascii="Times New Roman" w:hAnsi="Times New Roman" w:cs="Times New Roman"/>
          <w:sz w:val="24"/>
          <w:szCs w:val="24"/>
        </w:rPr>
        <w:t xml:space="preserve"> </w:t>
      </w:r>
    </w:p>
    <w:p w:rsidR="0016097D" w:rsidRPr="00397CDC" w:rsidRDefault="00955553" w:rsidP="00397CDC">
      <w:pPr>
        <w:spacing w:line="480" w:lineRule="auto"/>
        <w:jc w:val="both"/>
        <w:rPr>
          <w:rFonts w:ascii="Times New Roman" w:hAnsi="Times New Roman" w:cs="Times New Roman"/>
          <w:sz w:val="24"/>
          <w:szCs w:val="24"/>
        </w:rPr>
      </w:pPr>
      <w:commentRangeStart w:id="585"/>
      <w:r w:rsidRPr="0072477A">
        <w:rPr>
          <w:rFonts w:ascii="Times New Roman" w:hAnsi="Times New Roman" w:cs="Times New Roman"/>
          <w:b/>
          <w:sz w:val="24"/>
          <w:szCs w:val="24"/>
        </w:rPr>
        <w:t xml:space="preserve">Figure </w:t>
      </w:r>
      <w:r w:rsidR="001E39CB">
        <w:rPr>
          <w:rFonts w:ascii="Times New Roman" w:hAnsi="Times New Roman" w:cs="Times New Roman"/>
          <w:b/>
          <w:sz w:val="24"/>
          <w:szCs w:val="24"/>
        </w:rPr>
        <w:t>4</w:t>
      </w:r>
      <w:r w:rsidRPr="0072477A">
        <w:rPr>
          <w:rFonts w:ascii="Times New Roman" w:hAnsi="Times New Roman" w:cs="Times New Roman"/>
          <w:b/>
          <w:sz w:val="24"/>
          <w:szCs w:val="24"/>
        </w:rPr>
        <w:t xml:space="preserve">: </w:t>
      </w:r>
      <w:commentRangeEnd w:id="585"/>
      <w:r w:rsidRPr="0072477A">
        <w:rPr>
          <w:rStyle w:val="CommentReference"/>
        </w:rPr>
        <w:commentReference w:id="585"/>
      </w:r>
      <w:r w:rsidR="0041462F">
        <w:rPr>
          <w:rFonts w:ascii="Times New Roman" w:hAnsi="Times New Roman" w:cs="Times New Roman"/>
          <w:sz w:val="24"/>
          <w:szCs w:val="24"/>
        </w:rPr>
        <w:t>Venn diagram</w:t>
      </w:r>
      <w:r w:rsidRPr="0072477A">
        <w:rPr>
          <w:rFonts w:ascii="Times New Roman" w:hAnsi="Times New Roman" w:cs="Times New Roman"/>
          <w:sz w:val="24"/>
          <w:szCs w:val="24"/>
        </w:rPr>
        <w:t xml:space="preserve"> showing transmission pathways of zoonotic helminths between wild animals, domestic animals and humans.</w:t>
      </w:r>
    </w:p>
    <w:p w:rsidR="00955553"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Figure 1 shows different host groups, the parasite species covered in this review that they carry, and indicates whether these groups involve </w:t>
      </w:r>
      <w:r>
        <w:rPr>
          <w:rFonts w:ascii="Times New Roman" w:hAnsi="Times New Roman" w:cs="Times New Roman"/>
          <w:sz w:val="24"/>
          <w:szCs w:val="24"/>
        </w:rPr>
        <w:t>wildlife</w:t>
      </w:r>
      <w:r w:rsidRPr="0072477A">
        <w:rPr>
          <w:rFonts w:ascii="Times New Roman" w:hAnsi="Times New Roman" w:cs="Times New Roman"/>
          <w:sz w:val="24"/>
          <w:szCs w:val="24"/>
        </w:rPr>
        <w:t xml:space="preserve">, livestock or </w:t>
      </w:r>
      <w:commentRangeStart w:id="586"/>
      <w:r w:rsidRPr="0072477A">
        <w:rPr>
          <w:rFonts w:ascii="Times New Roman" w:hAnsi="Times New Roman" w:cs="Times New Roman"/>
          <w:sz w:val="24"/>
          <w:szCs w:val="24"/>
        </w:rPr>
        <w:t>domestic</w:t>
      </w:r>
      <w:commentRangeEnd w:id="586"/>
      <w:r w:rsidR="008A7307">
        <w:rPr>
          <w:rStyle w:val="CommentReference"/>
        </w:rPr>
        <w:commentReference w:id="586"/>
      </w:r>
      <w:r w:rsidRPr="0072477A">
        <w:rPr>
          <w:rFonts w:ascii="Times New Roman" w:hAnsi="Times New Roman" w:cs="Times New Roman"/>
          <w:sz w:val="24"/>
          <w:szCs w:val="24"/>
        </w:rPr>
        <w:t xml:space="preserve"> infections. The majority of these parasite species overlap these three categories </w:t>
      </w:r>
      <w:ins w:id="587" w:author="donM" w:date="2015-11-24T11:09:00Z">
        <w:r w:rsidR="00DB772B">
          <w:rPr>
            <w:rFonts w:ascii="Times New Roman" w:hAnsi="Times New Roman" w:cs="Times New Roman"/>
            <w:sz w:val="24"/>
            <w:szCs w:val="24"/>
          </w:rPr>
          <w:t xml:space="preserve">being </w:t>
        </w:r>
      </w:ins>
      <w:del w:id="588" w:author="donM" w:date="2015-11-24T11:09:00Z">
        <w:r w:rsidRPr="0072477A" w:rsidDel="00DB772B">
          <w:rPr>
            <w:rFonts w:ascii="Times New Roman" w:hAnsi="Times New Roman" w:cs="Times New Roman"/>
            <w:sz w:val="24"/>
            <w:szCs w:val="24"/>
          </w:rPr>
          <w:delText>as</w:delText>
        </w:r>
      </w:del>
      <w:r w:rsidRPr="0072477A">
        <w:rPr>
          <w:rFonts w:ascii="Times New Roman" w:hAnsi="Times New Roman" w:cs="Times New Roman"/>
          <w:sz w:val="24"/>
          <w:szCs w:val="24"/>
        </w:rPr>
        <w:t xml:space="preserve"> either </w:t>
      </w:r>
      <w:r>
        <w:rPr>
          <w:rFonts w:ascii="Times New Roman" w:hAnsi="Times New Roman" w:cs="Times New Roman"/>
          <w:sz w:val="24"/>
          <w:szCs w:val="24"/>
        </w:rPr>
        <w:t>wildlife</w:t>
      </w:r>
      <w:r w:rsidRPr="0072477A">
        <w:rPr>
          <w:rFonts w:ascii="Times New Roman" w:hAnsi="Times New Roman" w:cs="Times New Roman"/>
          <w:sz w:val="24"/>
          <w:szCs w:val="24"/>
        </w:rPr>
        <w:t xml:space="preserve">/livestock or </w:t>
      </w:r>
      <w:r>
        <w:rPr>
          <w:rFonts w:ascii="Times New Roman" w:hAnsi="Times New Roman" w:cs="Times New Roman"/>
          <w:sz w:val="24"/>
          <w:szCs w:val="24"/>
        </w:rPr>
        <w:t>wildlife</w:t>
      </w:r>
      <w:r w:rsidRPr="0072477A">
        <w:rPr>
          <w:rFonts w:ascii="Times New Roman" w:hAnsi="Times New Roman" w:cs="Times New Roman"/>
          <w:sz w:val="24"/>
          <w:szCs w:val="24"/>
        </w:rPr>
        <w:t>/domestic</w:t>
      </w:r>
      <w:ins w:id="589" w:author="donM" w:date="2015-11-24T11:09:00Z">
        <w:r w:rsidR="00DB772B">
          <w:rPr>
            <w:rFonts w:ascii="Times New Roman" w:hAnsi="Times New Roman" w:cs="Times New Roman"/>
            <w:sz w:val="24"/>
            <w:szCs w:val="24"/>
          </w:rPr>
          <w:t xml:space="preserve">, with the remainder </w:t>
        </w:r>
      </w:ins>
      <w:del w:id="590" w:author="donM" w:date="2015-11-24T11:09:00Z">
        <w:r w:rsidRPr="0072477A" w:rsidDel="00DB772B">
          <w:rPr>
            <w:rFonts w:ascii="Times New Roman" w:hAnsi="Times New Roman" w:cs="Times New Roman"/>
            <w:sz w:val="24"/>
            <w:szCs w:val="24"/>
          </w:rPr>
          <w:delText>. The remaining paras</w:delText>
        </w:r>
      </w:del>
      <w:del w:id="591" w:author="donM" w:date="2015-11-24T11:10:00Z">
        <w:r w:rsidRPr="0072477A" w:rsidDel="00DB772B">
          <w:rPr>
            <w:rFonts w:ascii="Times New Roman" w:hAnsi="Times New Roman" w:cs="Times New Roman"/>
            <w:sz w:val="24"/>
            <w:szCs w:val="24"/>
          </w:rPr>
          <w:delText>ite species are currently</w:delText>
        </w:r>
      </w:del>
      <w:r w:rsidRPr="0072477A">
        <w:rPr>
          <w:rFonts w:ascii="Times New Roman" w:hAnsi="Times New Roman" w:cs="Times New Roman"/>
          <w:sz w:val="24"/>
          <w:szCs w:val="24"/>
        </w:rPr>
        <w:t xml:space="preserve"> considered </w:t>
      </w:r>
      <w:r>
        <w:rPr>
          <w:rFonts w:ascii="Times New Roman" w:hAnsi="Times New Roman" w:cs="Times New Roman"/>
          <w:sz w:val="24"/>
          <w:szCs w:val="24"/>
        </w:rPr>
        <w:t>wildlife</w:t>
      </w:r>
      <w:r w:rsidRPr="0072477A">
        <w:rPr>
          <w:rFonts w:ascii="Times New Roman" w:hAnsi="Times New Roman" w:cs="Times New Roman"/>
          <w:sz w:val="24"/>
          <w:szCs w:val="24"/>
        </w:rPr>
        <w:t xml:space="preserve"> only. </w:t>
      </w:r>
      <w:r w:rsidRPr="0072477A">
        <w:rPr>
          <w:rFonts w:ascii="Times New Roman" w:hAnsi="Times New Roman" w:cs="Times New Roman"/>
          <w:i/>
          <w:sz w:val="24"/>
          <w:szCs w:val="24"/>
        </w:rPr>
        <w:t xml:space="preserve">Baylisascaris procyonis </w:t>
      </w:r>
      <w:r w:rsidRPr="0072477A">
        <w:rPr>
          <w:rFonts w:ascii="Times New Roman" w:hAnsi="Times New Roman" w:cs="Times New Roman"/>
          <w:sz w:val="24"/>
          <w:szCs w:val="24"/>
        </w:rPr>
        <w:t xml:space="preserve">is an important wildlife </w:t>
      </w:r>
      <w:ins w:id="592" w:author="donM" w:date="2015-11-24T11:10:00Z">
        <w:r w:rsidR="00DB772B">
          <w:rPr>
            <w:rFonts w:ascii="Times New Roman" w:hAnsi="Times New Roman" w:cs="Times New Roman"/>
            <w:sz w:val="24"/>
            <w:szCs w:val="24"/>
          </w:rPr>
          <w:t xml:space="preserve">parasite </w:t>
        </w:r>
      </w:ins>
      <w:del w:id="593" w:author="donM" w:date="2015-11-24T11:10:00Z">
        <w:r w:rsidRPr="0072477A" w:rsidDel="00DB772B">
          <w:rPr>
            <w:rFonts w:ascii="Times New Roman" w:hAnsi="Times New Roman" w:cs="Times New Roman"/>
            <w:sz w:val="24"/>
            <w:szCs w:val="24"/>
          </w:rPr>
          <w:delText>zoonosis</w:delText>
        </w:r>
      </w:del>
      <w:r w:rsidRPr="0072477A">
        <w:rPr>
          <w:rFonts w:ascii="Times New Roman" w:hAnsi="Times New Roman" w:cs="Times New Roman"/>
          <w:sz w:val="24"/>
          <w:szCs w:val="24"/>
        </w:rPr>
        <w:t xml:space="preserve"> of raccoons which, due to the </w:t>
      </w:r>
      <w:ins w:id="594" w:author="donM" w:date="2015-11-24T11:11:00Z">
        <w:r w:rsidR="00DB772B">
          <w:rPr>
            <w:rFonts w:ascii="Times New Roman" w:hAnsi="Times New Roman" w:cs="Times New Roman"/>
            <w:sz w:val="24"/>
            <w:szCs w:val="24"/>
          </w:rPr>
          <w:t>mam</w:t>
        </w:r>
      </w:ins>
      <w:ins w:id="595" w:author="donM" w:date="2015-11-24T11:12:00Z">
        <w:r w:rsidR="00DB772B">
          <w:rPr>
            <w:rFonts w:ascii="Times New Roman" w:hAnsi="Times New Roman" w:cs="Times New Roman"/>
            <w:sz w:val="24"/>
            <w:szCs w:val="24"/>
          </w:rPr>
          <w:t xml:space="preserve">mal’s </w:t>
        </w:r>
      </w:ins>
      <w:del w:id="596" w:author="donM" w:date="2015-11-24T11:12:00Z">
        <w:r w:rsidRPr="0072477A" w:rsidDel="00DB772B">
          <w:rPr>
            <w:rFonts w:ascii="Times New Roman" w:hAnsi="Times New Roman" w:cs="Times New Roman"/>
            <w:sz w:val="24"/>
            <w:szCs w:val="24"/>
          </w:rPr>
          <w:delText>raccoons</w:delText>
        </w:r>
        <w:r w:rsidR="006F325E" w:rsidDel="00DB772B">
          <w:rPr>
            <w:rFonts w:ascii="Times New Roman" w:hAnsi="Times New Roman" w:cs="Times New Roman"/>
            <w:sz w:val="24"/>
            <w:szCs w:val="24"/>
          </w:rPr>
          <w:delText>’</w:delText>
        </w:r>
        <w:r w:rsidRPr="0072477A" w:rsidDel="00DB772B">
          <w:rPr>
            <w:rFonts w:ascii="Times New Roman" w:hAnsi="Times New Roman" w:cs="Times New Roman"/>
            <w:sz w:val="24"/>
            <w:szCs w:val="24"/>
          </w:rPr>
          <w:delText xml:space="preserve"> easy </w:delText>
        </w:r>
      </w:del>
      <w:ins w:id="597" w:author="donM" w:date="2015-11-24T11:12:00Z">
        <w:r w:rsidR="00DB772B">
          <w:rPr>
            <w:rFonts w:ascii="Times New Roman" w:hAnsi="Times New Roman" w:cs="Times New Roman"/>
            <w:sz w:val="24"/>
            <w:szCs w:val="24"/>
          </w:rPr>
          <w:t xml:space="preserve">rapid </w:t>
        </w:r>
      </w:ins>
      <w:r w:rsidRPr="0072477A">
        <w:rPr>
          <w:rFonts w:ascii="Times New Roman" w:hAnsi="Times New Roman" w:cs="Times New Roman"/>
          <w:sz w:val="24"/>
          <w:szCs w:val="24"/>
        </w:rPr>
        <w:t xml:space="preserve">adaptation to urban environments, is now occasionally found in domestic dogs, and is a clear </w:t>
      </w:r>
      <w:ins w:id="598" w:author="donM" w:date="2015-11-24T11:12:00Z">
        <w:r w:rsidR="00DB772B">
          <w:rPr>
            <w:rFonts w:ascii="Times New Roman" w:hAnsi="Times New Roman" w:cs="Times New Roman"/>
            <w:sz w:val="24"/>
            <w:szCs w:val="24"/>
          </w:rPr>
          <w:t xml:space="preserve">zoonotic </w:t>
        </w:r>
      </w:ins>
      <w:r w:rsidRPr="0072477A">
        <w:rPr>
          <w:rFonts w:ascii="Times New Roman" w:hAnsi="Times New Roman" w:cs="Times New Roman"/>
          <w:sz w:val="24"/>
          <w:szCs w:val="24"/>
        </w:rPr>
        <w:t>infection risk for humans.</w:t>
      </w:r>
    </w:p>
    <w:p w:rsidR="00397CDC" w:rsidRPr="001E39CB" w:rsidRDefault="00DF6E48" w:rsidP="00397CDC">
      <w:pPr>
        <w:pStyle w:val="Heading3"/>
        <w:rPr>
          <w:i/>
        </w:rPr>
      </w:pPr>
      <w:bookmarkStart w:id="599" w:name="_Toc435785567"/>
      <w:r w:rsidRPr="00DF6E48">
        <w:rPr>
          <w:rPrChange w:id="600" w:author="donM" w:date="2015-11-24T14:08:00Z">
            <w:rPr>
              <w:i/>
            </w:rPr>
          </w:rPrChange>
        </w:rPr>
        <w:lastRenderedPageBreak/>
        <w:t>Echinococ</w:t>
      </w:r>
      <w:ins w:id="601" w:author="donM" w:date="2015-11-24T14:08:00Z">
        <w:r w:rsidRPr="00DF6E48">
          <w:rPr>
            <w:rPrChange w:id="602" w:author="donM" w:date="2015-11-24T14:08:00Z">
              <w:rPr>
                <w:i/>
              </w:rPr>
            </w:rPrChange>
          </w:rPr>
          <w:t>cosis</w:t>
        </w:r>
      </w:ins>
      <w:del w:id="603" w:author="donM" w:date="2015-11-24T14:08:00Z">
        <w:r w:rsidR="00397CDC" w:rsidRPr="001E39CB" w:rsidDel="0019038C">
          <w:rPr>
            <w:i/>
          </w:rPr>
          <w:delText>cus</w:delText>
        </w:r>
      </w:del>
      <w:bookmarkEnd w:id="599"/>
    </w:p>
    <w:p w:rsidR="00955553" w:rsidRPr="00114835" w:rsidRDefault="00114835"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Arguably the most important of these </w:t>
      </w:r>
      <w:commentRangeStart w:id="604"/>
      <w:r>
        <w:rPr>
          <w:rFonts w:ascii="Times New Roman" w:hAnsi="Times New Roman" w:cs="Times New Roman"/>
          <w:sz w:val="24"/>
          <w:szCs w:val="24"/>
        </w:rPr>
        <w:t>helminths</w:t>
      </w:r>
      <w:commentRangeEnd w:id="604"/>
      <w:r w:rsidR="00DB772B">
        <w:rPr>
          <w:rStyle w:val="CommentReference"/>
        </w:rPr>
        <w:commentReference w:id="604"/>
      </w:r>
      <w:r>
        <w:rPr>
          <w:rFonts w:ascii="Times New Roman" w:hAnsi="Times New Roman" w:cs="Times New Roman"/>
          <w:sz w:val="24"/>
          <w:szCs w:val="24"/>
        </w:rPr>
        <w:t xml:space="preserve"> are the </w:t>
      </w:r>
      <w:r w:rsidRPr="00114835">
        <w:rPr>
          <w:rFonts w:ascii="Times New Roman" w:hAnsi="Times New Roman" w:cs="Times New Roman"/>
          <w:i/>
          <w:sz w:val="24"/>
          <w:szCs w:val="24"/>
        </w:rPr>
        <w:t>Echinococcus</w:t>
      </w:r>
      <w:r>
        <w:rPr>
          <w:rFonts w:ascii="Times New Roman" w:hAnsi="Times New Roman" w:cs="Times New Roman"/>
          <w:sz w:val="24"/>
          <w:szCs w:val="24"/>
        </w:rPr>
        <w:t xml:space="preserve"> species. </w:t>
      </w:r>
      <w:r w:rsidR="00955553" w:rsidRPr="0072477A">
        <w:rPr>
          <w:rFonts w:ascii="Times New Roman" w:hAnsi="Times New Roman" w:cs="Times New Roman"/>
          <w:sz w:val="24"/>
          <w:szCs w:val="24"/>
        </w:rPr>
        <w:t>Echinococcosis is a clinically important disease</w:t>
      </w:r>
      <w:r w:rsidR="00955553">
        <w:rPr>
          <w:rFonts w:ascii="Times New Roman" w:hAnsi="Times New Roman" w:cs="Times New Roman"/>
          <w:sz w:val="24"/>
          <w:szCs w:val="24"/>
        </w:rPr>
        <w:t xml:space="preserve"> and among the most prevalent of </w:t>
      </w:r>
      <w:ins w:id="605" w:author="donM" w:date="2015-11-24T11:14:00Z">
        <w:r w:rsidR="00DB772B">
          <w:rPr>
            <w:rFonts w:ascii="Times New Roman" w:hAnsi="Times New Roman" w:cs="Times New Roman"/>
            <w:sz w:val="24"/>
            <w:szCs w:val="24"/>
          </w:rPr>
          <w:t xml:space="preserve">the </w:t>
        </w:r>
      </w:ins>
      <w:r w:rsidR="00955553">
        <w:rPr>
          <w:rFonts w:ascii="Times New Roman" w:hAnsi="Times New Roman" w:cs="Times New Roman"/>
          <w:sz w:val="24"/>
          <w:szCs w:val="24"/>
        </w:rPr>
        <w:t>zoonotic helminth</w:t>
      </w:r>
      <w:ins w:id="606" w:author="donM" w:date="2015-11-24T11:37:00Z">
        <w:r w:rsidR="00C725FA">
          <w:rPr>
            <w:rFonts w:ascii="Times New Roman" w:hAnsi="Times New Roman" w:cs="Times New Roman"/>
            <w:sz w:val="24"/>
            <w:szCs w:val="24"/>
          </w:rPr>
          <w:t>iases</w:t>
        </w:r>
      </w:ins>
      <w:del w:id="607" w:author="donM" w:date="2015-11-24T11:37:00Z">
        <w:r w:rsidR="00955553" w:rsidDel="00C725FA">
          <w:rPr>
            <w:rFonts w:ascii="Times New Roman" w:hAnsi="Times New Roman" w:cs="Times New Roman"/>
            <w:sz w:val="24"/>
            <w:szCs w:val="24"/>
          </w:rPr>
          <w:delText>s</w:delText>
        </w:r>
      </w:del>
      <w:r w:rsidR="00955553">
        <w:rPr>
          <w:rFonts w:ascii="Times New Roman" w:hAnsi="Times New Roman" w:cs="Times New Roman"/>
          <w:sz w:val="24"/>
          <w:szCs w:val="24"/>
        </w:rPr>
        <w:t xml:space="preserve"> with</w:t>
      </w:r>
      <w:r w:rsidR="00955553" w:rsidRPr="0072477A">
        <w:rPr>
          <w:rFonts w:ascii="Times New Roman" w:hAnsi="Times New Roman" w:cs="Times New Roman"/>
          <w:sz w:val="24"/>
          <w:szCs w:val="24"/>
        </w:rPr>
        <w:t xml:space="preserve"> 2-3 million individuals </w:t>
      </w:r>
      <w:r w:rsidR="00955553">
        <w:rPr>
          <w:rFonts w:ascii="Times New Roman" w:hAnsi="Times New Roman" w:cs="Times New Roman"/>
          <w:sz w:val="24"/>
          <w:szCs w:val="24"/>
        </w:rPr>
        <w:t>worldwide</w:t>
      </w:r>
      <w:r w:rsidR="00955553" w:rsidRPr="0072477A">
        <w:rPr>
          <w:rFonts w:ascii="Times New Roman" w:hAnsi="Times New Roman" w:cs="Times New Roman"/>
          <w:sz w:val="24"/>
          <w:szCs w:val="24"/>
        </w:rPr>
        <w:t xml:space="preserve"> estimated to be infected with </w:t>
      </w:r>
      <w:r w:rsidR="00955553" w:rsidRPr="0072477A">
        <w:rPr>
          <w:rFonts w:ascii="Times New Roman" w:hAnsi="Times New Roman" w:cs="Times New Roman"/>
          <w:i/>
          <w:sz w:val="24"/>
          <w:szCs w:val="24"/>
        </w:rPr>
        <w:t xml:space="preserve">E. granulosus </w:t>
      </w:r>
      <w:r w:rsidR="00955553" w:rsidRPr="0072477A">
        <w:rPr>
          <w:rFonts w:ascii="Times New Roman" w:hAnsi="Times New Roman" w:cs="Times New Roman"/>
          <w:sz w:val="24"/>
          <w:szCs w:val="24"/>
        </w:rPr>
        <w:t xml:space="preserve">and 0.3-0.5 million with </w:t>
      </w:r>
      <w:r w:rsidR="00955553" w:rsidRPr="0072477A">
        <w:rPr>
          <w:rFonts w:ascii="Times New Roman" w:hAnsi="Times New Roman" w:cs="Times New Roman"/>
          <w:i/>
          <w:sz w:val="24"/>
          <w:szCs w:val="24"/>
        </w:rPr>
        <w:t xml:space="preserve">E. multilocularis </w:t>
      </w:r>
      <w:r w:rsidR="00DF6E48" w:rsidRPr="0072477A">
        <w:rPr>
          <w:rFonts w:ascii="Times New Roman" w:hAnsi="Times New Roman" w:cs="Times New Roman"/>
          <w:sz w:val="24"/>
          <w:szCs w:val="24"/>
        </w:rPr>
        <w:fldChar w:fldCharType="begin">
          <w:fldData xml:space="preserve">PEVuZE5vdGU+PENpdGU+PEF1dGhvcj5NY01hbnVzPC9BdXRob3I+PFllYXI+MjAxMDwvWWVhcj48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PEVuZE5vdGU+PENpdGU+PEF1dGhvcj5NY01hbnVzPC9BdXRob3I+PFllYXI+MjAxMDwvWWVhcj48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(McManus, 2010, Craig et al., 2007)</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i/>
          <w:sz w:val="24"/>
          <w:szCs w:val="24"/>
        </w:rPr>
        <w:t xml:space="preserve">. </w:t>
      </w:r>
    </w:p>
    <w:p w:rsidR="00955553" w:rsidRPr="0072477A"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i/>
          <w:sz w:val="24"/>
          <w:szCs w:val="24"/>
          <w:lang w:val="en-US"/>
        </w:rPr>
        <w:t xml:space="preserve">E. granulosus </w:t>
      </w:r>
      <w:r w:rsidRPr="0072477A">
        <w:rPr>
          <w:rFonts w:ascii="Times New Roman" w:hAnsi="Times New Roman" w:cs="Times New Roman"/>
          <w:sz w:val="24"/>
          <w:szCs w:val="24"/>
          <w:lang w:val="en-US"/>
        </w:rPr>
        <w:t xml:space="preserve">occurs </w:t>
      </w:r>
      <w:ins w:id="608" w:author="donM" w:date="2015-11-24T11:14:00Z">
        <w:r w:rsidR="00DB772B">
          <w:rPr>
            <w:rFonts w:ascii="Times New Roman" w:hAnsi="Times New Roman" w:cs="Times New Roman"/>
            <w:sz w:val="24"/>
            <w:szCs w:val="24"/>
            <w:lang w:val="en-US"/>
          </w:rPr>
          <w:t xml:space="preserve">globally </w:t>
        </w:r>
      </w:ins>
      <w:del w:id="609" w:author="donM" w:date="2015-11-24T11:14:00Z">
        <w:r w:rsidRPr="0072477A" w:rsidDel="00DB772B">
          <w:rPr>
            <w:rFonts w:ascii="Times New Roman" w:hAnsi="Times New Roman" w:cs="Times New Roman"/>
            <w:sz w:val="24"/>
            <w:szCs w:val="24"/>
            <w:lang w:val="en-US"/>
          </w:rPr>
          <w:delText>worldwide</w:delText>
        </w:r>
      </w:del>
      <w:r w:rsidRPr="0072477A">
        <w:rPr>
          <w:rFonts w:ascii="Times New Roman" w:hAnsi="Times New Roman" w:cs="Times New Roman"/>
          <w:sz w:val="24"/>
          <w:szCs w:val="24"/>
          <w:lang w:val="en-US"/>
        </w:rPr>
        <w:t xml:space="preserve"> while </w:t>
      </w:r>
      <w:r w:rsidRPr="0072477A">
        <w:rPr>
          <w:rFonts w:ascii="Times New Roman" w:hAnsi="Times New Roman" w:cs="Times New Roman"/>
          <w:i/>
          <w:sz w:val="24"/>
          <w:szCs w:val="24"/>
          <w:lang w:val="en-US"/>
        </w:rPr>
        <w:t xml:space="preserve">E. multilocularis </w:t>
      </w:r>
      <w:r w:rsidR="004B1E82">
        <w:rPr>
          <w:rFonts w:ascii="Times New Roman" w:hAnsi="Times New Roman" w:cs="Times New Roman"/>
          <w:sz w:val="24"/>
          <w:szCs w:val="24"/>
          <w:lang w:val="en-US"/>
        </w:rPr>
        <w:t>infections mainly occur in</w:t>
      </w:r>
      <w:r w:rsidRPr="0072477A">
        <w:rPr>
          <w:rFonts w:ascii="Times New Roman" w:hAnsi="Times New Roman" w:cs="Times New Roman"/>
          <w:sz w:val="24"/>
          <w:szCs w:val="24"/>
          <w:lang w:val="en-US"/>
        </w:rPr>
        <w:t xml:space="preserve"> the Northern hemisphere (</w:t>
      </w:r>
      <w:r>
        <w:rPr>
          <w:rFonts w:ascii="Times New Roman" w:hAnsi="Times New Roman" w:cs="Times New Roman"/>
          <w:sz w:val="24"/>
          <w:szCs w:val="24"/>
          <w:lang w:val="en-US"/>
        </w:rPr>
        <w:t>Figure</w:t>
      </w:r>
      <w:r w:rsidRPr="0072477A">
        <w:rPr>
          <w:rFonts w:ascii="Times New Roman" w:hAnsi="Times New Roman" w:cs="Times New Roman"/>
          <w:sz w:val="24"/>
          <w:szCs w:val="24"/>
          <w:lang w:val="en-US"/>
        </w:rPr>
        <w:t xml:space="preserve"> </w:t>
      </w:r>
      <w:r w:rsidR="0041462F">
        <w:rPr>
          <w:rFonts w:ascii="Times New Roman" w:hAnsi="Times New Roman" w:cs="Times New Roman"/>
          <w:sz w:val="24"/>
          <w:szCs w:val="24"/>
          <w:lang w:val="en-US"/>
        </w:rPr>
        <w:t>5</w:t>
      </w:r>
      <w:r w:rsidRPr="0072477A">
        <w:rPr>
          <w:rFonts w:ascii="Times New Roman" w:hAnsi="Times New Roman" w:cs="Times New Roman"/>
          <w:sz w:val="24"/>
          <w:szCs w:val="24"/>
          <w:lang w:val="en-US"/>
        </w:rPr>
        <w:t>, Suppl. Table 2)</w:t>
      </w:r>
      <w:r>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&lt;EndNote&gt;&lt;Cite&gt;&lt;Author&gt;McManus&lt;/Author&gt;&lt;Year&gt;2012&lt;/Year&gt;&lt;RecNum&gt;5376&lt;/RecNum&gt;&lt;DisplayText&gt;(McManus et al., 2012)&lt;/DisplayText&gt;&lt;record&gt;&lt;rec-number&gt;5376&lt;/rec-number&gt;&lt;foreign-keys&gt;&lt;key app="EN" db-id="x929ase9e2aadde2vfixzatk2xtxr9dve5fe"&gt;5376&lt;/key&gt;&lt;/foreign-keys&gt;&lt;ref-type name="Journal Article"&gt;17&lt;/ref-type&gt;&lt;contributors&gt;&lt;authors&gt;&lt;author&gt;McManus, D. P.&lt;/author&gt;&lt;author&gt;Gray, D. J.&lt;/author&gt;&lt;author&gt;Zhang, W.&lt;/author&gt;&lt;author&gt;Yang, Y.&lt;/author&gt;&lt;/authors&gt;&lt;/contributors&gt;&lt;auth-address&gt;Queensland Institute of Medical Research, Herston, Brisbane, Queensland, Australia. mcmanus@qimr.edu.au&lt;/auth-address&gt;&lt;titles&gt;&lt;title&gt;Diagnosis, treatment, and management of echinococcosis&lt;/title&gt;&lt;secondary-title&gt;Bmj&lt;/secondary-title&gt;&lt;alt-title&gt;BMJ (Clinical research ed.)&lt;/alt-title&gt;&lt;/titles&gt;&lt;periodical&gt;&lt;full-title&gt;BMJ&lt;/full-title&gt;&lt;abbr-1&gt;BMJ&lt;/abbr-1&gt;&lt;abbr-2&gt;BMJ&lt;/abbr-2&gt;&lt;/periodical&gt;&lt;alt-periodical&gt;&lt;full-title&gt;BMJ (Clinical Research Ed.)&lt;/full-title&gt;&lt;abbr-1&gt;BMJ&lt;/abbr-1&gt;&lt;abbr-2&gt;BMJ&lt;/abbr-2&gt;&lt;/alt-periodical&gt;&lt;pages&gt;e3866&lt;/pages&gt;&lt;volume&gt;344&lt;/volume&gt;&lt;edition&gt;2012/06/13&lt;/edition&gt;&lt;keywords&gt;&lt;keyword&gt;Animals&lt;/keyword&gt;&lt;keyword&gt;Anticestodal Agents/therapeutic use&lt;/keyword&gt;&lt;keyword&gt;Echinococcosis/*diagnosis/parasitology/*therapy&lt;/keyword&gt;&lt;keyword&gt;Echinococcus granulosus&lt;/keyword&gt;&lt;keyword&gt;Echinococcus multilocularis&lt;/keyword&gt;&lt;keyword&gt;Humans&lt;/keyword&gt;&lt;/keywords&gt;&lt;dates&gt;&lt;year&gt;2012&lt;/year&gt;&lt;/dates&gt;&lt;isbn&gt;0959-535x&lt;/isbn&gt;&lt;accession-num&gt;22689886&lt;/accession-num&gt;&lt;urls&gt;&lt;/urls&gt;&lt;electronic-resource-num&gt;10.1136/bmj.e3866&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(McManus et al., 2012)</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r w:rsidRPr="0072477A">
        <w:rPr>
          <w:rFonts w:ascii="Times New Roman" w:hAnsi="Times New Roman" w:cs="Times New Roman"/>
          <w:i/>
          <w:sz w:val="24"/>
          <w:szCs w:val="24"/>
          <w:lang w:val="en-US"/>
        </w:rPr>
        <w:t>E. multiloc</w:t>
      </w:r>
      <w:r w:rsidR="00FB2101">
        <w:rPr>
          <w:rFonts w:ascii="Times New Roman" w:hAnsi="Times New Roman" w:cs="Times New Roman"/>
          <w:i/>
          <w:sz w:val="24"/>
          <w:szCs w:val="24"/>
          <w:lang w:val="en-US"/>
        </w:rPr>
        <w:t>ul</w:t>
      </w:r>
      <w:r w:rsidRPr="0072477A">
        <w:rPr>
          <w:rFonts w:ascii="Times New Roman" w:hAnsi="Times New Roman" w:cs="Times New Roman"/>
          <w:i/>
          <w:sz w:val="24"/>
          <w:szCs w:val="24"/>
          <w:lang w:val="en-US"/>
        </w:rPr>
        <w:t xml:space="preserve">aris </w:t>
      </w:r>
      <w:r w:rsidRPr="0072477A">
        <w:rPr>
          <w:rFonts w:ascii="Times New Roman" w:hAnsi="Times New Roman" w:cs="Times New Roman"/>
          <w:sz w:val="24"/>
          <w:szCs w:val="24"/>
          <w:lang w:val="en-US"/>
        </w:rPr>
        <w:t>cause</w:t>
      </w:r>
      <w:r>
        <w:rPr>
          <w:rFonts w:ascii="Times New Roman" w:hAnsi="Times New Roman" w:cs="Times New Roman"/>
          <w:sz w:val="24"/>
          <w:szCs w:val="24"/>
          <w:lang w:val="en-US"/>
        </w:rPr>
        <w:t>s</w:t>
      </w:r>
      <w:r w:rsidRPr="0072477A">
        <w:rPr>
          <w:rFonts w:ascii="Times New Roman" w:hAnsi="Times New Roman" w:cs="Times New Roman"/>
          <w:sz w:val="24"/>
          <w:szCs w:val="24"/>
          <w:lang w:val="en-US"/>
        </w:rPr>
        <w:t xml:space="preserve"> alveolar echinococcosis (AE), while </w:t>
      </w:r>
      <w:r w:rsidRPr="0072477A">
        <w:rPr>
          <w:rFonts w:ascii="Times New Roman" w:hAnsi="Times New Roman" w:cs="Times New Roman"/>
          <w:i/>
          <w:sz w:val="24"/>
          <w:szCs w:val="24"/>
          <w:lang w:val="en-US"/>
        </w:rPr>
        <w:t xml:space="preserve">E. granulosus </w:t>
      </w:r>
      <w:r w:rsidRPr="0072477A">
        <w:rPr>
          <w:rFonts w:ascii="Times New Roman" w:hAnsi="Times New Roman" w:cs="Times New Roman"/>
          <w:sz w:val="24"/>
          <w:szCs w:val="24"/>
          <w:lang w:val="en-US"/>
        </w:rPr>
        <w:t>causes cystic echinococcosis (CE).</w:t>
      </w:r>
      <w:r>
        <w:rPr>
          <w:rFonts w:ascii="Times New Roman" w:hAnsi="Times New Roman" w:cs="Times New Roman"/>
          <w:sz w:val="24"/>
          <w:szCs w:val="24"/>
          <w:lang w:val="en-US"/>
        </w:rPr>
        <w:t xml:space="preserve"> </w:t>
      </w:r>
    </w:p>
    <w:p w:rsidR="00955553" w:rsidRPr="0072477A" w:rsidRDefault="00383DE1" w:rsidP="009555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Definitive hosts for </w:t>
      </w:r>
      <w:r>
        <w:rPr>
          <w:rFonts w:ascii="Times New Roman" w:hAnsi="Times New Roman" w:cs="Times New Roman"/>
          <w:i/>
          <w:sz w:val="24"/>
          <w:szCs w:val="24"/>
          <w:lang w:val="en-US"/>
        </w:rPr>
        <w:t xml:space="preserve">E. granulosus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E. multilocularis </w:t>
      </w:r>
      <w:r>
        <w:rPr>
          <w:rFonts w:ascii="Times New Roman" w:hAnsi="Times New Roman" w:cs="Times New Roman"/>
          <w:sz w:val="24"/>
          <w:szCs w:val="24"/>
          <w:lang w:val="en-US"/>
        </w:rPr>
        <w:t>are typically dogs or other canids including foxes, coyotes, and wolves, as well as cats</w:t>
      </w:r>
      <w:r w:rsidR="00FB679B">
        <w:rPr>
          <w:rFonts w:ascii="Times New Roman" w:hAnsi="Times New Roman" w:cs="Times New Roman"/>
          <w:sz w:val="24"/>
          <w:szCs w:val="24"/>
          <w:lang w:val="en-US"/>
        </w:rPr>
        <w:t xml:space="preserve">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&lt;EndNote&gt;&lt;Cite&gt;&lt;Author&gt;McManus&lt;/Author&gt;&lt;Year&gt;2003&lt;/Year&gt;&lt;RecNum&gt;2781&lt;/RecNum&gt;&lt;DisplayText&gt;(McManus et al., 2003)&lt;/DisplayText&gt;&lt;record&gt;&lt;rec-number&gt;2781&lt;/rec-number&gt;&lt;foreign-keys&gt;&lt;key app="EN" db-id="x929ase9e2aadde2vfixzatk2xtxr9dve5fe"&gt;2781&lt;/key&gt;&lt;/foreign-keys&gt;&lt;ref-type name="Journal Article"&gt;17&lt;/ref-type&gt;&lt;contributors&gt;&lt;authors&gt;&lt;author&gt;McManus, Donald P.&lt;/author&gt;&lt;author&gt;Zhang, Wenbao&lt;/author&gt;&lt;author&gt;Li, Jun&lt;/author&gt;&lt;author&gt;Bartley, Paul B.&lt;/author&gt;&lt;/authors&gt;&lt;/contributors&gt;&lt;titles&gt;&lt;title&gt;Echinococcosis&lt;/title&gt;&lt;secondary-title&gt;The Lancet&lt;/secondary-title&gt;&lt;/titles&gt;&lt;periodical&gt;&lt;full-title&gt;The Lancet&lt;/full-title&gt;&lt;/periodical&gt;&lt;pages&gt;1295-1304&lt;/pages&gt;&lt;volume&gt;362&lt;/volume&gt;&lt;number&gt;9392&lt;/number&gt;&lt;dates&gt;&lt;year&gt;2003&lt;/year&gt;&lt;pub-dates&gt;&lt;date&gt;10/18/&lt;/date&gt;&lt;/pub-dates&gt;&lt;/dates&gt;&lt;isbn&gt;0140-6736&lt;/isbn&gt;&lt;urls&gt;&lt;related-urls&gt;&lt;url&gt;http://www.sciencedirect.com/science/article/pii/S0140673603145734&lt;/url&gt;&lt;/related-urls&gt;&lt;/urls&gt;&lt;electronic-resource-num&gt;http://dx.doi.org/10.1016/S0140-6736(03)14573-4&lt;/electronic-resource-num&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(McManus et al., 2003)</w:t>
      </w:r>
      <w:r w:rsidR="00DF6E48">
        <w:rPr>
          <w:rFonts w:ascii="Times New Roman" w:hAnsi="Times New Roman" w:cs="Times New Roman"/>
          <w:sz w:val="24"/>
          <w:szCs w:val="24"/>
          <w:lang w:val="en-US"/>
        </w:rPr>
        <w:fldChar w:fldCharType="end"/>
      </w:r>
      <w:r w:rsidR="00FB679B">
        <w:rPr>
          <w:rFonts w:ascii="Times New Roman" w:hAnsi="Times New Roman" w:cs="Times New Roman"/>
          <w:sz w:val="24"/>
          <w:szCs w:val="24"/>
          <w:lang w:val="en-US"/>
        </w:rPr>
        <w:t xml:space="preserve">. </w:t>
      </w:r>
      <w:r w:rsidR="00397CDC">
        <w:rPr>
          <w:rFonts w:ascii="Times New Roman" w:hAnsi="Times New Roman" w:cs="Times New Roman"/>
          <w:sz w:val="24"/>
          <w:szCs w:val="24"/>
          <w:lang w:val="en-US"/>
        </w:rPr>
        <w:t xml:space="preserve">Feeding raw offal to dogs is an important mode of transmission and a risk factor for human </w:t>
      </w:r>
      <w:r w:rsidR="006F325E">
        <w:rPr>
          <w:rFonts w:ascii="Times New Roman" w:hAnsi="Times New Roman" w:cs="Times New Roman"/>
          <w:sz w:val="24"/>
          <w:szCs w:val="24"/>
          <w:lang w:val="en-US"/>
        </w:rPr>
        <w:t xml:space="preserve">CE </w:t>
      </w:r>
      <w:r w:rsidR="00397CDC" w:rsidRPr="00397CDC">
        <w:rPr>
          <w:rFonts w:ascii="Times New Roman" w:hAnsi="Times New Roman" w:cs="Times New Roman"/>
          <w:sz w:val="24"/>
          <w:szCs w:val="24"/>
          <w:lang w:val="en-US"/>
        </w:rPr>
        <w:t>infection</w:t>
      </w:r>
      <w:r w:rsidR="00397CDC">
        <w:rPr>
          <w:rFonts w:ascii="Times New Roman" w:hAnsi="Times New Roman" w:cs="Times New Roman"/>
          <w:i/>
          <w:sz w:val="24"/>
          <w:szCs w:val="24"/>
          <w:lang w:val="en-US"/>
        </w:rPr>
        <w:t xml:space="preserve"> </w:t>
      </w:r>
      <w:r w:rsidR="00DF6E48">
        <w:rPr>
          <w:rFonts w:ascii="Times New Roman" w:hAnsi="Times New Roman" w:cs="Times New Roman"/>
          <w:sz w:val="24"/>
          <w:szCs w:val="24"/>
          <w:lang w:val="en-US"/>
        </w:rPr>
        <w:fldChar w:fldCharType="begin">
          <w:fldData xml:space="preserve">PEVuZE5vdGU+PENpdGU+PEF1dGhvcj5WYW4gS2VzdGVyZW48L0F1dGhvcj48WWVhcj4yMDEzPC9Z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=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PEVuZE5vdGU+PENpdGU+PEF1dGhvcj5WYW4gS2VzdGVyZW48L0F1dGhvcj48WWVhcj4yMDEzPC9Z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=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397CDC">
        <w:rPr>
          <w:rFonts w:ascii="Times New Roman" w:hAnsi="Times New Roman" w:cs="Times New Roman"/>
          <w:noProof/>
          <w:sz w:val="24"/>
          <w:szCs w:val="24"/>
          <w:lang w:val="en-US"/>
        </w:rPr>
        <w:t>(Van Kesteren et al., 2013, Li et al., 2014a)</w:t>
      </w:r>
      <w:r w:rsidR="00DF6E48">
        <w:rPr>
          <w:rFonts w:ascii="Times New Roman" w:hAnsi="Times New Roman" w:cs="Times New Roman"/>
          <w:sz w:val="24"/>
          <w:szCs w:val="24"/>
          <w:lang w:val="en-US"/>
        </w:rPr>
        <w:fldChar w:fldCharType="end"/>
      </w:r>
      <w:r w:rsidR="00397CDC">
        <w:rPr>
          <w:rFonts w:ascii="Times New Roman" w:hAnsi="Times New Roman" w:cs="Times New Roman"/>
          <w:sz w:val="24"/>
          <w:szCs w:val="24"/>
          <w:lang w:val="en-US"/>
        </w:rPr>
        <w:t xml:space="preserve">.  </w:t>
      </w:r>
      <w:r w:rsidR="00FB679B">
        <w:rPr>
          <w:rFonts w:ascii="Times New Roman" w:hAnsi="Times New Roman" w:cs="Times New Roman"/>
          <w:sz w:val="24"/>
          <w:szCs w:val="24"/>
          <w:lang w:val="en-US"/>
        </w:rPr>
        <w:t xml:space="preserve">Intermediate hosts for </w:t>
      </w:r>
      <w:r w:rsidR="00FB679B">
        <w:rPr>
          <w:rFonts w:ascii="Times New Roman" w:hAnsi="Times New Roman" w:cs="Times New Roman"/>
          <w:i/>
          <w:sz w:val="24"/>
          <w:szCs w:val="24"/>
          <w:lang w:val="en-US"/>
        </w:rPr>
        <w:t xml:space="preserve">E. granulosus </w:t>
      </w:r>
      <w:r w:rsidR="00FB679B">
        <w:rPr>
          <w:rFonts w:ascii="Times New Roman" w:hAnsi="Times New Roman" w:cs="Times New Roman"/>
          <w:sz w:val="24"/>
          <w:szCs w:val="24"/>
          <w:lang w:val="en-US"/>
        </w:rPr>
        <w:t>tend to be livestock such as sheep, goats, pigs, cattle, horses</w:t>
      </w:r>
      <w:del w:id="610" w:author="donM" w:date="2015-11-24T11:41:00Z">
        <w:r w:rsidR="00FB679B" w:rsidDel="008A7307">
          <w:rPr>
            <w:rFonts w:ascii="Times New Roman" w:hAnsi="Times New Roman" w:cs="Times New Roman"/>
            <w:sz w:val="24"/>
            <w:szCs w:val="24"/>
            <w:lang w:val="en-US"/>
          </w:rPr>
          <w:delText>,</w:delText>
        </w:r>
      </w:del>
      <w:r w:rsidR="00FB679B">
        <w:rPr>
          <w:rFonts w:ascii="Times New Roman" w:hAnsi="Times New Roman" w:cs="Times New Roman"/>
          <w:sz w:val="24"/>
          <w:szCs w:val="24"/>
          <w:lang w:val="en-US"/>
        </w:rPr>
        <w:t xml:space="preserve"> and camels </w:t>
      </w:r>
      <w:r w:rsidR="00DF6E48">
        <w:rPr>
          <w:rFonts w:ascii="Times New Roman" w:hAnsi="Times New Roman" w:cs="Times New Roman"/>
          <w:sz w:val="24"/>
          <w:szCs w:val="24"/>
          <w:lang w:val="en-US"/>
        </w:rPr>
        <w:fldChar w:fldCharType="begin">
          <w:fldData xml:space="preserve">PEVuZE5vdGU+PENpdGU+PEF1dGhvcj5DYXJkb25hPC9BdXRob3I+PFllYXI+MjAxMzwvWWVhcj48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==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PEVuZE5vdGU+PENpdGU+PEF1dGhvcj5DYXJkb25hPC9BdXRob3I+PFllYXI+MjAxMzwvWWVhcj48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==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(Cardona and Carmena, 2013, McManus et al., 2003)</w:t>
      </w:r>
      <w:r w:rsidR="00DF6E48">
        <w:rPr>
          <w:rFonts w:ascii="Times New Roman" w:hAnsi="Times New Roman" w:cs="Times New Roman"/>
          <w:sz w:val="24"/>
          <w:szCs w:val="24"/>
          <w:lang w:val="en-US"/>
        </w:rPr>
        <w:fldChar w:fldCharType="end"/>
      </w:r>
      <w:r w:rsidR="00FB679B">
        <w:rPr>
          <w:rFonts w:ascii="Times New Roman" w:hAnsi="Times New Roman" w:cs="Times New Roman"/>
          <w:sz w:val="24"/>
          <w:szCs w:val="24"/>
          <w:lang w:val="en-US"/>
        </w:rPr>
        <w:t xml:space="preserve">; while </w:t>
      </w:r>
      <w:ins w:id="611" w:author="donM" w:date="2015-11-24T11:41:00Z">
        <w:r w:rsidR="008A7307">
          <w:rPr>
            <w:rFonts w:ascii="Times New Roman" w:hAnsi="Times New Roman" w:cs="Times New Roman"/>
            <w:sz w:val="24"/>
            <w:szCs w:val="24"/>
            <w:lang w:val="en-US"/>
          </w:rPr>
          <w:t xml:space="preserve">the intermediate hosts of </w:t>
        </w:r>
      </w:ins>
      <w:r w:rsidR="00FB679B">
        <w:rPr>
          <w:rFonts w:ascii="Times New Roman" w:hAnsi="Times New Roman" w:cs="Times New Roman"/>
          <w:i/>
          <w:sz w:val="24"/>
          <w:szCs w:val="24"/>
          <w:lang w:val="en-US"/>
        </w:rPr>
        <w:t xml:space="preserve">E. multilocularis </w:t>
      </w:r>
      <w:del w:id="612" w:author="donM" w:date="2015-11-24T11:41:00Z">
        <w:r w:rsidR="00FB679B" w:rsidDel="008A7307">
          <w:rPr>
            <w:rFonts w:ascii="Times New Roman" w:hAnsi="Times New Roman" w:cs="Times New Roman"/>
            <w:sz w:val="24"/>
            <w:szCs w:val="24"/>
            <w:lang w:val="en-US"/>
          </w:rPr>
          <w:delText xml:space="preserve">intermediate hosts </w:delText>
        </w:r>
      </w:del>
      <w:r w:rsidR="00FB679B">
        <w:rPr>
          <w:rFonts w:ascii="Times New Roman" w:hAnsi="Times New Roman" w:cs="Times New Roman"/>
          <w:sz w:val="24"/>
          <w:szCs w:val="24"/>
          <w:lang w:val="en-US"/>
        </w:rPr>
        <w:t xml:space="preserve">are typically small rodents </w:t>
      </w:r>
      <w:r w:rsidR="00DF6E48">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&lt;EndNote&gt;&lt;Cite&gt;&lt;Author&gt;McManus&lt;/Author&gt;&lt;Year&gt;2003&lt;/Year&gt;&lt;RecNum&gt;2781&lt;/RecNum&gt;&lt;DisplayText&gt;(McManus et al., 2003)&lt;/DisplayText&gt;&lt;record&gt;&lt;rec-number&gt;2781&lt;/rec-number&gt;&lt;foreign-keys&gt;&lt;key app="EN" db-id="x929ase9e2aadde2vfixzatk2xtxr9dve5fe"&gt;2781&lt;/key&gt;&lt;/foreign-keys&gt;&lt;ref-type name="Journal Article"&gt;17&lt;/ref-type&gt;&lt;contributors&gt;&lt;authors&gt;&lt;author&gt;McManus, Donald P.&lt;/author&gt;&lt;author&gt;Zhang, Wenbao&lt;/author&gt;&lt;author&gt;Li, Jun&lt;/author&gt;&lt;author&gt;Bartley, Paul B.&lt;/author&gt;&lt;/authors&gt;&lt;/contributors&gt;&lt;titles&gt;&lt;title&gt;Echinococcosis&lt;/title&gt;&lt;secondary-title&gt;The Lancet&lt;/secondary-title&gt;&lt;/titles&gt;&lt;periodical&gt;&lt;full-title&gt;The Lancet&lt;/full-title&gt;&lt;/periodical&gt;&lt;pages&gt;1295-1304&lt;/pages&gt;&lt;volume&gt;362&lt;/volume&gt;&lt;number&gt;9392&lt;/number&gt;&lt;dates&gt;&lt;year&gt;2003&lt;/year&gt;&lt;pub-dates&gt;&lt;date&gt;10/18/&lt;/date&gt;&lt;/pub-dates&gt;&lt;/dates&gt;&lt;isbn&gt;0140-6736&lt;/isbn&gt;&lt;urls&gt;&lt;related-urls&gt;&lt;url&gt;http://www.sciencedirect.com/science/article/pii/S0140673603145734&lt;/url&gt;&lt;/related-urls&gt;&lt;/urls&gt;&lt;electronic-resource-num&gt;http://dx.doi.org/10.1016/S0140-6736(03)14573-4&lt;/electronic-resource-num&gt;&lt;/record&gt;&lt;/Cite&gt;&lt;/EndNote&gt;</w:instrText>
      </w:r>
      <w:r w:rsidR="00DF6E48">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(McManus et al., 2003)</w:t>
      </w:r>
      <w:r w:rsidR="00DF6E48">
        <w:rPr>
          <w:rFonts w:ascii="Times New Roman" w:hAnsi="Times New Roman" w:cs="Times New Roman"/>
          <w:sz w:val="24"/>
          <w:szCs w:val="24"/>
          <w:lang w:val="en-US"/>
        </w:rPr>
        <w:fldChar w:fldCharType="end"/>
      </w:r>
      <w:r w:rsidR="00FB679B">
        <w:rPr>
          <w:rFonts w:ascii="Times New Roman" w:hAnsi="Times New Roman" w:cs="Times New Roman"/>
          <w:sz w:val="24"/>
          <w:szCs w:val="24"/>
          <w:lang w:val="en-US"/>
        </w:rPr>
        <w:t xml:space="preserve">. </w:t>
      </w:r>
      <w:r w:rsidR="00FB679B">
        <w:rPr>
          <w:rFonts w:ascii="Times New Roman" w:hAnsi="Times New Roman" w:cs="Times New Roman"/>
          <w:i/>
          <w:sz w:val="24"/>
          <w:szCs w:val="24"/>
          <w:lang w:val="en-US"/>
        </w:rPr>
        <w:t xml:space="preserve">E. vogeli </w:t>
      </w:r>
      <w:r w:rsidR="00FB679B">
        <w:rPr>
          <w:rFonts w:ascii="Times New Roman" w:hAnsi="Times New Roman" w:cs="Times New Roman"/>
          <w:sz w:val="24"/>
          <w:szCs w:val="24"/>
          <w:lang w:val="en-US"/>
        </w:rPr>
        <w:t xml:space="preserve">and </w:t>
      </w:r>
      <w:r w:rsidR="00FB679B">
        <w:rPr>
          <w:rFonts w:ascii="Times New Roman" w:hAnsi="Times New Roman" w:cs="Times New Roman"/>
          <w:i/>
          <w:sz w:val="24"/>
          <w:szCs w:val="24"/>
          <w:lang w:val="en-US"/>
        </w:rPr>
        <w:t xml:space="preserve">E. oligarthrus </w:t>
      </w:r>
      <w:r w:rsidR="00FB679B">
        <w:rPr>
          <w:rFonts w:ascii="Times New Roman" w:hAnsi="Times New Roman" w:cs="Times New Roman"/>
          <w:sz w:val="24"/>
          <w:szCs w:val="24"/>
          <w:lang w:val="en-US"/>
        </w:rPr>
        <w:t>have rodents as intermediate hosts and bush dogs and wild felids as definitive hosts</w:t>
      </w:r>
      <w:ins w:id="613" w:author="donM" w:date="2015-11-24T11:41:00Z">
        <w:r w:rsidR="008A7307">
          <w:rPr>
            <w:rFonts w:ascii="Times New Roman" w:hAnsi="Times New Roman" w:cs="Times New Roman"/>
            <w:sz w:val="24"/>
            <w:szCs w:val="24"/>
            <w:lang w:val="en-US"/>
          </w:rPr>
          <w:t>,</w:t>
        </w:r>
      </w:ins>
      <w:r w:rsidR="00FB679B">
        <w:rPr>
          <w:rFonts w:ascii="Times New Roman" w:hAnsi="Times New Roman" w:cs="Times New Roman"/>
          <w:sz w:val="24"/>
          <w:szCs w:val="24"/>
          <w:lang w:val="en-US"/>
        </w:rPr>
        <w:t xml:space="preserve"> respectively.</w:t>
      </w:r>
      <w:r w:rsidR="00955553" w:rsidRPr="0072477A">
        <w:rPr>
          <w:rFonts w:ascii="Times New Roman" w:hAnsi="Times New Roman" w:cs="Times New Roman"/>
          <w:sz w:val="24"/>
          <w:szCs w:val="24"/>
          <w:lang w:val="en-US"/>
        </w:rPr>
        <w:t xml:space="preserve"> </w:t>
      </w:r>
    </w:p>
    <w:p w:rsidR="00955553"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 xml:space="preserve">The fox is an important definitive host of </w:t>
      </w:r>
      <w:ins w:id="614" w:author="donM" w:date="2015-11-24T11:42:00Z">
        <w:r w:rsidR="00243F90">
          <w:rPr>
            <w:rFonts w:ascii="Times New Roman" w:hAnsi="Times New Roman" w:cs="Times New Roman"/>
            <w:i/>
            <w:sz w:val="24"/>
            <w:szCs w:val="24"/>
            <w:lang w:val="en-US"/>
          </w:rPr>
          <w:t xml:space="preserve">E. multilocularis </w:t>
        </w:r>
        <w:r w:rsidR="00DF6E48" w:rsidRPr="00DF6E48">
          <w:rPr>
            <w:rFonts w:ascii="Times New Roman" w:hAnsi="Times New Roman" w:cs="Times New Roman"/>
            <w:sz w:val="24"/>
            <w:szCs w:val="24"/>
            <w:lang w:val="en-US"/>
            <w:rPrChange w:id="615" w:author="donM" w:date="2015-11-24T11:42:00Z">
              <w:rPr>
                <w:rFonts w:ascii="Times New Roman" w:hAnsi="Times New Roman" w:cs="Times New Roman"/>
                <w:i/>
                <w:sz w:val="24"/>
                <w:szCs w:val="24"/>
                <w:lang w:val="en-US"/>
              </w:rPr>
            </w:rPrChange>
          </w:rPr>
          <w:t>and</w:t>
        </w:r>
        <w:r w:rsidR="00243F90">
          <w:rPr>
            <w:rFonts w:ascii="Times New Roman" w:hAnsi="Times New Roman" w:cs="Times New Roman"/>
            <w:i/>
            <w:sz w:val="24"/>
            <w:szCs w:val="24"/>
            <w:lang w:val="en-US"/>
          </w:rPr>
          <w:t xml:space="preserve"> E. granulosus </w:t>
        </w:r>
      </w:ins>
      <w:del w:id="616" w:author="donM" w:date="2015-11-24T11:42:00Z">
        <w:r w:rsidRPr="0072477A" w:rsidDel="00243F90">
          <w:rPr>
            <w:rFonts w:ascii="Times New Roman" w:hAnsi="Times New Roman" w:cs="Times New Roman"/>
            <w:i/>
            <w:sz w:val="24"/>
            <w:szCs w:val="24"/>
            <w:lang w:val="en-US"/>
          </w:rPr>
          <w:delText>Echinoco</w:delText>
        </w:r>
        <w:r w:rsidR="00B754C8" w:rsidDel="00243F90">
          <w:rPr>
            <w:rFonts w:ascii="Times New Roman" w:hAnsi="Times New Roman" w:cs="Times New Roman"/>
            <w:i/>
            <w:sz w:val="24"/>
            <w:szCs w:val="24"/>
            <w:lang w:val="en-US"/>
          </w:rPr>
          <w:delText>c</w:delText>
        </w:r>
        <w:r w:rsidRPr="0072477A" w:rsidDel="00243F90">
          <w:rPr>
            <w:rFonts w:ascii="Times New Roman" w:hAnsi="Times New Roman" w:cs="Times New Roman"/>
            <w:i/>
            <w:sz w:val="24"/>
            <w:szCs w:val="24"/>
            <w:lang w:val="en-US"/>
          </w:rPr>
          <w:delText>cus</w:delText>
        </w:r>
      </w:del>
      <w:r>
        <w:rPr>
          <w:rFonts w:ascii="Times New Roman" w:hAnsi="Times New Roman" w:cs="Times New Roman"/>
          <w:sz w:val="24"/>
          <w:szCs w:val="24"/>
          <w:lang w:val="en-US"/>
        </w:rPr>
        <w:t>,</w:t>
      </w:r>
      <w:r w:rsidRPr="0072477A">
        <w:rPr>
          <w:rFonts w:ascii="Times New Roman" w:hAnsi="Times New Roman" w:cs="Times New Roman"/>
          <w:sz w:val="24"/>
          <w:szCs w:val="24"/>
          <w:lang w:val="en-US"/>
        </w:rPr>
        <w:t xml:space="preserve"> and one that has increasing contact with humans in both urban and rural environment</w:t>
      </w:r>
      <w:ins w:id="617" w:author="donM" w:date="2015-11-24T11:43:00Z">
        <w:r w:rsidR="00243F90">
          <w:rPr>
            <w:rFonts w:ascii="Times New Roman" w:hAnsi="Times New Roman" w:cs="Times New Roman"/>
            <w:sz w:val="24"/>
            <w:szCs w:val="24"/>
            <w:lang w:val="en-US"/>
          </w:rPr>
          <w:t>s</w:t>
        </w:r>
      </w:ins>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72477A">
        <w:rPr>
          <w:rFonts w:ascii="Times New Roman" w:hAnsi="Times New Roman" w:cs="Times New Roman"/>
          <w:sz w:val="24"/>
          <w:szCs w:val="24"/>
          <w:lang w:val="en-US"/>
        </w:rPr>
        <w:t xml:space="preserve">ost cases of echinococcosis occur in developing countries where rapid </w:t>
      </w:r>
      <w:r w:rsidR="00FA4C79">
        <w:rPr>
          <w:rFonts w:ascii="Times New Roman" w:hAnsi="Times New Roman" w:cs="Times New Roman"/>
          <w:sz w:val="24"/>
          <w:szCs w:val="24"/>
          <w:lang w:val="en-US"/>
        </w:rPr>
        <w:t>urbanisation</w:t>
      </w:r>
      <w:r w:rsidRPr="0072477A">
        <w:rPr>
          <w:rFonts w:ascii="Times New Roman" w:hAnsi="Times New Roman" w:cs="Times New Roman"/>
          <w:sz w:val="24"/>
          <w:szCs w:val="24"/>
          <w:lang w:val="en-US"/>
        </w:rPr>
        <w:t xml:space="preserve"> is occurring</w:t>
      </w:r>
      <w:r w:rsidR="00B754C8">
        <w:rPr>
          <w:rFonts w:ascii="Times New Roman" w:hAnsi="Times New Roman" w:cs="Times New Roman"/>
          <w:sz w:val="24"/>
          <w:szCs w:val="24"/>
          <w:lang w:val="en-US"/>
        </w:rPr>
        <w:t xml:space="preserve"> in</w:t>
      </w:r>
      <w:r w:rsidRPr="0072477A">
        <w:rPr>
          <w:rFonts w:ascii="Times New Roman" w:hAnsi="Times New Roman" w:cs="Times New Roman"/>
          <w:sz w:val="24"/>
          <w:szCs w:val="24"/>
          <w:lang w:val="en-US"/>
        </w:rPr>
        <w:t xml:space="preserve"> combin</w:t>
      </w:r>
      <w:r w:rsidR="00B754C8">
        <w:rPr>
          <w:rFonts w:ascii="Times New Roman" w:hAnsi="Times New Roman" w:cs="Times New Roman"/>
          <w:sz w:val="24"/>
          <w:szCs w:val="24"/>
          <w:lang w:val="en-US"/>
        </w:rPr>
        <w:t>ation</w:t>
      </w:r>
      <w:r w:rsidRPr="0072477A">
        <w:rPr>
          <w:rFonts w:ascii="Times New Roman" w:hAnsi="Times New Roman" w:cs="Times New Roman"/>
          <w:sz w:val="24"/>
          <w:szCs w:val="24"/>
          <w:lang w:val="en-US"/>
        </w:rPr>
        <w:t xml:space="preserve"> with poor hygiene and food safety practices (</w:t>
      </w:r>
      <w:r>
        <w:rPr>
          <w:rFonts w:ascii="Times New Roman" w:hAnsi="Times New Roman" w:cs="Times New Roman"/>
          <w:sz w:val="24"/>
          <w:szCs w:val="24"/>
        </w:rPr>
        <w:t>Figure</w:t>
      </w:r>
      <w:r w:rsidRPr="0072477A">
        <w:rPr>
          <w:rFonts w:ascii="Times New Roman" w:hAnsi="Times New Roman" w:cs="Times New Roman"/>
          <w:sz w:val="24"/>
          <w:szCs w:val="24"/>
        </w:rPr>
        <w:t xml:space="preserve"> </w:t>
      </w:r>
      <w:r w:rsidR="0041462F">
        <w:rPr>
          <w:rFonts w:ascii="Times New Roman" w:hAnsi="Times New Roman" w:cs="Times New Roman"/>
          <w:sz w:val="24"/>
          <w:szCs w:val="24"/>
        </w:rPr>
        <w:t>5</w:t>
      </w:r>
      <w:r w:rsidRPr="0072477A">
        <w:rPr>
          <w:rFonts w:ascii="Times New Roman" w:hAnsi="Times New Roman" w:cs="Times New Roman"/>
          <w:sz w:val="24"/>
          <w:szCs w:val="24"/>
        </w:rPr>
        <w:t xml:space="preserve">, Suppl. Table 2). </w:t>
      </w:r>
      <w:r w:rsidRPr="0072477A">
        <w:rPr>
          <w:rFonts w:ascii="Times New Roman" w:hAnsi="Times New Roman" w:cs="Times New Roman"/>
          <w:sz w:val="24"/>
          <w:szCs w:val="24"/>
          <w:lang w:val="en-US"/>
        </w:rPr>
        <w:t xml:space="preserve">In this </w:t>
      </w:r>
      <w:commentRangeStart w:id="618"/>
      <w:r w:rsidRPr="0072477A">
        <w:rPr>
          <w:rFonts w:ascii="Times New Roman" w:hAnsi="Times New Roman" w:cs="Times New Roman"/>
          <w:sz w:val="24"/>
          <w:szCs w:val="24"/>
          <w:lang w:val="en-US"/>
        </w:rPr>
        <w:t>case</w:t>
      </w:r>
      <w:ins w:id="619" w:author="donM" w:date="2015-11-24T11:45:00Z">
        <w:r w:rsidR="00243F90">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increases of </w:t>
      </w:r>
      <w:r w:rsidRPr="0072477A">
        <w:rPr>
          <w:rFonts w:ascii="Times New Roman" w:hAnsi="Times New Roman" w:cs="Times New Roman"/>
          <w:i/>
          <w:sz w:val="24"/>
          <w:szCs w:val="24"/>
          <w:lang w:val="en-US"/>
        </w:rPr>
        <w:t xml:space="preserve">Echinococcus </w:t>
      </w:r>
      <w:r w:rsidRPr="0072477A">
        <w:rPr>
          <w:rFonts w:ascii="Times New Roman" w:hAnsi="Times New Roman" w:cs="Times New Roman"/>
          <w:sz w:val="24"/>
          <w:szCs w:val="24"/>
          <w:lang w:val="en-US"/>
        </w:rPr>
        <w:t>sp</w:t>
      </w:r>
      <w:ins w:id="620" w:author="donM" w:date="2015-11-24T15:02:00Z">
        <w:r w:rsidR="00646179">
          <w:rPr>
            <w:rFonts w:ascii="Times New Roman" w:hAnsi="Times New Roman" w:cs="Times New Roman"/>
            <w:sz w:val="24"/>
            <w:szCs w:val="24"/>
            <w:lang w:val="en-US"/>
          </w:rPr>
          <w:t>p.</w:t>
        </w:r>
      </w:ins>
      <w:del w:id="621" w:author="donM" w:date="2015-11-24T15:02:00Z">
        <w:r w:rsidRPr="0072477A" w:rsidDel="00646179">
          <w:rPr>
            <w:rFonts w:ascii="Times New Roman" w:hAnsi="Times New Roman" w:cs="Times New Roman"/>
            <w:sz w:val="24"/>
            <w:szCs w:val="24"/>
            <w:lang w:val="en-US"/>
          </w:rPr>
          <w:delText>ecies</w:delText>
        </w:r>
      </w:del>
      <w:r w:rsidRPr="0072477A">
        <w:rPr>
          <w:rFonts w:ascii="Times New Roman" w:hAnsi="Times New Roman" w:cs="Times New Roman"/>
          <w:i/>
          <w:sz w:val="24"/>
          <w:szCs w:val="24"/>
          <w:lang w:val="en-US"/>
        </w:rPr>
        <w:t xml:space="preserve"> </w:t>
      </w:r>
      <w:r w:rsidRPr="0072477A">
        <w:rPr>
          <w:rFonts w:ascii="Times New Roman" w:hAnsi="Times New Roman" w:cs="Times New Roman"/>
          <w:sz w:val="24"/>
          <w:szCs w:val="24"/>
          <w:lang w:val="en-US"/>
        </w:rPr>
        <w:t>in the wild animal population may be indicative of potential human infections.</w:t>
      </w:r>
      <w:r>
        <w:rPr>
          <w:rFonts w:ascii="Times New Roman" w:hAnsi="Times New Roman" w:cs="Times New Roman"/>
          <w:sz w:val="24"/>
          <w:szCs w:val="24"/>
          <w:lang w:val="en-US"/>
        </w:rPr>
        <w:t xml:space="preserve"> </w:t>
      </w:r>
      <w:commentRangeEnd w:id="618"/>
      <w:r w:rsidR="00243F90">
        <w:rPr>
          <w:rStyle w:val="CommentReference"/>
        </w:rPr>
        <w:commentReference w:id="618"/>
      </w:r>
      <w:r w:rsidRPr="0072477A">
        <w:rPr>
          <w:rFonts w:ascii="Times New Roman" w:hAnsi="Times New Roman" w:cs="Times New Roman"/>
          <w:i/>
          <w:sz w:val="24"/>
          <w:szCs w:val="24"/>
          <w:lang w:val="en-US"/>
        </w:rPr>
        <w:t xml:space="preserve">E. vogeli </w:t>
      </w:r>
      <w:r w:rsidRPr="0072477A">
        <w:rPr>
          <w:rFonts w:ascii="Times New Roman" w:hAnsi="Times New Roman" w:cs="Times New Roman"/>
          <w:sz w:val="24"/>
          <w:szCs w:val="24"/>
          <w:lang w:val="en-US"/>
        </w:rPr>
        <w:t>cases, resulting in polycystic echinococcosis (PE)</w:t>
      </w:r>
      <w:ins w:id="622" w:author="donM" w:date="2015-11-24T11:46:00Z">
        <w:r w:rsidR="00243F90">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are rare in humans</w:t>
      </w:r>
      <w:r>
        <w:rPr>
          <w:rFonts w:ascii="Times New Roman" w:hAnsi="Times New Roman" w:cs="Times New Roman"/>
          <w:sz w:val="24"/>
          <w:szCs w:val="24"/>
          <w:lang w:val="en-US"/>
        </w:rPr>
        <w:t xml:space="preserve"> and</w:t>
      </w:r>
      <w:r w:rsidRPr="0072477A">
        <w:rPr>
          <w:rFonts w:ascii="Times New Roman" w:hAnsi="Times New Roman" w:cs="Times New Roman"/>
          <w:sz w:val="24"/>
          <w:szCs w:val="24"/>
          <w:lang w:val="en-US"/>
        </w:rPr>
        <w:t xml:space="preserve"> </w:t>
      </w:r>
      <w:ins w:id="623" w:author="donM" w:date="2015-11-24T11:47:00Z">
        <w:r w:rsidR="00243F90">
          <w:rPr>
            <w:rFonts w:ascii="Times New Roman" w:hAnsi="Times New Roman" w:cs="Times New Roman"/>
            <w:sz w:val="24"/>
            <w:szCs w:val="24"/>
            <w:lang w:val="en-US"/>
          </w:rPr>
          <w:t xml:space="preserve">are </w:t>
        </w:r>
      </w:ins>
      <w:del w:id="624" w:author="donM" w:date="2015-11-24T11:47:00Z">
        <w:r w:rsidRPr="0072477A" w:rsidDel="00243F90">
          <w:rPr>
            <w:rFonts w:ascii="Times New Roman" w:hAnsi="Times New Roman" w:cs="Times New Roman"/>
            <w:sz w:val="24"/>
            <w:szCs w:val="24"/>
            <w:lang w:val="en-US"/>
          </w:rPr>
          <w:delText>is</w:delText>
        </w:r>
      </w:del>
      <w:r w:rsidRPr="0072477A">
        <w:rPr>
          <w:rFonts w:ascii="Times New Roman" w:hAnsi="Times New Roman" w:cs="Times New Roman"/>
          <w:sz w:val="24"/>
          <w:szCs w:val="24"/>
          <w:lang w:val="en-US"/>
        </w:rPr>
        <w:t xml:space="preserve"> primarily limited to rural areas of South and Central America (</w:t>
      </w:r>
      <w:r>
        <w:rPr>
          <w:rFonts w:ascii="Times New Roman" w:hAnsi="Times New Roman" w:cs="Times New Roman"/>
          <w:sz w:val="24"/>
          <w:szCs w:val="24"/>
          <w:lang w:val="en-US"/>
        </w:rPr>
        <w:t>Figure</w:t>
      </w:r>
      <w:r w:rsidRPr="0072477A">
        <w:rPr>
          <w:rFonts w:ascii="Times New Roman" w:hAnsi="Times New Roman" w:cs="Times New Roman"/>
          <w:sz w:val="24"/>
          <w:szCs w:val="24"/>
          <w:lang w:val="en-US"/>
        </w:rPr>
        <w:t xml:space="preserve"> </w:t>
      </w:r>
      <w:r w:rsidR="0041462F">
        <w:rPr>
          <w:rFonts w:ascii="Times New Roman" w:hAnsi="Times New Roman" w:cs="Times New Roman"/>
          <w:sz w:val="24"/>
          <w:szCs w:val="24"/>
          <w:lang w:val="en-US"/>
        </w:rPr>
        <w:t>5</w:t>
      </w:r>
      <w:r w:rsidRPr="0072477A">
        <w:rPr>
          <w:rFonts w:ascii="Times New Roman" w:hAnsi="Times New Roman" w:cs="Times New Roman"/>
          <w:sz w:val="24"/>
          <w:szCs w:val="24"/>
          <w:lang w:val="en-US"/>
        </w:rPr>
        <w:t xml:space="preserve">). </w:t>
      </w:r>
      <w:r>
        <w:rPr>
          <w:rFonts w:ascii="Times New Roman" w:hAnsi="Times New Roman" w:cs="Times New Roman"/>
          <w:sz w:val="24"/>
          <w:szCs w:val="24"/>
          <w:lang w:val="en-US"/>
        </w:rPr>
        <w:t>However, w</w:t>
      </w:r>
      <w:r w:rsidRPr="0072477A">
        <w:rPr>
          <w:rFonts w:ascii="Times New Roman" w:hAnsi="Times New Roman" w:cs="Times New Roman"/>
          <w:sz w:val="24"/>
          <w:szCs w:val="24"/>
          <w:lang w:val="en-US"/>
        </w:rPr>
        <w:t xml:space="preserve">ith the population expansion and deforestation that is occurring in </w:t>
      </w:r>
      <w:r w:rsidRPr="0072477A">
        <w:rPr>
          <w:rFonts w:ascii="Times New Roman" w:hAnsi="Times New Roman" w:cs="Times New Roman"/>
          <w:sz w:val="24"/>
          <w:szCs w:val="24"/>
          <w:lang w:val="en-US"/>
        </w:rPr>
        <w:lastRenderedPageBreak/>
        <w:t xml:space="preserve">South America, the interface between humans and the animals carrying </w:t>
      </w:r>
      <w:r w:rsidRPr="0072477A">
        <w:rPr>
          <w:rFonts w:ascii="Times New Roman" w:hAnsi="Times New Roman" w:cs="Times New Roman"/>
          <w:i/>
          <w:sz w:val="24"/>
          <w:szCs w:val="24"/>
          <w:lang w:val="en-US"/>
        </w:rPr>
        <w:t xml:space="preserve">E. vogeli </w:t>
      </w:r>
      <w:r w:rsidRPr="0072477A">
        <w:rPr>
          <w:rFonts w:ascii="Times New Roman" w:hAnsi="Times New Roman" w:cs="Times New Roman"/>
          <w:sz w:val="24"/>
          <w:szCs w:val="24"/>
          <w:lang w:val="en-US"/>
        </w:rPr>
        <w:t xml:space="preserve">will only increase. Since 2010 there have been 7 cases reported in the literature of </w:t>
      </w:r>
      <w:r w:rsidRPr="0072477A">
        <w:rPr>
          <w:rFonts w:ascii="Times New Roman" w:hAnsi="Times New Roman" w:cs="Times New Roman"/>
          <w:i/>
          <w:sz w:val="24"/>
          <w:szCs w:val="24"/>
          <w:lang w:val="en-US"/>
        </w:rPr>
        <w:t xml:space="preserve">E. vogeli </w:t>
      </w:r>
      <w:r w:rsidRPr="0072477A">
        <w:rPr>
          <w:rFonts w:ascii="Times New Roman" w:hAnsi="Times New Roman" w:cs="Times New Roman"/>
          <w:sz w:val="24"/>
          <w:szCs w:val="24"/>
          <w:lang w:val="en-US"/>
        </w:rPr>
        <w:t>infection including one imported case in the Netherlands (</w:t>
      </w:r>
      <w:r>
        <w:rPr>
          <w:rFonts w:ascii="Times New Roman" w:hAnsi="Times New Roman" w:cs="Times New Roman"/>
          <w:sz w:val="24"/>
          <w:szCs w:val="24"/>
        </w:rPr>
        <w:t xml:space="preserve">Figure </w:t>
      </w:r>
      <w:r w:rsidR="001E39CB">
        <w:rPr>
          <w:rFonts w:ascii="Times New Roman" w:hAnsi="Times New Roman" w:cs="Times New Roman"/>
          <w:sz w:val="24"/>
          <w:szCs w:val="24"/>
        </w:rPr>
        <w:t>5</w:t>
      </w:r>
      <w:r w:rsidRPr="0072477A">
        <w:rPr>
          <w:rFonts w:ascii="Times New Roman" w:hAnsi="Times New Roman" w:cs="Times New Roman"/>
          <w:sz w:val="24"/>
          <w:szCs w:val="24"/>
        </w:rPr>
        <w:t>, Suppl. Table 2</w:t>
      </w:r>
      <w:r w:rsidRPr="0072477A">
        <w:rPr>
          <w:rFonts w:ascii="Times New Roman" w:hAnsi="Times New Roman" w:cs="Times New Roman"/>
          <w:sz w:val="24"/>
          <w:szCs w:val="24"/>
          <w:lang w:val="en-US"/>
        </w:rPr>
        <w:t xml:space="preserve">) </w:t>
      </w:r>
      <w:r w:rsidR="00DF6E48" w:rsidRPr="0072477A">
        <w:rPr>
          <w:rFonts w:ascii="Times New Roman" w:hAnsi="Times New Roman" w:cs="Times New Roman"/>
          <w:sz w:val="24"/>
          <w:szCs w:val="24"/>
          <w:lang w:val="en-US"/>
        </w:rPr>
        <w:fldChar w:fldCharType="begin"/>
      </w:r>
      <w:r w:rsidR="001D7AC2">
        <w:rPr>
          <w:rFonts w:ascii="Times New Roman" w:hAnsi="Times New Roman" w:cs="Times New Roman"/>
          <w:sz w:val="24"/>
          <w:szCs w:val="24"/>
          <w:lang w:val="en-US"/>
        </w:rPr>
        <w:instrText xml:space="preserve"> ADDIN EN.CITE &lt;EndNote&gt;&lt;Cite&gt;&lt;Author&gt;Stijnis&lt;/Author&gt;&lt;Year&gt;2013&lt;/Year&gt;&lt;RecNum&gt;3101&lt;/RecNum&gt;&lt;DisplayText&gt;(Stijnis et al., 2013)&lt;/DisplayText&gt;&lt;record&gt;&lt;rec-number&gt;3101&lt;/rec-number&gt;&lt;foreign-keys&gt;&lt;key app="EN" db-id="x929ase9e2aadde2vfixzatk2xtxr9dve5fe"&gt;3101&lt;/key&gt;&lt;/foreign-keys&gt;&lt;ref-type name="Journal Article"&gt;17&lt;/ref-type&gt;&lt;contributors&gt;&lt;authors&gt;&lt;author&gt;Stijnis, C.&lt;/author&gt;&lt;author&gt;Bart, A.&lt;/author&gt;&lt;author&gt;Brosens, L.&lt;/author&gt;&lt;author&gt;Van Gool, T.&lt;/author&gt;&lt;author&gt;Grobusch, M.&lt;/author&gt;&lt;author&gt;van Gulik, T.&lt;/author&gt;&lt;author&gt;Roelfsema, J.&lt;/author&gt;&lt;author&gt;van Thiel, P.&lt;/author&gt;&lt;/authors&gt;&lt;/contributors&gt;&lt;auth-address&gt;Center for Tropical and Travel Medicine, Academic Medical Center, Amsterdam, the Netherlands. c.stijnis@amc.uva.nl&lt;/auth-address&gt;&lt;titles&gt;&lt;title&gt;First case of Echinococcus vogeli infection imported to the Netherlands, January 2013&lt;/title&gt;&lt;secondary-title&gt;Euro Surveill&lt;/secondary-title&gt;&lt;alt-title&gt;Euro surveillance : bulletin Europeen sur les maladies transmissibles = European communicable disease bulletin&lt;/alt-title&gt;&lt;/titles&gt;&lt;periodical&gt;&lt;full-title&gt;Euro Surveillance&lt;/full-title&gt;&lt;abbr-1&gt;Euro Surveill.&lt;/abbr-1&gt;&lt;abbr-2&gt;Euro Surveill&lt;/abbr-2&gt;&lt;/periodical&gt;&lt;pages&gt;20448&lt;/pages&gt;&lt;volume&gt;18&lt;/volume&gt;&lt;number&gt;15&lt;/number&gt;&lt;edition&gt;2013/04/19&lt;/edition&gt;&lt;keywords&gt;&lt;keyword&gt;Animals&lt;/keyword&gt;&lt;keyword&gt;*Antibodies, Helminth/blood&lt;/keyword&gt;&lt;keyword&gt;Echinococcosis/*diagnosis/surgery&lt;/keyword&gt;&lt;keyword&gt;*Echinococcus/genetics/immunology&lt;/keyword&gt;&lt;keyword&gt;Enzyme-Linked Immunosorbent Assay&lt;/keyword&gt;&lt;keyword&gt;Female&lt;/keyword&gt;&lt;keyword&gt;Humans&lt;/keyword&gt;&lt;keyword&gt;Male&lt;/keyword&gt;&lt;keyword&gt;Netherlands&lt;/keyword&gt;&lt;/keywords&gt;&lt;dates&gt;&lt;year&gt;2013&lt;/year&gt;&lt;/dates&gt;&lt;isbn&gt;1025-496x&lt;/isbn&gt;&lt;accession-num&gt;23594576&lt;/accession-num&gt;&lt;urls&gt;&lt;related-urls&gt;&lt;url&gt;http://www.eurosurveillance.org/ViewArticle.aspx?ArticleId=20448&lt;/url&gt;&lt;/related-urls&gt;&lt;/urls&gt;&lt;remote-database-provider&gt;NLM&lt;/remote-database-provider&gt;&lt;language&gt;eng&lt;/language&gt;&lt;/record&gt;&lt;/Cite&gt;&lt;/EndNote&gt;</w:instrText>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(Stijnis et al., 2013)</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 xml:space="preserve">. </w:t>
      </w:r>
    </w:p>
    <w:p w:rsidR="00955553" w:rsidRDefault="00955553" w:rsidP="00955553">
      <w:pPr>
        <w:spacing w:line="480" w:lineRule="auto"/>
        <w:jc w:val="both"/>
        <w:rPr>
          <w:rFonts w:ascii="Times New Roman" w:hAnsi="Times New Roman" w:cs="Times New Roman"/>
          <w:sz w:val="24"/>
          <w:szCs w:val="24"/>
          <w:lang w:val="en-US"/>
        </w:rPr>
      </w:pPr>
      <w:r w:rsidRPr="00B9025B">
        <w:rPr>
          <w:rFonts w:ascii="Times New Roman" w:hAnsi="Times New Roman" w:cs="Times New Roman"/>
          <w:sz w:val="24"/>
          <w:szCs w:val="24"/>
        </w:rPr>
        <w:t xml:space="preserve">Figure </w:t>
      </w:r>
      <w:r w:rsidR="001E39CB">
        <w:rPr>
          <w:rFonts w:ascii="Times New Roman" w:hAnsi="Times New Roman" w:cs="Times New Roman"/>
          <w:sz w:val="24"/>
          <w:szCs w:val="24"/>
        </w:rPr>
        <w:t>5</w:t>
      </w:r>
      <w:r w:rsidRPr="00B9025B">
        <w:rPr>
          <w:rFonts w:ascii="Times New Roman" w:hAnsi="Times New Roman" w:cs="Times New Roman"/>
          <w:sz w:val="24"/>
          <w:szCs w:val="24"/>
        </w:rPr>
        <w:t xml:space="preserve"> and Suppl. Table 2 </w:t>
      </w:r>
      <w:r w:rsidR="00421245">
        <w:rPr>
          <w:rFonts w:ascii="Times New Roman" w:hAnsi="Times New Roman" w:cs="Times New Roman"/>
          <w:sz w:val="24"/>
          <w:szCs w:val="24"/>
          <w:lang w:val="en-US"/>
        </w:rPr>
        <w:t>outline</w:t>
      </w:r>
      <w:del w:id="625" w:author="donM" w:date="2015-11-24T11:47:00Z">
        <w:r w:rsidR="00421245" w:rsidDel="00243F90">
          <w:rPr>
            <w:rFonts w:ascii="Times New Roman" w:hAnsi="Times New Roman" w:cs="Times New Roman"/>
            <w:sz w:val="24"/>
            <w:szCs w:val="24"/>
            <w:lang w:val="en-US"/>
          </w:rPr>
          <w:delText>s</w:delText>
        </w:r>
      </w:del>
      <w:r w:rsidR="00421245">
        <w:rPr>
          <w:rFonts w:ascii="Times New Roman" w:hAnsi="Times New Roman" w:cs="Times New Roman"/>
          <w:sz w:val="24"/>
          <w:szCs w:val="24"/>
          <w:lang w:val="en-US"/>
        </w:rPr>
        <w:t xml:space="preserve"> details</w:t>
      </w:r>
      <w:r w:rsidR="00421245" w:rsidRPr="00B9025B">
        <w:rPr>
          <w:rFonts w:ascii="Times New Roman" w:hAnsi="Times New Roman" w:cs="Times New Roman"/>
          <w:sz w:val="24"/>
          <w:szCs w:val="24"/>
          <w:lang w:val="en-US"/>
        </w:rPr>
        <w:t xml:space="preserve"> </w:t>
      </w:r>
      <w:r w:rsidR="0016097D">
        <w:rPr>
          <w:rFonts w:ascii="Times New Roman" w:hAnsi="Times New Roman" w:cs="Times New Roman"/>
          <w:sz w:val="24"/>
          <w:szCs w:val="24"/>
          <w:lang w:val="en-US"/>
        </w:rPr>
        <w:t xml:space="preserve">of </w:t>
      </w:r>
      <w:r w:rsidR="00E80201" w:rsidRPr="00B9025B">
        <w:rPr>
          <w:rFonts w:ascii="Times New Roman" w:hAnsi="Times New Roman" w:cs="Times New Roman"/>
          <w:sz w:val="24"/>
          <w:szCs w:val="24"/>
          <w:lang w:val="en-US"/>
        </w:rPr>
        <w:t xml:space="preserve">reported </w:t>
      </w:r>
      <w:del w:id="626" w:author="donM" w:date="2015-11-24T12:10:00Z">
        <w:r w:rsidR="00E80201" w:rsidDel="007C2B50">
          <w:rPr>
            <w:rFonts w:ascii="Times New Roman" w:hAnsi="Times New Roman" w:cs="Times New Roman"/>
            <w:sz w:val="24"/>
            <w:szCs w:val="24"/>
            <w:lang w:val="en-US"/>
          </w:rPr>
          <w:delText xml:space="preserve">(in the literature) </w:delText>
        </w:r>
      </w:del>
      <w:ins w:id="627" w:author="donM" w:date="2015-11-24T12:10:00Z">
        <w:r w:rsidR="007C2B50">
          <w:rPr>
            <w:rFonts w:ascii="Times New Roman" w:hAnsi="Times New Roman" w:cs="Times New Roman"/>
            <w:sz w:val="24"/>
            <w:szCs w:val="24"/>
            <w:lang w:val="en-US"/>
          </w:rPr>
          <w:t xml:space="preserve"> </w:t>
        </w:r>
      </w:ins>
      <w:r w:rsidRPr="00B9025B">
        <w:rPr>
          <w:rFonts w:ascii="Times New Roman" w:hAnsi="Times New Roman" w:cs="Times New Roman"/>
          <w:sz w:val="24"/>
          <w:szCs w:val="24"/>
          <w:lang w:val="en-US"/>
        </w:rPr>
        <w:t xml:space="preserve">human </w:t>
      </w:r>
      <w:r w:rsidR="00E80201" w:rsidRPr="00B9025B">
        <w:rPr>
          <w:rFonts w:ascii="Times New Roman" w:hAnsi="Times New Roman" w:cs="Times New Roman"/>
          <w:sz w:val="24"/>
          <w:szCs w:val="24"/>
          <w:lang w:val="en-US"/>
        </w:rPr>
        <w:t xml:space="preserve">echinococcosis </w:t>
      </w:r>
      <w:r w:rsidRPr="00B9025B">
        <w:rPr>
          <w:rFonts w:ascii="Times New Roman" w:hAnsi="Times New Roman" w:cs="Times New Roman"/>
          <w:sz w:val="24"/>
          <w:szCs w:val="24"/>
          <w:lang w:val="en-US"/>
        </w:rPr>
        <w:t xml:space="preserve">cases occurring world-wide since 2010. The majority of these cases are assumed to be </w:t>
      </w:r>
      <w:r w:rsidRPr="00B9025B">
        <w:rPr>
          <w:rFonts w:ascii="Times New Roman" w:hAnsi="Times New Roman" w:cs="Times New Roman"/>
          <w:i/>
          <w:sz w:val="24"/>
          <w:szCs w:val="24"/>
          <w:lang w:val="en-US"/>
        </w:rPr>
        <w:t xml:space="preserve">E. granulosus, </w:t>
      </w:r>
      <w:r w:rsidRPr="00B9025B">
        <w:rPr>
          <w:rFonts w:ascii="Times New Roman" w:hAnsi="Times New Roman" w:cs="Times New Roman"/>
          <w:sz w:val="24"/>
          <w:szCs w:val="24"/>
          <w:lang w:val="en-US"/>
        </w:rPr>
        <w:t xml:space="preserve">although immunological or molecular diagnostics are rarely performed on the cysts once identified as a hydatid. </w:t>
      </w:r>
    </w:p>
    <w:p w:rsidR="00955553" w:rsidRPr="0072477A"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lang w:val="en-US"/>
        </w:rPr>
        <w:t xml:space="preserve"> In Australia</w:t>
      </w:r>
      <w:ins w:id="628" w:author="donM" w:date="2015-11-24T12:12:00Z">
        <w:r w:rsidR="00724F71">
          <w:rPr>
            <w:rFonts w:ascii="Times New Roman" w:hAnsi="Times New Roman" w:cs="Times New Roman"/>
            <w:sz w:val="24"/>
            <w:szCs w:val="24"/>
            <w:lang w:val="en-US"/>
          </w:rPr>
          <w:t>,</w:t>
        </w:r>
      </w:ins>
      <w:r w:rsidRPr="0072477A">
        <w:rPr>
          <w:rFonts w:ascii="Times New Roman" w:hAnsi="Times New Roman" w:cs="Times New Roman"/>
          <w:sz w:val="24"/>
          <w:szCs w:val="24"/>
          <w:lang w:val="en-US"/>
        </w:rPr>
        <w:t xml:space="preserve"> </w:t>
      </w:r>
      <w:r w:rsidRPr="0072477A">
        <w:rPr>
          <w:rFonts w:ascii="Times New Roman" w:hAnsi="Times New Roman" w:cs="Times New Roman"/>
          <w:i/>
          <w:sz w:val="24"/>
          <w:szCs w:val="24"/>
          <w:lang w:val="en-US"/>
        </w:rPr>
        <w:t xml:space="preserve">E. granulosus </w:t>
      </w:r>
      <w:r w:rsidRPr="0072477A">
        <w:rPr>
          <w:rFonts w:ascii="Times New Roman" w:hAnsi="Times New Roman" w:cs="Times New Roman"/>
          <w:sz w:val="24"/>
          <w:szCs w:val="24"/>
          <w:lang w:val="en-US"/>
        </w:rPr>
        <w:t xml:space="preserve">is of veterinary importance with the life cycle maintained in rabbits, kangaroos, wallabies, wombats, feral pigs, foxes, dingoes and dog/dingo hybrids in the wild, and </w:t>
      </w:r>
      <w:ins w:id="629" w:author="donM" w:date="2015-11-24T12:13:00Z">
        <w:r w:rsidR="00724F71">
          <w:rPr>
            <w:rFonts w:ascii="Times New Roman" w:hAnsi="Times New Roman" w:cs="Times New Roman"/>
            <w:sz w:val="24"/>
            <w:szCs w:val="24"/>
            <w:lang w:val="en-US"/>
          </w:rPr>
          <w:t xml:space="preserve">the </w:t>
        </w:r>
        <w:r w:rsidR="00724F71" w:rsidRPr="0072477A">
          <w:rPr>
            <w:rFonts w:ascii="Times New Roman" w:hAnsi="Times New Roman" w:cs="Times New Roman"/>
            <w:sz w:val="24"/>
            <w:szCs w:val="24"/>
            <w:lang w:val="en-US"/>
          </w:rPr>
          <w:t xml:space="preserve">domestic life cycle </w:t>
        </w:r>
        <w:r w:rsidR="00724F71">
          <w:rPr>
            <w:rFonts w:ascii="Times New Roman" w:hAnsi="Times New Roman" w:cs="Times New Roman"/>
            <w:sz w:val="24"/>
            <w:szCs w:val="24"/>
            <w:lang w:val="en-US"/>
          </w:rPr>
          <w:t xml:space="preserve">involving </w:t>
        </w:r>
      </w:ins>
      <w:r w:rsidRPr="0072477A">
        <w:rPr>
          <w:rFonts w:ascii="Times New Roman" w:hAnsi="Times New Roman" w:cs="Times New Roman"/>
          <w:sz w:val="24"/>
          <w:szCs w:val="24"/>
          <w:lang w:val="en-US"/>
        </w:rPr>
        <w:t>livestock and domestic dogs</w:t>
      </w:r>
      <w:ins w:id="630" w:author="donM" w:date="2015-11-24T12:13:00Z">
        <w:r w:rsidR="00724F71">
          <w:rPr>
            <w:rFonts w:ascii="Times New Roman" w:hAnsi="Times New Roman" w:cs="Times New Roman"/>
            <w:sz w:val="24"/>
            <w:szCs w:val="24"/>
            <w:lang w:val="en-US"/>
          </w:rPr>
          <w:t>.</w:t>
        </w:r>
      </w:ins>
      <w:del w:id="631" w:author="donM" w:date="2015-11-24T12:13:00Z">
        <w:r w:rsidRPr="0072477A" w:rsidDel="00724F71">
          <w:rPr>
            <w:rFonts w:ascii="Times New Roman" w:hAnsi="Times New Roman" w:cs="Times New Roman"/>
            <w:sz w:val="24"/>
            <w:szCs w:val="24"/>
            <w:lang w:val="en-US"/>
          </w:rPr>
          <w:delText xml:space="preserve"> maintaining it in a domestic life cycle</w:delText>
        </w:r>
      </w:del>
      <w:r w:rsidRPr="0072477A">
        <w:rPr>
          <w:rFonts w:ascii="Times New Roman" w:hAnsi="Times New Roman" w:cs="Times New Roman"/>
          <w:sz w:val="24"/>
          <w:szCs w:val="24"/>
          <w:lang w:val="en-US"/>
        </w:rPr>
        <w:t xml:space="preserve">. The prevalence of </w:t>
      </w:r>
      <w:r w:rsidRPr="0072477A">
        <w:rPr>
          <w:rFonts w:ascii="Times New Roman" w:hAnsi="Times New Roman" w:cs="Times New Roman"/>
          <w:i/>
          <w:sz w:val="24"/>
          <w:szCs w:val="24"/>
          <w:lang w:val="en-US"/>
        </w:rPr>
        <w:t xml:space="preserve">E. granulosus </w:t>
      </w:r>
      <w:r w:rsidRPr="0072477A">
        <w:rPr>
          <w:rFonts w:ascii="Times New Roman" w:hAnsi="Times New Roman" w:cs="Times New Roman"/>
          <w:sz w:val="24"/>
          <w:szCs w:val="24"/>
          <w:lang w:val="en-US"/>
        </w:rPr>
        <w:t xml:space="preserve">is of concern for potential human </w:t>
      </w:r>
      <w:del w:id="632" w:author="donM" w:date="2015-11-24T12:14:00Z">
        <w:r w:rsidRPr="0072477A" w:rsidDel="00724F71">
          <w:rPr>
            <w:rFonts w:ascii="Times New Roman" w:hAnsi="Times New Roman" w:cs="Times New Roman"/>
            <w:sz w:val="24"/>
            <w:szCs w:val="24"/>
            <w:lang w:val="en-US"/>
          </w:rPr>
          <w:delText>cross</w:delText>
        </w:r>
      </w:del>
      <w:del w:id="633" w:author="donM" w:date="2015-11-24T12:13:00Z">
        <w:r w:rsidRPr="0072477A" w:rsidDel="00724F71">
          <w:rPr>
            <w:rFonts w:ascii="Times New Roman" w:hAnsi="Times New Roman" w:cs="Times New Roman"/>
            <w:sz w:val="24"/>
            <w:szCs w:val="24"/>
            <w:lang w:val="en-US"/>
          </w:rPr>
          <w:delText xml:space="preserve"> </w:delText>
        </w:r>
      </w:del>
      <w:del w:id="634" w:author="donM" w:date="2015-11-24T12:14:00Z">
        <w:r w:rsidRPr="0072477A" w:rsidDel="00724F71">
          <w:rPr>
            <w:rFonts w:ascii="Times New Roman" w:hAnsi="Times New Roman" w:cs="Times New Roman"/>
            <w:sz w:val="24"/>
            <w:szCs w:val="24"/>
            <w:lang w:val="en-US"/>
          </w:rPr>
          <w:delText xml:space="preserve">over </w:delText>
        </w:r>
      </w:del>
      <w:ins w:id="635" w:author="donM" w:date="2015-11-24T12:14:00Z">
        <w:r w:rsidR="00724F71">
          <w:rPr>
            <w:rFonts w:ascii="Times New Roman" w:hAnsi="Times New Roman" w:cs="Times New Roman"/>
            <w:sz w:val="24"/>
            <w:szCs w:val="24"/>
            <w:lang w:val="en-US"/>
          </w:rPr>
          <w:t xml:space="preserve">infection </w:t>
        </w:r>
      </w:ins>
      <w:r w:rsidRPr="0072477A">
        <w:rPr>
          <w:rFonts w:ascii="Times New Roman" w:hAnsi="Times New Roman" w:cs="Times New Roman"/>
          <w:sz w:val="24"/>
          <w:szCs w:val="24"/>
          <w:lang w:val="en-US"/>
        </w:rPr>
        <w:t xml:space="preserve">through public use of </w:t>
      </w:r>
      <w:del w:id="636" w:author="donM" w:date="2015-11-24T12:14:00Z">
        <w:r w:rsidRPr="0072477A" w:rsidDel="00724F71">
          <w:rPr>
            <w:rFonts w:ascii="Times New Roman" w:hAnsi="Times New Roman" w:cs="Times New Roman"/>
            <w:sz w:val="24"/>
            <w:szCs w:val="24"/>
            <w:lang w:val="en-US"/>
          </w:rPr>
          <w:delText>wild lands</w:delText>
        </w:r>
      </w:del>
      <w:ins w:id="637" w:author="donM" w:date="2015-11-24T12:14:00Z">
        <w:r w:rsidR="00724F71">
          <w:rPr>
            <w:rFonts w:ascii="Times New Roman" w:hAnsi="Times New Roman" w:cs="Times New Roman"/>
            <w:sz w:val="24"/>
            <w:szCs w:val="24"/>
            <w:lang w:val="en-US"/>
          </w:rPr>
          <w:t xml:space="preserve">rural areas for </w:t>
        </w:r>
      </w:ins>
      <w:del w:id="638" w:author="donM" w:date="2015-11-24T12:14:00Z">
        <w:r w:rsidRPr="0072477A" w:rsidDel="00724F71">
          <w:rPr>
            <w:rFonts w:ascii="Times New Roman" w:hAnsi="Times New Roman" w:cs="Times New Roman"/>
            <w:sz w:val="24"/>
            <w:szCs w:val="24"/>
            <w:lang w:val="en-US"/>
          </w:rPr>
          <w:delText>, such as</w:delText>
        </w:r>
      </w:del>
      <w:r w:rsidRPr="0072477A">
        <w:rPr>
          <w:rFonts w:ascii="Times New Roman" w:hAnsi="Times New Roman" w:cs="Times New Roman"/>
          <w:sz w:val="24"/>
          <w:szCs w:val="24"/>
          <w:lang w:val="en-US"/>
        </w:rPr>
        <w:t xml:space="preserve"> picnicking, hiking and camping. Dingoes, foxes and wild dogs are also increasingly encroaching into urban areas bringing the parasite closer to the human population </w:t>
      </w:r>
      <w:r w:rsidR="00DF6E48" w:rsidRPr="0072477A">
        <w:rPr>
          <w:rFonts w:ascii="Times New Roman" w:hAnsi="Times New Roman" w:cs="Times New Roman"/>
          <w:sz w:val="24"/>
          <w:szCs w:val="24"/>
          <w:lang w:val="en-US"/>
        </w:rPr>
        <w:fldChar w:fldCharType="begin">
          <w:fldData xml:space="preserve">PEVuZE5vdGU+PENpdGU+PEF1dGhvcj5KZW5raW5zPC9BdXRob3I+PFllYXI+MjAwNjwvWWVhcj48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</w:fldData>
        </w:fldChar>
      </w:r>
      <w:r w:rsidR="001D7AC2">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PEVuZE5vdGU+PENpdGU+PEF1dGhvcj5KZW5raW5zPC9BdXRob3I+PFllYXI+MjAwNjwvWWVhcj48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</w:fldData>
        </w:fldChar>
      </w:r>
      <w:r w:rsidR="001D7AC2">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72477A">
        <w:rPr>
          <w:rFonts w:ascii="Times New Roman" w:hAnsi="Times New Roman" w:cs="Times New Roman"/>
          <w:sz w:val="24"/>
          <w:szCs w:val="24"/>
          <w:lang w:val="en-US"/>
        </w:rPr>
      </w:r>
      <w:r w:rsidR="00DF6E48" w:rsidRPr="0072477A">
        <w:rPr>
          <w:rFonts w:ascii="Times New Roman" w:hAnsi="Times New Roman" w:cs="Times New Roman"/>
          <w:sz w:val="24"/>
          <w:szCs w:val="24"/>
          <w:lang w:val="en-US"/>
        </w:rPr>
        <w:fldChar w:fldCharType="separate"/>
      </w:r>
      <w:r w:rsidR="004E3DF2">
        <w:rPr>
          <w:rFonts w:ascii="Times New Roman" w:hAnsi="Times New Roman" w:cs="Times New Roman"/>
          <w:noProof/>
          <w:sz w:val="24"/>
          <w:szCs w:val="24"/>
          <w:lang w:val="en-US"/>
        </w:rPr>
        <w:t>(Jenkins, 2006, Jenkins et al., 2014a, Jenkins et al., 2014b, Beveridge and Spratt)</w:t>
      </w:r>
      <w:r w:rsidR="00DF6E48" w:rsidRPr="0072477A">
        <w:rPr>
          <w:rFonts w:ascii="Times New Roman" w:hAnsi="Times New Roman" w:cs="Times New Roman"/>
          <w:sz w:val="24"/>
          <w:szCs w:val="24"/>
          <w:lang w:val="en-US"/>
        </w:rPr>
        <w:fldChar w:fldCharType="end"/>
      </w:r>
      <w:r w:rsidRPr="0072477A">
        <w:rPr>
          <w:rFonts w:ascii="Times New Roman" w:hAnsi="Times New Roman" w:cs="Times New Roman"/>
          <w:sz w:val="24"/>
          <w:szCs w:val="24"/>
          <w:lang w:val="en-US"/>
        </w:rPr>
        <w:t>.</w:t>
      </w:r>
    </w:p>
    <w:p w:rsidR="00955553" w:rsidRDefault="00955553" w:rsidP="00955553">
      <w:pPr>
        <w:spacing w:line="480" w:lineRule="auto"/>
        <w:jc w:val="both"/>
        <w:rPr>
          <w:rFonts w:ascii="Times New Roman" w:hAnsi="Times New Roman" w:cs="Times New Roman"/>
          <w:sz w:val="24"/>
          <w:szCs w:val="24"/>
          <w:lang w:val="en-US"/>
        </w:rPr>
      </w:pPr>
      <w:commentRangeStart w:id="639"/>
      <w:r>
        <w:rPr>
          <w:rFonts w:ascii="Times New Roman" w:hAnsi="Times New Roman" w:cs="Times New Roman"/>
          <w:b/>
          <w:sz w:val="24"/>
          <w:szCs w:val="24"/>
          <w:lang w:val="en-US"/>
        </w:rPr>
        <w:t xml:space="preserve">Figure </w:t>
      </w:r>
      <w:r w:rsidR="001E39CB">
        <w:rPr>
          <w:rFonts w:ascii="Times New Roman" w:hAnsi="Times New Roman" w:cs="Times New Roman"/>
          <w:b/>
          <w:sz w:val="24"/>
          <w:szCs w:val="24"/>
          <w:lang w:val="en-US"/>
        </w:rPr>
        <w:t>5</w:t>
      </w:r>
      <w:commentRangeEnd w:id="639"/>
      <w:r w:rsidR="006F2DAA">
        <w:rPr>
          <w:rStyle w:val="CommentReference"/>
        </w:rPr>
        <w:commentReference w:id="639"/>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World map showing </w:t>
      </w:r>
      <w:ins w:id="640" w:author="donM" w:date="2015-11-24T12:15:00Z">
        <w:r w:rsidR="00724F71">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geographic location</w:t>
      </w:r>
      <w:del w:id="641" w:author="donM" w:date="2015-11-24T12:15:00Z">
        <w:r w:rsidDel="00724F71">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of human and animal infections with </w:t>
      </w:r>
      <w:r>
        <w:rPr>
          <w:rFonts w:ascii="Times New Roman" w:hAnsi="Times New Roman" w:cs="Times New Roman"/>
          <w:i/>
          <w:sz w:val="24"/>
          <w:szCs w:val="24"/>
          <w:lang w:val="en-US"/>
        </w:rPr>
        <w:t xml:space="preserve">Echinococcus </w:t>
      </w:r>
      <w:r>
        <w:rPr>
          <w:rFonts w:ascii="Times New Roman" w:hAnsi="Times New Roman" w:cs="Times New Roman"/>
          <w:sz w:val="24"/>
          <w:szCs w:val="24"/>
          <w:lang w:val="en-US"/>
        </w:rPr>
        <w:t>sp</w:t>
      </w:r>
      <w:ins w:id="642" w:author="donM" w:date="2015-11-24T15:02:00Z">
        <w:r w:rsidR="00646179">
          <w:rPr>
            <w:rFonts w:ascii="Times New Roman" w:hAnsi="Times New Roman" w:cs="Times New Roman"/>
            <w:sz w:val="24"/>
            <w:szCs w:val="24"/>
            <w:lang w:val="en-US"/>
          </w:rPr>
          <w:t>p.</w:t>
        </w:r>
      </w:ins>
      <w:del w:id="643" w:author="donM" w:date="2015-11-24T15:02:00Z">
        <w:r w:rsidDel="00646179">
          <w:rPr>
            <w:rFonts w:ascii="Times New Roman" w:hAnsi="Times New Roman" w:cs="Times New Roman"/>
            <w:sz w:val="24"/>
            <w:szCs w:val="24"/>
            <w:lang w:val="en-US"/>
          </w:rPr>
          <w:delText>ecies</w:delText>
        </w:r>
      </w:del>
      <w:r>
        <w:rPr>
          <w:rFonts w:ascii="Times New Roman" w:hAnsi="Times New Roman" w:cs="Times New Roman"/>
          <w:sz w:val="24"/>
          <w:szCs w:val="24"/>
          <w:lang w:val="en-US"/>
        </w:rPr>
        <w:t xml:space="preserve"> based on the </w:t>
      </w:r>
      <w:ins w:id="644" w:author="donM" w:date="2015-11-24T12:16:00Z">
        <w:r w:rsidR="00724F71">
          <w:rPr>
            <w:rFonts w:ascii="Times New Roman" w:hAnsi="Times New Roman" w:cs="Times New Roman"/>
            <w:sz w:val="24"/>
            <w:szCs w:val="24"/>
            <w:lang w:val="en-US"/>
          </w:rPr>
          <w:t xml:space="preserve">2010-2015 </w:t>
        </w:r>
      </w:ins>
      <w:r>
        <w:rPr>
          <w:rFonts w:ascii="Times New Roman" w:hAnsi="Times New Roman" w:cs="Times New Roman"/>
          <w:sz w:val="24"/>
          <w:szCs w:val="24"/>
          <w:lang w:val="en-US"/>
        </w:rPr>
        <w:t>published literature</w:t>
      </w:r>
      <w:ins w:id="645" w:author="donM" w:date="2015-11-24T12:16:00Z">
        <w:r w:rsidR="00724F71">
          <w:rPr>
            <w:rFonts w:ascii="Times New Roman" w:hAnsi="Times New Roman" w:cs="Times New Roman"/>
            <w:sz w:val="24"/>
            <w:szCs w:val="24"/>
            <w:lang w:val="en-US"/>
          </w:rPr>
          <w:t>.</w:t>
        </w:r>
      </w:ins>
      <w:del w:id="646" w:author="donM" w:date="2015-11-24T12:16:00Z">
        <w:r w:rsidDel="00724F71">
          <w:rPr>
            <w:rFonts w:ascii="Times New Roman" w:hAnsi="Times New Roman" w:cs="Times New Roman"/>
            <w:sz w:val="24"/>
            <w:szCs w:val="24"/>
            <w:lang w:val="en-US"/>
          </w:rPr>
          <w:delText xml:space="preserve"> from 2010-2015</w:delText>
        </w:r>
      </w:del>
      <w:r>
        <w:rPr>
          <w:rFonts w:ascii="Times New Roman" w:hAnsi="Times New Roman" w:cs="Times New Roman"/>
          <w:sz w:val="24"/>
          <w:szCs w:val="24"/>
          <w:lang w:val="en-US"/>
        </w:rPr>
        <w:t xml:space="preserve">. Pie graphs show </w:t>
      </w:r>
      <w:ins w:id="647" w:author="donM" w:date="2015-11-24T12:16:00Z">
        <w:r w:rsidR="00724F71">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relative </w:t>
      </w:r>
      <w:r w:rsidR="00795AD0">
        <w:rPr>
          <w:rFonts w:ascii="Times New Roman" w:hAnsi="Times New Roman" w:cs="Times New Roman"/>
          <w:sz w:val="24"/>
          <w:szCs w:val="24"/>
          <w:lang w:val="en-US"/>
        </w:rPr>
        <w:t xml:space="preserve">proportion </w:t>
      </w:r>
      <w:r>
        <w:rPr>
          <w:rFonts w:ascii="Times New Roman" w:hAnsi="Times New Roman" w:cs="Times New Roman"/>
          <w:sz w:val="24"/>
          <w:szCs w:val="24"/>
          <w:lang w:val="en-US"/>
        </w:rPr>
        <w:t xml:space="preserve">of each species </w:t>
      </w:r>
      <w:ins w:id="648" w:author="donM" w:date="2015-11-24T12:16:00Z">
        <w:r w:rsidR="00724F71">
          <w:rPr>
            <w:rFonts w:ascii="Times New Roman" w:hAnsi="Times New Roman" w:cs="Times New Roman"/>
            <w:sz w:val="24"/>
            <w:szCs w:val="24"/>
            <w:lang w:val="en-US"/>
          </w:rPr>
          <w:t>infecting?</w:t>
        </w:r>
      </w:ins>
      <w:del w:id="649" w:author="donM" w:date="2015-11-24T12:16:00Z">
        <w:r w:rsidDel="00724F71">
          <w:rPr>
            <w:rFonts w:ascii="Times New Roman" w:hAnsi="Times New Roman" w:cs="Times New Roman"/>
            <w:sz w:val="24"/>
            <w:szCs w:val="24"/>
            <w:lang w:val="en-US"/>
          </w:rPr>
          <w:delText>for</w:delText>
        </w:r>
      </w:del>
      <w:r>
        <w:rPr>
          <w:rFonts w:ascii="Times New Roman" w:hAnsi="Times New Roman" w:cs="Times New Roman"/>
          <w:sz w:val="24"/>
          <w:szCs w:val="24"/>
          <w:lang w:val="en-US"/>
        </w:rPr>
        <w:t xml:space="preserve"> humans and animals based on </w:t>
      </w:r>
      <w:r w:rsidR="00795AD0">
        <w:rPr>
          <w:rFonts w:ascii="Times New Roman" w:hAnsi="Times New Roman" w:cs="Times New Roman"/>
          <w:sz w:val="24"/>
          <w:szCs w:val="24"/>
          <w:lang w:val="en-US"/>
        </w:rPr>
        <w:t xml:space="preserve">the number of cases </w:t>
      </w:r>
      <w:del w:id="650" w:author="donM" w:date="2015-11-24T12:16:00Z">
        <w:r w:rsidR="00795AD0" w:rsidDel="00724F71">
          <w:rPr>
            <w:rFonts w:ascii="Times New Roman" w:hAnsi="Times New Roman" w:cs="Times New Roman"/>
            <w:sz w:val="24"/>
            <w:szCs w:val="24"/>
            <w:lang w:val="en-US"/>
          </w:rPr>
          <w:delText xml:space="preserve">identified </w:delText>
        </w:r>
      </w:del>
      <w:ins w:id="651" w:author="donM" w:date="2015-11-24T12:16:00Z">
        <w:r w:rsidR="00724F71">
          <w:rPr>
            <w:rFonts w:ascii="Times New Roman" w:hAnsi="Times New Roman" w:cs="Times New Roman"/>
            <w:sz w:val="24"/>
            <w:szCs w:val="24"/>
            <w:lang w:val="en-US"/>
          </w:rPr>
          <w:t>reco</w:t>
        </w:r>
      </w:ins>
      <w:ins w:id="652" w:author="donM" w:date="2015-11-24T12:17:00Z">
        <w:r w:rsidR="00724F71">
          <w:rPr>
            <w:rFonts w:ascii="Times New Roman" w:hAnsi="Times New Roman" w:cs="Times New Roman"/>
            <w:sz w:val="24"/>
            <w:szCs w:val="24"/>
            <w:lang w:val="en-US"/>
          </w:rPr>
          <w:t xml:space="preserve">rded for the period 2010-2015 </w:t>
        </w:r>
      </w:ins>
      <w:r>
        <w:rPr>
          <w:rFonts w:ascii="Times New Roman" w:hAnsi="Times New Roman" w:cs="Times New Roman"/>
          <w:sz w:val="24"/>
          <w:szCs w:val="24"/>
          <w:lang w:val="en-US"/>
        </w:rPr>
        <w:t>(Suppl</w:t>
      </w:r>
      <w:r w:rsidR="005968F8">
        <w:rPr>
          <w:rFonts w:ascii="Times New Roman" w:hAnsi="Times New Roman" w:cs="Times New Roman"/>
          <w:sz w:val="24"/>
          <w:szCs w:val="24"/>
          <w:lang w:val="en-US"/>
        </w:rPr>
        <w:t>.</w:t>
      </w:r>
      <w:r>
        <w:rPr>
          <w:rFonts w:ascii="Times New Roman" w:hAnsi="Times New Roman" w:cs="Times New Roman"/>
          <w:sz w:val="24"/>
          <w:szCs w:val="24"/>
          <w:lang w:val="en-US"/>
        </w:rPr>
        <w:t xml:space="preserve"> Table 2)</w:t>
      </w:r>
      <w:ins w:id="653" w:author="donM" w:date="2015-11-24T12:17:00Z">
        <w:r w:rsidR="00724F71">
          <w:rPr>
            <w:rFonts w:ascii="Times New Roman" w:hAnsi="Times New Roman" w:cs="Times New Roman"/>
            <w:sz w:val="24"/>
            <w:szCs w:val="24"/>
            <w:lang w:val="en-US"/>
          </w:rPr>
          <w:t>.</w:t>
        </w:r>
      </w:ins>
      <w:del w:id="654" w:author="donM" w:date="2015-11-24T12:17:00Z">
        <w:r w:rsidDel="00724F71">
          <w:rPr>
            <w:rFonts w:ascii="Times New Roman" w:hAnsi="Times New Roman" w:cs="Times New Roman"/>
            <w:sz w:val="24"/>
            <w:szCs w:val="24"/>
            <w:lang w:val="en-US"/>
          </w:rPr>
          <w:delText xml:space="preserve"> from reports published from 2010-2015</w:delText>
        </w:r>
      </w:del>
      <w:r>
        <w:rPr>
          <w:rFonts w:ascii="Times New Roman" w:hAnsi="Times New Roman" w:cs="Times New Roman"/>
          <w:sz w:val="24"/>
          <w:szCs w:val="24"/>
          <w:lang w:val="en-US"/>
        </w:rPr>
        <w:t>.</w:t>
      </w:r>
    </w:p>
    <w:p w:rsidR="00955553" w:rsidRPr="00F149FD" w:rsidRDefault="00955553" w:rsidP="00955553">
      <w:pPr>
        <w:spacing w:line="480" w:lineRule="auto"/>
        <w:jc w:val="both"/>
        <w:rPr>
          <w:rFonts w:ascii="Times New Roman" w:hAnsi="Times New Roman" w:cs="Times New Roman"/>
          <w:sz w:val="24"/>
          <w:szCs w:val="24"/>
          <w:lang w:val="en-US"/>
        </w:rPr>
      </w:pPr>
      <w:r w:rsidRPr="0072477A">
        <w:rPr>
          <w:rFonts w:ascii="Times New Roman" w:hAnsi="Times New Roman" w:cs="Times New Roman"/>
          <w:sz w:val="24"/>
          <w:szCs w:val="24"/>
        </w:rPr>
        <w:t>However</w:t>
      </w:r>
      <w:ins w:id="655" w:author="donM" w:date="2015-11-24T12:17:00Z">
        <w:r w:rsidR="00724F71">
          <w:rPr>
            <w:rFonts w:ascii="Times New Roman" w:hAnsi="Times New Roman" w:cs="Times New Roman"/>
            <w:sz w:val="24"/>
            <w:szCs w:val="24"/>
          </w:rPr>
          <w:t>,</w:t>
        </w:r>
      </w:ins>
      <w:r w:rsidRPr="0072477A">
        <w:rPr>
          <w:rFonts w:ascii="Times New Roman" w:hAnsi="Times New Roman" w:cs="Times New Roman"/>
          <w:sz w:val="24"/>
          <w:szCs w:val="24"/>
        </w:rPr>
        <w:t xml:space="preserve"> all countries with </w:t>
      </w:r>
      <w:ins w:id="656" w:author="donM" w:date="2015-11-24T12:24:00Z">
        <w:r w:rsidR="00336BE5">
          <w:rPr>
            <w:rFonts w:ascii="Times New Roman" w:hAnsi="Times New Roman" w:cs="Times New Roman"/>
            <w:sz w:val="24"/>
            <w:szCs w:val="24"/>
          </w:rPr>
          <w:t xml:space="preserve">rising </w:t>
        </w:r>
      </w:ins>
      <w:del w:id="657" w:author="donM" w:date="2015-11-24T12:24:00Z">
        <w:r w:rsidRPr="0072477A" w:rsidDel="00336BE5">
          <w:rPr>
            <w:rFonts w:ascii="Times New Roman" w:hAnsi="Times New Roman" w:cs="Times New Roman"/>
            <w:sz w:val="24"/>
            <w:szCs w:val="24"/>
          </w:rPr>
          <w:delText>increasing</w:delText>
        </w:r>
      </w:del>
      <w:r w:rsidRPr="0072477A">
        <w:rPr>
          <w:rFonts w:ascii="Times New Roman" w:hAnsi="Times New Roman" w:cs="Times New Roman"/>
          <w:sz w:val="24"/>
          <w:szCs w:val="24"/>
        </w:rPr>
        <w:t xml:space="preserve"> rates of urban expansion will lead to </w:t>
      </w:r>
      <w:ins w:id="658" w:author="donM" w:date="2015-11-24T12:19:00Z">
        <w:r w:rsidR="00724F71">
          <w:rPr>
            <w:rFonts w:ascii="Times New Roman" w:hAnsi="Times New Roman" w:cs="Times New Roman"/>
            <w:sz w:val="24"/>
            <w:szCs w:val="24"/>
          </w:rPr>
          <w:t xml:space="preserve">in </w:t>
        </w:r>
      </w:ins>
      <w:r w:rsidRPr="0072477A">
        <w:rPr>
          <w:rFonts w:ascii="Times New Roman" w:hAnsi="Times New Roman" w:cs="Times New Roman"/>
          <w:sz w:val="24"/>
          <w:szCs w:val="24"/>
        </w:rPr>
        <w:t>increas</w:t>
      </w:r>
      <w:ins w:id="659" w:author="donM" w:date="2015-11-24T12:20:00Z">
        <w:r w:rsidR="00724F71">
          <w:rPr>
            <w:rFonts w:ascii="Times New Roman" w:hAnsi="Times New Roman" w:cs="Times New Roman"/>
            <w:sz w:val="24"/>
            <w:szCs w:val="24"/>
          </w:rPr>
          <w:t>ed</w:t>
        </w:r>
      </w:ins>
      <w:del w:id="660" w:author="donM" w:date="2015-11-24T12:20:00Z">
        <w:r w:rsidRPr="0072477A" w:rsidDel="00724F71">
          <w:rPr>
            <w:rFonts w:ascii="Times New Roman" w:hAnsi="Times New Roman" w:cs="Times New Roman"/>
            <w:sz w:val="24"/>
            <w:szCs w:val="24"/>
          </w:rPr>
          <w:delText>ing</w:delText>
        </w:r>
      </w:del>
      <w:r w:rsidRPr="0072477A">
        <w:rPr>
          <w:rFonts w:ascii="Times New Roman" w:hAnsi="Times New Roman" w:cs="Times New Roman"/>
          <w:sz w:val="24"/>
          <w:szCs w:val="24"/>
        </w:rPr>
        <w:t xml:space="preserve"> human contact with new and novel parasitic diseases of animals. Developed countries are thus hardly immune to the impact of parasitic zoonoses</w:t>
      </w:r>
      <w:del w:id="661" w:author="donM" w:date="2015-11-24T12:20:00Z">
        <w:r w:rsidRPr="0072477A" w:rsidDel="00724F71">
          <w:rPr>
            <w:rFonts w:ascii="Times New Roman" w:hAnsi="Times New Roman" w:cs="Times New Roman"/>
            <w:sz w:val="24"/>
            <w:szCs w:val="24"/>
          </w:rPr>
          <w:delText>,</w:delText>
        </w:r>
      </w:del>
      <w:r w:rsidRPr="0072477A">
        <w:rPr>
          <w:rFonts w:ascii="Times New Roman" w:hAnsi="Times New Roman" w:cs="Times New Roman"/>
          <w:sz w:val="24"/>
          <w:szCs w:val="24"/>
        </w:rPr>
        <w:t xml:space="preserve"> due to </w:t>
      </w:r>
      <w:del w:id="662" w:author="donM" w:date="2015-11-24T12:20:00Z">
        <w:r w:rsidRPr="0072477A" w:rsidDel="00724F71">
          <w:rPr>
            <w:rFonts w:ascii="Times New Roman" w:hAnsi="Times New Roman" w:cs="Times New Roman"/>
            <w:sz w:val="24"/>
            <w:szCs w:val="24"/>
          </w:rPr>
          <w:delText xml:space="preserve">their </w:delText>
        </w:r>
      </w:del>
      <w:r w:rsidRPr="0072477A">
        <w:rPr>
          <w:rFonts w:ascii="Times New Roman" w:hAnsi="Times New Roman" w:cs="Times New Roman"/>
          <w:sz w:val="24"/>
          <w:szCs w:val="24"/>
        </w:rPr>
        <w:t xml:space="preserve">increasing </w:t>
      </w:r>
      <w:r w:rsidRPr="0072477A">
        <w:rPr>
          <w:rFonts w:ascii="Times New Roman" w:hAnsi="Times New Roman" w:cs="Times New Roman"/>
          <w:sz w:val="24"/>
          <w:szCs w:val="24"/>
        </w:rPr>
        <w:lastRenderedPageBreak/>
        <w:t>population size</w:t>
      </w:r>
      <w:del w:id="663" w:author="donM" w:date="2015-11-24T12:25:00Z">
        <w:r w:rsidRPr="0072477A" w:rsidDel="00336BE5">
          <w:rPr>
            <w:rFonts w:ascii="Times New Roman" w:hAnsi="Times New Roman" w:cs="Times New Roman"/>
            <w:sz w:val="24"/>
            <w:szCs w:val="24"/>
          </w:rPr>
          <w:delText>s</w:delText>
        </w:r>
      </w:del>
      <w:r w:rsidRPr="0072477A">
        <w:rPr>
          <w:rFonts w:ascii="Times New Roman" w:hAnsi="Times New Roman" w:cs="Times New Roman"/>
          <w:sz w:val="24"/>
          <w:szCs w:val="24"/>
        </w:rPr>
        <w:t>, urbanisation and ex</w:t>
      </w:r>
      <w:ins w:id="664" w:author="donM" w:date="2015-11-24T12:25:00Z">
        <w:r w:rsidR="00336BE5">
          <w:rPr>
            <w:rFonts w:ascii="Times New Roman" w:hAnsi="Times New Roman" w:cs="Times New Roman"/>
            <w:sz w:val="24"/>
            <w:szCs w:val="24"/>
          </w:rPr>
          <w:t xml:space="preserve">tension </w:t>
        </w:r>
      </w:ins>
      <w:del w:id="665" w:author="donM" w:date="2015-11-24T12:25:00Z">
        <w:r w:rsidRPr="0072477A" w:rsidDel="00336BE5">
          <w:rPr>
            <w:rFonts w:ascii="Times New Roman" w:hAnsi="Times New Roman" w:cs="Times New Roman"/>
            <w:sz w:val="24"/>
            <w:szCs w:val="24"/>
          </w:rPr>
          <w:delText>pansion</w:delText>
        </w:r>
      </w:del>
      <w:r w:rsidRPr="0072477A">
        <w:rPr>
          <w:rFonts w:ascii="Times New Roman" w:hAnsi="Times New Roman" w:cs="Times New Roman"/>
          <w:sz w:val="24"/>
          <w:szCs w:val="24"/>
        </w:rPr>
        <w:t xml:space="preserve"> into new areas and habitats, </w:t>
      </w:r>
      <w:ins w:id="666" w:author="donM" w:date="2015-11-24T12:26:00Z">
        <w:r w:rsidR="00336BE5">
          <w:rPr>
            <w:rFonts w:ascii="Times New Roman" w:hAnsi="Times New Roman" w:cs="Times New Roman"/>
            <w:sz w:val="24"/>
            <w:szCs w:val="24"/>
          </w:rPr>
          <w:t xml:space="preserve">an </w:t>
        </w:r>
      </w:ins>
      <w:del w:id="667" w:author="donM" w:date="2015-11-24T12:26:00Z">
        <w:r w:rsidRPr="0072477A" w:rsidDel="00336BE5">
          <w:rPr>
            <w:rFonts w:ascii="Times New Roman" w:hAnsi="Times New Roman" w:cs="Times New Roman"/>
            <w:sz w:val="24"/>
            <w:szCs w:val="24"/>
          </w:rPr>
          <w:delText>for</w:delText>
        </w:r>
      </w:del>
      <w:r w:rsidRPr="0072477A">
        <w:rPr>
          <w:rFonts w:ascii="Times New Roman" w:hAnsi="Times New Roman" w:cs="Times New Roman"/>
          <w:sz w:val="24"/>
          <w:szCs w:val="24"/>
        </w:rPr>
        <w:t xml:space="preserve"> example </w:t>
      </w:r>
      <w:ins w:id="668" w:author="donM" w:date="2015-11-24T12:26:00Z">
        <w:r w:rsidR="00336BE5">
          <w:rPr>
            <w:rFonts w:ascii="Times New Roman" w:hAnsi="Times New Roman" w:cs="Times New Roman"/>
            <w:sz w:val="24"/>
            <w:szCs w:val="24"/>
          </w:rPr>
          <w:t xml:space="preserve">being </w:t>
        </w:r>
      </w:ins>
      <w:r w:rsidRPr="0072477A">
        <w:rPr>
          <w:rFonts w:ascii="Times New Roman" w:hAnsi="Times New Roman" w:cs="Times New Roman"/>
          <w:sz w:val="24"/>
          <w:szCs w:val="24"/>
        </w:rPr>
        <w:t>tree clearing in the Amazon</w:t>
      </w:r>
      <w:ins w:id="669" w:author="donM" w:date="2015-11-24T12:26:00Z">
        <w:r w:rsidR="00336BE5">
          <w:rPr>
            <w:rFonts w:ascii="Times New Roman" w:hAnsi="Times New Roman" w:cs="Times New Roman"/>
            <w:sz w:val="24"/>
            <w:szCs w:val="24"/>
          </w:rPr>
          <w:t>ian</w:t>
        </w:r>
      </w:ins>
      <w:r w:rsidRPr="0072477A">
        <w:rPr>
          <w:rFonts w:ascii="Times New Roman" w:hAnsi="Times New Roman" w:cs="Times New Roman"/>
          <w:sz w:val="24"/>
          <w:szCs w:val="24"/>
        </w:rPr>
        <w:t xml:space="preserve"> </w:t>
      </w:r>
      <w:r w:rsidR="008F12DC">
        <w:rPr>
          <w:rFonts w:ascii="Times New Roman" w:hAnsi="Times New Roman" w:cs="Times New Roman"/>
          <w:sz w:val="24"/>
          <w:szCs w:val="24"/>
        </w:rPr>
        <w:t xml:space="preserve">rainforest </w:t>
      </w:r>
      <w:r w:rsidRPr="0072477A">
        <w:rPr>
          <w:rFonts w:ascii="Times New Roman" w:hAnsi="Times New Roman" w:cs="Times New Roman"/>
          <w:sz w:val="24"/>
          <w:szCs w:val="24"/>
        </w:rPr>
        <w:t xml:space="preserve">for new </w:t>
      </w:r>
      <w:ins w:id="670" w:author="donM" w:date="2015-11-24T12:26:00Z">
        <w:r w:rsidR="00336BE5">
          <w:rPr>
            <w:rFonts w:ascii="Times New Roman" w:hAnsi="Times New Roman" w:cs="Times New Roman"/>
            <w:sz w:val="24"/>
            <w:szCs w:val="24"/>
          </w:rPr>
          <w:t xml:space="preserve">urban </w:t>
        </w:r>
      </w:ins>
      <w:r w:rsidRPr="0072477A">
        <w:rPr>
          <w:rFonts w:ascii="Times New Roman" w:hAnsi="Times New Roman" w:cs="Times New Roman"/>
          <w:sz w:val="24"/>
          <w:szCs w:val="24"/>
        </w:rPr>
        <w:t xml:space="preserve">developments and farming. </w:t>
      </w:r>
    </w:p>
    <w:p w:rsidR="00955553" w:rsidRPr="0072477A" w:rsidRDefault="00955553" w:rsidP="005D011C">
      <w:pPr>
        <w:pStyle w:val="Heading3"/>
      </w:pPr>
      <w:bookmarkStart w:id="671" w:name="_Toc435785568"/>
      <w:r>
        <w:t>Emerging w</w:t>
      </w:r>
      <w:r w:rsidRPr="0072477A">
        <w:t>ildlife zoonos</w:t>
      </w:r>
      <w:ins w:id="672" w:author="donM" w:date="2015-11-24T12:27:00Z">
        <w:r w:rsidR="00EF73C6">
          <w:t>e</w:t>
        </w:r>
      </w:ins>
      <w:del w:id="673" w:author="donM" w:date="2015-11-24T12:27:00Z">
        <w:r w:rsidRPr="0072477A" w:rsidDel="00EF73C6">
          <w:delText>i</w:delText>
        </w:r>
      </w:del>
      <w:r w:rsidRPr="0072477A">
        <w:t>s</w:t>
      </w:r>
      <w:bookmarkEnd w:id="671"/>
    </w:p>
    <w:p w:rsidR="00955553"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Increasing habitat destruction and human encroachment on natural areas has led to</w:t>
      </w:r>
      <w:r w:rsidR="00E80201">
        <w:rPr>
          <w:rFonts w:ascii="Times New Roman" w:hAnsi="Times New Roman" w:cs="Times New Roman"/>
          <w:sz w:val="24"/>
          <w:szCs w:val="24"/>
        </w:rPr>
        <w:t xml:space="preserve"> an</w:t>
      </w:r>
      <w:r w:rsidRPr="0072477A">
        <w:rPr>
          <w:rFonts w:ascii="Times New Roman" w:hAnsi="Times New Roman" w:cs="Times New Roman"/>
          <w:sz w:val="24"/>
          <w:szCs w:val="24"/>
        </w:rPr>
        <w:t xml:space="preserve"> increase in the contact of wild animals with humans, and also with companion animals</w:t>
      </w:r>
      <w:r w:rsidR="006F2DAA">
        <w:rPr>
          <w:rFonts w:ascii="Times New Roman" w:hAnsi="Times New Roman" w:cs="Times New Roman"/>
          <w:sz w:val="24"/>
          <w:szCs w:val="24"/>
        </w:rPr>
        <w:t xml:space="preserve"> (Figure 4)</w:t>
      </w:r>
      <w:r w:rsidRPr="0072477A">
        <w:rPr>
          <w:rFonts w:ascii="Times New Roman" w:hAnsi="Times New Roman" w:cs="Times New Roman"/>
          <w:sz w:val="24"/>
          <w:szCs w:val="24"/>
        </w:rPr>
        <w:t xml:space="preserve">. </w:t>
      </w:r>
      <w:commentRangeStart w:id="674"/>
      <w:r w:rsidR="0075039A">
        <w:rPr>
          <w:rFonts w:ascii="Times New Roman" w:hAnsi="Times New Roman" w:cs="Times New Roman"/>
          <w:sz w:val="24"/>
          <w:szCs w:val="24"/>
        </w:rPr>
        <w:t xml:space="preserve">Spillover of </w:t>
      </w:r>
      <w:r w:rsidR="00114835">
        <w:rPr>
          <w:rFonts w:ascii="Times New Roman" w:hAnsi="Times New Roman" w:cs="Times New Roman"/>
          <w:sz w:val="24"/>
          <w:szCs w:val="24"/>
        </w:rPr>
        <w:t>zoonotic helminths occur</w:t>
      </w:r>
      <w:ins w:id="675" w:author="donM" w:date="2015-11-24T13:07:00Z">
        <w:r w:rsidR="001342AC">
          <w:rPr>
            <w:rFonts w:ascii="Times New Roman" w:hAnsi="Times New Roman" w:cs="Times New Roman"/>
            <w:sz w:val="24"/>
            <w:szCs w:val="24"/>
          </w:rPr>
          <w:t>s</w:t>
        </w:r>
      </w:ins>
      <w:r w:rsidR="00114835">
        <w:rPr>
          <w:rFonts w:ascii="Times New Roman" w:hAnsi="Times New Roman" w:cs="Times New Roman"/>
          <w:sz w:val="24"/>
          <w:szCs w:val="24"/>
        </w:rPr>
        <w:t xml:space="preserve"> between wildlife and domestic animals; spillover can go both ways, wildlife to domestic and vice </w:t>
      </w:r>
      <w:r w:rsidR="008F12DC">
        <w:rPr>
          <w:rFonts w:ascii="Times New Roman" w:hAnsi="Times New Roman" w:cs="Times New Roman"/>
          <w:sz w:val="24"/>
          <w:szCs w:val="24"/>
        </w:rPr>
        <w:t>versa</w:t>
      </w:r>
      <w:commentRangeEnd w:id="674"/>
      <w:r w:rsidR="001342AC">
        <w:rPr>
          <w:rStyle w:val="CommentReference"/>
        </w:rPr>
        <w:commentReference w:id="674"/>
      </w:r>
      <w:r w:rsidR="00114835">
        <w:rPr>
          <w:rFonts w:ascii="Times New Roman" w:hAnsi="Times New Roman" w:cs="Times New Roman"/>
          <w:sz w:val="24"/>
          <w:szCs w:val="24"/>
        </w:rPr>
        <w:t xml:space="preserve">. </w:t>
      </w:r>
      <w:r w:rsidRPr="0072477A">
        <w:rPr>
          <w:rFonts w:ascii="Times New Roman" w:hAnsi="Times New Roman" w:cs="Times New Roman"/>
          <w:sz w:val="24"/>
          <w:szCs w:val="24"/>
        </w:rPr>
        <w:t xml:space="preserve">Animals such as raccoons and skunks are known pests in the Northern hemisphere, and are often found in cities </w:t>
      </w:r>
      <w:r w:rsidR="00DA6267">
        <w:rPr>
          <w:rFonts w:ascii="Times New Roman" w:hAnsi="Times New Roman" w:cs="Times New Roman"/>
          <w:sz w:val="24"/>
          <w:szCs w:val="24"/>
        </w:rPr>
        <w:t xml:space="preserve">living off household rubbish. </w:t>
      </w:r>
      <w:ins w:id="676" w:author="donM" w:date="2015-11-24T13:10:00Z">
        <w:r w:rsidR="001342AC">
          <w:rPr>
            <w:rFonts w:ascii="Times New Roman" w:hAnsi="Times New Roman" w:cs="Times New Roman"/>
            <w:sz w:val="24"/>
            <w:szCs w:val="24"/>
          </w:rPr>
          <w:t>A</w:t>
        </w:r>
      </w:ins>
      <w:ins w:id="677" w:author="donM" w:date="2015-11-24T13:11:00Z">
        <w:r w:rsidR="001342AC">
          <w:rPr>
            <w:rFonts w:ascii="Times New Roman" w:hAnsi="Times New Roman" w:cs="Times New Roman"/>
            <w:sz w:val="24"/>
            <w:szCs w:val="24"/>
          </w:rPr>
          <w:t xml:space="preserve">s indicated above, </w:t>
        </w:r>
      </w:ins>
      <w:del w:id="678" w:author="donM" w:date="2015-11-24T13:11:00Z">
        <w:r w:rsidR="00F20EB8" w:rsidDel="001342AC">
          <w:rPr>
            <w:rFonts w:ascii="Times New Roman" w:hAnsi="Times New Roman" w:cs="Times New Roman"/>
            <w:sz w:val="24"/>
            <w:szCs w:val="24"/>
          </w:rPr>
          <w:delText>R</w:delText>
        </w:r>
      </w:del>
      <w:ins w:id="679" w:author="donM" w:date="2015-11-24T13:11:00Z">
        <w:r w:rsidR="001342AC">
          <w:rPr>
            <w:rFonts w:ascii="Times New Roman" w:hAnsi="Times New Roman" w:cs="Times New Roman"/>
            <w:sz w:val="24"/>
            <w:szCs w:val="24"/>
          </w:rPr>
          <w:t>r</w:t>
        </w:r>
      </w:ins>
      <w:r w:rsidR="00F20EB8">
        <w:rPr>
          <w:rFonts w:ascii="Times New Roman" w:hAnsi="Times New Roman" w:cs="Times New Roman"/>
          <w:sz w:val="24"/>
          <w:szCs w:val="24"/>
        </w:rPr>
        <w:t xml:space="preserve">accoons </w:t>
      </w:r>
      <w:r>
        <w:rPr>
          <w:rFonts w:ascii="Times New Roman" w:hAnsi="Times New Roman" w:cs="Times New Roman"/>
          <w:sz w:val="24"/>
          <w:szCs w:val="24"/>
        </w:rPr>
        <w:t xml:space="preserve">carry </w:t>
      </w:r>
      <w:r>
        <w:rPr>
          <w:rFonts w:ascii="Times New Roman" w:hAnsi="Times New Roman" w:cs="Times New Roman"/>
          <w:i/>
          <w:sz w:val="24"/>
          <w:szCs w:val="24"/>
        </w:rPr>
        <w:t>Baylisascaris procyonis</w:t>
      </w:r>
      <w:r>
        <w:rPr>
          <w:rFonts w:ascii="Times New Roman" w:hAnsi="Times New Roman" w:cs="Times New Roman"/>
          <w:sz w:val="24"/>
          <w:szCs w:val="24"/>
        </w:rPr>
        <w:t xml:space="preserve">, a nematode </w:t>
      </w:r>
      <w:del w:id="680" w:author="donM" w:date="2015-11-24T13:11:00Z">
        <w:r w:rsidDel="001342AC">
          <w:rPr>
            <w:rFonts w:ascii="Times New Roman" w:hAnsi="Times New Roman" w:cs="Times New Roman"/>
            <w:sz w:val="24"/>
            <w:szCs w:val="24"/>
          </w:rPr>
          <w:delText xml:space="preserve">helminth </w:delText>
        </w:r>
      </w:del>
      <w:ins w:id="681" w:author="donM" w:date="2015-11-24T13:11:00Z">
        <w:r w:rsidR="001342AC">
          <w:rPr>
            <w:rFonts w:ascii="Times New Roman" w:hAnsi="Times New Roman" w:cs="Times New Roman"/>
            <w:sz w:val="24"/>
            <w:szCs w:val="24"/>
          </w:rPr>
          <w:t xml:space="preserve"> </w:t>
        </w:r>
      </w:ins>
      <w:r>
        <w:rPr>
          <w:rFonts w:ascii="Times New Roman" w:hAnsi="Times New Roman" w:cs="Times New Roman"/>
          <w:sz w:val="24"/>
          <w:szCs w:val="24"/>
        </w:rPr>
        <w:t>which can cause severe neurological disease in humans</w:t>
      </w:r>
      <w:r w:rsidR="00F20EB8">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&lt;EndNote&gt;&lt;Cite&gt;&lt;Author&gt;Cottrell&lt;/Author&gt;&lt;Year&gt;2014&lt;/Year&gt;&lt;RecNum&gt;1365&lt;/RecNum&gt;&lt;DisplayText&gt;(Cottrell et al., 2014)&lt;/DisplayText&gt;&lt;record&gt;&lt;rec-number&gt;1365&lt;/rec-number&gt;&lt;foreign-keys&gt;&lt;key app="EN" db-id="x929ase9e2aadde2vfixzatk2xtxr9dve5fe"&gt;1365&lt;/key&gt;&lt;/foreign-keys&gt;&lt;ref-type name="Journal Article"&gt;17&lt;/ref-type&gt;&lt;contributors&gt;&lt;authors&gt;&lt;author&gt;Cottrell, W. O.&lt;/author&gt;&lt;author&gt;Heagy, R. L.&lt;/author&gt;&lt;author&gt;Johnson, J. B.&lt;/author&gt;&lt;author&gt;Marcantuno, R.&lt;/author&gt;&lt;author&gt;Nolan, T. J.&lt;/author&gt;&lt;/authors&gt;&lt;/contributors&gt;&lt;auth-address&gt;1 Animal Diagnostic Laboratory, Orchard Road, Pennsylvania State University, University Park, Pennsylvania 16802, USA.&lt;/auth-address&gt;&lt;titles&gt;&lt;title&gt;Geographic and temporal prevalence of Baylisascaris procyonis in raccoons (Procyon lotor) in Pennsylvania, USA&lt;/title&gt;&lt;secondary-title&gt;J Wildl Dis&lt;/secondary-title&gt;&lt;alt-title&gt;Journal of wildlife diseases&lt;/alt-title&gt;&lt;/titles&gt;&lt;periodical&gt;&lt;full-title&gt;Journal of Wildlife Diseases&lt;/full-title&gt;&lt;abbr-1&gt;J. Wildl. Dis.&lt;/abbr-1&gt;&lt;abbr-2&gt;J Wildl Dis&lt;/abbr-2&gt;&lt;/periodical&gt;&lt;alt-periodical&gt;&lt;full-title&gt;Journal of Wildlife Diseases&lt;/full-title&gt;&lt;abbr-1&gt;J. Wildl. Dis.&lt;/abbr-1&gt;&lt;abbr-2&gt;J Wildl Dis&lt;/abbr-2&gt;&lt;/alt-periodical&gt;&lt;pages&gt;923-7&lt;/pages&gt;&lt;volume&gt;50&lt;/volume&gt;&lt;number&gt;4&lt;/number&gt;&lt;edition&gt;2014/08/12&lt;/edition&gt;&lt;keywords&gt;&lt;keyword&gt;Fecal flotation&lt;/keyword&gt;&lt;keyword&gt;Procyon lotor&lt;/keyword&gt;&lt;keyword&gt;parasite&lt;/keyword&gt;&lt;keyword&gt;zoonotic&lt;/keyword&gt;&lt;/keywords&gt;&lt;dates&gt;&lt;year&gt;2014&lt;/year&gt;&lt;pub-dates&gt;&lt;date&gt;Oct&lt;/date&gt;&lt;/pub-dates&gt;&lt;/dates&gt;&lt;isbn&gt;0090-3558&lt;/isbn&gt;&lt;accession-num&gt;25105813&lt;/accession-num&gt;&lt;urls&gt;&lt;/urls&gt;&lt;electronic-resource-num&gt;10.7589/2014-02-032&lt;/electronic-resource-num&gt;&lt;remote-database-provider&gt;NLM&lt;/remote-database-provider&gt;&lt;language&gt;eng&lt;/language&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(Cottrell et al., 2014)</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A6267">
        <w:rPr>
          <w:rFonts w:ascii="Times New Roman" w:hAnsi="Times New Roman" w:cs="Times New Roman"/>
          <w:sz w:val="24"/>
          <w:szCs w:val="24"/>
        </w:rPr>
        <w:t>In</w:t>
      </w:r>
      <w:r w:rsidRPr="0072477A">
        <w:rPr>
          <w:rFonts w:ascii="Times New Roman" w:hAnsi="Times New Roman" w:cs="Times New Roman"/>
          <w:sz w:val="24"/>
          <w:szCs w:val="24"/>
        </w:rPr>
        <w:t xml:space="preserve"> Africa and Asia, primates are often found in </w:t>
      </w:r>
      <w:del w:id="682" w:author="donM" w:date="2015-11-24T13:12:00Z">
        <w:r w:rsidRPr="0072477A" w:rsidDel="001342AC">
          <w:rPr>
            <w:rFonts w:ascii="Times New Roman" w:hAnsi="Times New Roman" w:cs="Times New Roman"/>
            <w:sz w:val="24"/>
            <w:szCs w:val="24"/>
          </w:rPr>
          <w:delText xml:space="preserve">human </w:delText>
        </w:r>
      </w:del>
      <w:r w:rsidRPr="0072477A">
        <w:rPr>
          <w:rFonts w:ascii="Times New Roman" w:hAnsi="Times New Roman" w:cs="Times New Roman"/>
          <w:sz w:val="24"/>
          <w:szCs w:val="24"/>
        </w:rPr>
        <w:t>cities and villages, and are hunted for food</w:t>
      </w:r>
      <w:r>
        <w:rPr>
          <w:rFonts w:ascii="Times New Roman" w:hAnsi="Times New Roman" w:cs="Times New Roman"/>
          <w:sz w:val="24"/>
          <w:szCs w:val="24"/>
        </w:rPr>
        <w:t>, allowing for possible human infection with zoonotic agents</w:t>
      </w:r>
      <w:r w:rsidR="00F20EB8">
        <w:rPr>
          <w:rFonts w:ascii="Times New Roman" w:hAnsi="Times New Roman" w:cs="Times New Roman"/>
          <w:sz w:val="24"/>
          <w:szCs w:val="24"/>
        </w:rPr>
        <w:t xml:space="preserve"> including </w:t>
      </w:r>
      <w:r w:rsidR="00F20EB8">
        <w:rPr>
          <w:rFonts w:ascii="Times New Roman" w:hAnsi="Times New Roman" w:cs="Times New Roman"/>
          <w:i/>
          <w:sz w:val="24"/>
          <w:szCs w:val="24"/>
        </w:rPr>
        <w:t xml:space="preserve">Oesophagostomiasis bifurcum </w:t>
      </w:r>
      <w:r w:rsidR="00F20EB8">
        <w:rPr>
          <w:rFonts w:ascii="Times New Roman" w:hAnsi="Times New Roman" w:cs="Times New Roman"/>
          <w:sz w:val="24"/>
          <w:szCs w:val="24"/>
        </w:rPr>
        <w:t xml:space="preserve">and </w:t>
      </w:r>
      <w:r w:rsidR="00F20EB8">
        <w:rPr>
          <w:rFonts w:ascii="Times New Roman" w:hAnsi="Times New Roman" w:cs="Times New Roman"/>
          <w:i/>
          <w:sz w:val="24"/>
          <w:szCs w:val="24"/>
        </w:rPr>
        <w:t xml:space="preserve">Schistosoma </w:t>
      </w:r>
      <w:commentRangeStart w:id="683"/>
      <w:r w:rsidR="00F20EB8">
        <w:rPr>
          <w:rFonts w:ascii="Times New Roman" w:hAnsi="Times New Roman" w:cs="Times New Roman"/>
          <w:i/>
          <w:sz w:val="24"/>
          <w:szCs w:val="24"/>
        </w:rPr>
        <w:t>mansoni</w:t>
      </w:r>
      <w:commentRangeEnd w:id="683"/>
      <w:r w:rsidR="001342AC">
        <w:rPr>
          <w:rStyle w:val="CommentReference"/>
        </w:rPr>
        <w:commentReference w:id="683"/>
      </w:r>
      <w:r w:rsidR="00F20EB8">
        <w:rPr>
          <w:rFonts w:ascii="Times New Roman" w:hAnsi="Times New Roman" w:cs="Times New Roman"/>
          <w:i/>
          <w:sz w:val="24"/>
          <w:szCs w:val="24"/>
        </w:rPr>
        <w:t xml:space="preserve"> </w:t>
      </w:r>
      <w:r w:rsidR="00DF6E48" w:rsidRPr="00F20EB8">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TnVtPjMyMjA8L1JlY051bT48RGlzcGxheVRleHQ+KEdoYWkgZXQgYWwuLCAyMDE0LCBFcmtvIGV0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TnVtPjMyMjA8L1JlY051bT48RGlzcGxheVRleHQ+KEdoYWkgZXQgYWwuLCAyMDE0LCBFcmtvIGV0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F20EB8">
        <w:rPr>
          <w:rFonts w:ascii="Times New Roman" w:hAnsi="Times New Roman" w:cs="Times New Roman"/>
          <w:sz w:val="24"/>
          <w:szCs w:val="24"/>
        </w:rPr>
      </w:r>
      <w:r w:rsidR="00DF6E48" w:rsidRPr="00F20EB8">
        <w:rPr>
          <w:rFonts w:ascii="Times New Roman" w:hAnsi="Times New Roman" w:cs="Times New Roman"/>
          <w:sz w:val="24"/>
          <w:szCs w:val="24"/>
        </w:rPr>
        <w:fldChar w:fldCharType="separate"/>
      </w:r>
      <w:r w:rsidR="004E3DF2">
        <w:rPr>
          <w:rFonts w:ascii="Times New Roman" w:hAnsi="Times New Roman" w:cs="Times New Roman"/>
          <w:noProof/>
          <w:sz w:val="24"/>
          <w:szCs w:val="24"/>
        </w:rPr>
        <w:t>(Ghai et al., 2014, Erko et al., 2001)</w:t>
      </w:r>
      <w:r w:rsidR="00DF6E48" w:rsidRPr="00F20EB8">
        <w:rPr>
          <w:rFonts w:ascii="Times New Roman" w:hAnsi="Times New Roman" w:cs="Times New Roman"/>
          <w:sz w:val="24"/>
          <w:szCs w:val="24"/>
        </w:rPr>
        <w:fldChar w:fldCharType="end"/>
      </w:r>
      <w:r w:rsidRPr="0072477A">
        <w:rPr>
          <w:rFonts w:ascii="Times New Roman" w:hAnsi="Times New Roman" w:cs="Times New Roman"/>
          <w:sz w:val="24"/>
          <w:szCs w:val="24"/>
        </w:rPr>
        <w:t xml:space="preserve">. It is inevitable that as wild habitats are destroyed and global warming impacts on food sources that transmission of wildlife zoonosis to humans will increase. </w:t>
      </w:r>
      <w:r>
        <w:rPr>
          <w:rFonts w:ascii="Times New Roman" w:hAnsi="Times New Roman" w:cs="Times New Roman"/>
          <w:sz w:val="24"/>
          <w:szCs w:val="24"/>
        </w:rPr>
        <w:t xml:space="preserve">Due to </w:t>
      </w:r>
      <w:r w:rsidR="00DA6267">
        <w:rPr>
          <w:rFonts w:ascii="Times New Roman" w:hAnsi="Times New Roman" w:cs="Times New Roman"/>
          <w:sz w:val="24"/>
          <w:szCs w:val="24"/>
        </w:rPr>
        <w:t>urbanisation</w:t>
      </w:r>
      <w:ins w:id="684" w:author="donM" w:date="2015-11-24T13:14:00Z">
        <w:r w:rsidR="001342AC">
          <w:rPr>
            <w:rFonts w:ascii="Times New Roman" w:hAnsi="Times New Roman" w:cs="Times New Roman"/>
            <w:sz w:val="24"/>
            <w:szCs w:val="24"/>
          </w:rPr>
          <w:t>,</w:t>
        </w:r>
      </w:ins>
      <w:r>
        <w:rPr>
          <w:rFonts w:ascii="Times New Roman" w:hAnsi="Times New Roman" w:cs="Times New Roman"/>
          <w:sz w:val="24"/>
          <w:szCs w:val="24"/>
        </w:rPr>
        <w:t xml:space="preserve"> wildlife zoonos</w:t>
      </w:r>
      <w:ins w:id="685" w:author="donM" w:date="2015-11-24T13:14:00Z">
        <w:r w:rsidR="001342AC">
          <w:rPr>
            <w:rFonts w:ascii="Times New Roman" w:hAnsi="Times New Roman" w:cs="Times New Roman"/>
            <w:sz w:val="24"/>
            <w:szCs w:val="24"/>
          </w:rPr>
          <w:t>e</w:t>
        </w:r>
      </w:ins>
      <w:del w:id="686" w:author="donM" w:date="2015-11-24T13:14:00Z">
        <w:r w:rsidDel="001342AC">
          <w:rPr>
            <w:rFonts w:ascii="Times New Roman" w:hAnsi="Times New Roman" w:cs="Times New Roman"/>
            <w:sz w:val="24"/>
            <w:szCs w:val="24"/>
          </w:rPr>
          <w:delText>i</w:delText>
        </w:r>
      </w:del>
      <w:r>
        <w:rPr>
          <w:rFonts w:ascii="Times New Roman" w:hAnsi="Times New Roman" w:cs="Times New Roman"/>
          <w:sz w:val="24"/>
          <w:szCs w:val="24"/>
        </w:rPr>
        <w:t xml:space="preserve">s are currently emerging as medically important diseases of humans, </w:t>
      </w:r>
      <w:r>
        <w:rPr>
          <w:rFonts w:ascii="Times New Roman" w:hAnsi="Times New Roman" w:cs="Times New Roman"/>
          <w:i/>
          <w:sz w:val="24"/>
          <w:szCs w:val="24"/>
        </w:rPr>
        <w:t>O</w:t>
      </w:r>
      <w:r w:rsidR="00F20EB8">
        <w:rPr>
          <w:rFonts w:ascii="Times New Roman" w:hAnsi="Times New Roman" w:cs="Times New Roman"/>
          <w:i/>
          <w:sz w:val="24"/>
          <w:szCs w:val="24"/>
        </w:rPr>
        <w:t>.</w:t>
      </w:r>
      <w:r>
        <w:rPr>
          <w:rFonts w:ascii="Times New Roman" w:hAnsi="Times New Roman" w:cs="Times New Roman"/>
          <w:i/>
          <w:sz w:val="24"/>
          <w:szCs w:val="24"/>
        </w:rPr>
        <w:t xml:space="preserve"> bifurcum </w:t>
      </w:r>
      <w:r>
        <w:rPr>
          <w:rFonts w:ascii="Times New Roman" w:hAnsi="Times New Roman" w:cs="Times New Roman"/>
          <w:sz w:val="24"/>
          <w:szCs w:val="24"/>
        </w:rPr>
        <w:t xml:space="preserve">(Africa), </w:t>
      </w:r>
      <w:r>
        <w:rPr>
          <w:rFonts w:ascii="Times New Roman" w:hAnsi="Times New Roman" w:cs="Times New Roman"/>
          <w:i/>
          <w:sz w:val="24"/>
          <w:szCs w:val="24"/>
        </w:rPr>
        <w:t xml:space="preserve">B. procyonis </w:t>
      </w:r>
      <w:r>
        <w:rPr>
          <w:rFonts w:ascii="Times New Roman" w:hAnsi="Times New Roman" w:cs="Times New Roman"/>
          <w:sz w:val="24"/>
          <w:szCs w:val="24"/>
        </w:rPr>
        <w:t>(North America)</w:t>
      </w:r>
      <w:r>
        <w:rPr>
          <w:rFonts w:ascii="Times New Roman" w:hAnsi="Times New Roman" w:cs="Times New Roman"/>
          <w:i/>
          <w:sz w:val="24"/>
          <w:szCs w:val="24"/>
        </w:rPr>
        <w:t xml:space="preserve">, Angiostrongylus cantonensis </w:t>
      </w:r>
      <w:r w:rsidR="00F20EB8">
        <w:rPr>
          <w:rFonts w:ascii="Times New Roman" w:hAnsi="Times New Roman" w:cs="Times New Roman"/>
          <w:sz w:val="24"/>
          <w:szCs w:val="24"/>
        </w:rPr>
        <w:t>(worldwi</w:t>
      </w:r>
      <w:r w:rsidR="008F12DC">
        <w:rPr>
          <w:rFonts w:ascii="Times New Roman" w:hAnsi="Times New Roman" w:cs="Times New Roman"/>
          <w:sz w:val="24"/>
          <w:szCs w:val="24"/>
        </w:rPr>
        <w:t>de</w:t>
      </w:r>
      <w:r w:rsidR="00F20EB8">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A. macker</w:t>
      </w:r>
      <w:r w:rsidR="00F20EB8">
        <w:rPr>
          <w:rFonts w:ascii="Times New Roman" w:hAnsi="Times New Roman" w:cs="Times New Roman"/>
          <w:i/>
          <w:sz w:val="24"/>
          <w:szCs w:val="24"/>
        </w:rPr>
        <w:t>r</w:t>
      </w:r>
      <w:r>
        <w:rPr>
          <w:rFonts w:ascii="Times New Roman" w:hAnsi="Times New Roman" w:cs="Times New Roman"/>
          <w:i/>
          <w:sz w:val="24"/>
          <w:szCs w:val="24"/>
        </w:rPr>
        <w:t xml:space="preserve">as </w:t>
      </w:r>
      <w:r w:rsidR="00F20EB8">
        <w:rPr>
          <w:rFonts w:ascii="Times New Roman" w:hAnsi="Times New Roman" w:cs="Times New Roman"/>
          <w:sz w:val="24"/>
          <w:szCs w:val="24"/>
        </w:rPr>
        <w:t>(Australia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Haycocknema perplexum </w:t>
      </w:r>
      <w:r>
        <w:rPr>
          <w:rFonts w:ascii="Times New Roman" w:hAnsi="Times New Roman" w:cs="Times New Roman"/>
          <w:sz w:val="24"/>
          <w:szCs w:val="24"/>
        </w:rPr>
        <w:t>(Australia)</w:t>
      </w:r>
      <w:r>
        <w:rPr>
          <w:rFonts w:ascii="Times New Roman" w:hAnsi="Times New Roman" w:cs="Times New Roman"/>
          <w:i/>
          <w:sz w:val="24"/>
          <w:szCs w:val="24"/>
        </w:rPr>
        <w:t>,</w:t>
      </w:r>
      <w:r>
        <w:rPr>
          <w:rFonts w:ascii="Times New Roman" w:hAnsi="Times New Roman" w:cs="Times New Roman"/>
          <w:sz w:val="24"/>
          <w:szCs w:val="24"/>
        </w:rPr>
        <w:t xml:space="preserve"> among them.</w:t>
      </w:r>
    </w:p>
    <w:p w:rsidR="00955553" w:rsidRDefault="00955553" w:rsidP="00955553">
      <w:pPr>
        <w:spacing w:after="0"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Oesophagostomum bifurcum </w:t>
      </w:r>
      <w:r w:rsidRPr="0072477A">
        <w:rPr>
          <w:rFonts w:ascii="Times New Roman" w:hAnsi="Times New Roman" w:cs="Times New Roman"/>
          <w:sz w:val="24"/>
          <w:szCs w:val="24"/>
        </w:rPr>
        <w:t xml:space="preserve">is </w:t>
      </w:r>
      <w:r>
        <w:rPr>
          <w:rFonts w:ascii="Times New Roman" w:hAnsi="Times New Roman" w:cs="Times New Roman"/>
          <w:sz w:val="24"/>
          <w:szCs w:val="24"/>
        </w:rPr>
        <w:t xml:space="preserve">primarily a parasite of monkeys, but is also </w:t>
      </w:r>
      <w:r w:rsidRPr="0072477A">
        <w:rPr>
          <w:rFonts w:ascii="Times New Roman" w:hAnsi="Times New Roman" w:cs="Times New Roman"/>
          <w:sz w:val="24"/>
          <w:szCs w:val="24"/>
        </w:rPr>
        <w:t>the most common cause of oesophagostomiasis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in humans. Similar to </w:t>
      </w:r>
      <w:ins w:id="687" w:author="donM" w:date="2015-11-24T13:15:00Z">
        <w:r w:rsidR="001342AC">
          <w:rPr>
            <w:rFonts w:ascii="Times New Roman" w:hAnsi="Times New Roman" w:cs="Times New Roman"/>
            <w:sz w:val="24"/>
            <w:szCs w:val="24"/>
          </w:rPr>
          <w:t xml:space="preserve">most </w:t>
        </w:r>
      </w:ins>
      <w:r w:rsidRPr="0072477A">
        <w:rPr>
          <w:rFonts w:ascii="Times New Roman" w:hAnsi="Times New Roman" w:cs="Times New Roman"/>
          <w:sz w:val="24"/>
          <w:szCs w:val="24"/>
        </w:rPr>
        <w:t xml:space="preserve">other </w:t>
      </w:r>
      <w:ins w:id="688" w:author="donM" w:date="2015-11-24T13:14:00Z">
        <w:r w:rsidR="001342AC">
          <w:rPr>
            <w:rFonts w:ascii="Times New Roman" w:hAnsi="Times New Roman" w:cs="Times New Roman"/>
            <w:sz w:val="24"/>
            <w:szCs w:val="24"/>
          </w:rPr>
          <w:t>nemato</w:t>
        </w:r>
      </w:ins>
      <w:ins w:id="689" w:author="donM" w:date="2015-11-24T13:15:00Z">
        <w:r w:rsidR="001342AC">
          <w:rPr>
            <w:rFonts w:ascii="Times New Roman" w:hAnsi="Times New Roman" w:cs="Times New Roman"/>
            <w:sz w:val="24"/>
            <w:szCs w:val="24"/>
          </w:rPr>
          <w:t xml:space="preserve">de </w:t>
        </w:r>
      </w:ins>
      <w:r w:rsidRPr="0072477A">
        <w:rPr>
          <w:rFonts w:ascii="Times New Roman" w:hAnsi="Times New Roman" w:cs="Times New Roman"/>
          <w:sz w:val="24"/>
          <w:szCs w:val="24"/>
        </w:rPr>
        <w:t>species</w:t>
      </w:r>
      <w:ins w:id="690" w:author="donM" w:date="2015-11-24T13:15:00Z">
        <w:r w:rsidR="001342AC">
          <w:rPr>
            <w:rFonts w:ascii="Times New Roman" w:hAnsi="Times New Roman" w:cs="Times New Roman"/>
            <w:sz w:val="24"/>
            <w:szCs w:val="24"/>
          </w:rPr>
          <w:t>,</w:t>
        </w:r>
      </w:ins>
      <w:del w:id="691" w:author="donM" w:date="2015-11-24T13:15:00Z">
        <w:r w:rsidRPr="0072477A" w:rsidDel="001342AC">
          <w:rPr>
            <w:rFonts w:ascii="Times New Roman" w:hAnsi="Times New Roman" w:cs="Times New Roman"/>
            <w:sz w:val="24"/>
            <w:szCs w:val="24"/>
          </w:rPr>
          <w:delText xml:space="preserve"> of nematodes</w:delText>
        </w:r>
      </w:del>
      <w:r w:rsidRPr="0072477A">
        <w:rPr>
          <w:rFonts w:ascii="Times New Roman" w:hAnsi="Times New Roman" w:cs="Times New Roman"/>
          <w:sz w:val="24"/>
          <w:szCs w:val="24"/>
        </w:rPr>
        <w:t xml:space="preserve"> the lifecycle of </w:t>
      </w:r>
      <w:r w:rsidRPr="0072477A">
        <w:rPr>
          <w:rFonts w:ascii="Times New Roman" w:hAnsi="Times New Roman" w:cs="Times New Roman"/>
          <w:i/>
          <w:sz w:val="24"/>
          <w:szCs w:val="24"/>
        </w:rPr>
        <w:t xml:space="preserve">O. bifurcum </w:t>
      </w:r>
      <w:r w:rsidRPr="0072477A">
        <w:rPr>
          <w:rFonts w:ascii="Times New Roman" w:hAnsi="Times New Roman" w:cs="Times New Roman"/>
          <w:sz w:val="24"/>
          <w:szCs w:val="24"/>
        </w:rPr>
        <w:t xml:space="preserve">is </w:t>
      </w:r>
      <w:ins w:id="692" w:author="donM" w:date="2015-11-24T13:15:00Z">
        <w:r w:rsidR="001342AC">
          <w:rPr>
            <w:rFonts w:ascii="Times New Roman" w:hAnsi="Times New Roman" w:cs="Times New Roman"/>
            <w:sz w:val="24"/>
            <w:szCs w:val="24"/>
          </w:rPr>
          <w:t>direct</w:t>
        </w:r>
      </w:ins>
      <w:del w:id="693" w:author="donM" w:date="2015-11-24T13:15:00Z">
        <w:r w:rsidRPr="0072477A" w:rsidDel="001342AC">
          <w:rPr>
            <w:rFonts w:ascii="Times New Roman" w:hAnsi="Times New Roman" w:cs="Times New Roman"/>
            <w:sz w:val="24"/>
            <w:szCs w:val="24"/>
          </w:rPr>
          <w:delText>straight forward</w:delText>
        </w:r>
      </w:del>
      <w:ins w:id="694" w:author="donM" w:date="2015-11-24T13:16:00Z">
        <w:r w:rsidR="001342AC">
          <w:rPr>
            <w:rFonts w:ascii="Times New Roman" w:hAnsi="Times New Roman" w:cs="Times New Roman"/>
            <w:sz w:val="24"/>
            <w:szCs w:val="24"/>
          </w:rPr>
          <w:t xml:space="preserve">, with </w:t>
        </w:r>
      </w:ins>
      <w:del w:id="695" w:author="donM" w:date="2015-11-24T13:16:00Z">
        <w:r w:rsidRPr="0072477A" w:rsidDel="001342AC">
          <w:rPr>
            <w:rFonts w:ascii="Times New Roman" w:hAnsi="Times New Roman" w:cs="Times New Roman"/>
            <w:sz w:val="24"/>
            <w:szCs w:val="24"/>
          </w:rPr>
          <w:delText xml:space="preserve">. </w:delText>
        </w:r>
        <w:r w:rsidDel="001342AC">
          <w:rPr>
            <w:rFonts w:ascii="Times New Roman" w:hAnsi="Times New Roman" w:cs="Times New Roman"/>
            <w:sz w:val="24"/>
            <w:szCs w:val="24"/>
          </w:rPr>
          <w:delText>H</w:delText>
        </w:r>
      </w:del>
      <w:ins w:id="696" w:author="donM" w:date="2015-11-24T13:16:00Z">
        <w:r w:rsidR="001342AC">
          <w:rPr>
            <w:rFonts w:ascii="Times New Roman" w:hAnsi="Times New Roman" w:cs="Times New Roman"/>
            <w:sz w:val="24"/>
            <w:szCs w:val="24"/>
          </w:rPr>
          <w:t>h</w:t>
        </w:r>
      </w:ins>
      <w:r>
        <w:rPr>
          <w:rFonts w:ascii="Times New Roman" w:hAnsi="Times New Roman" w:cs="Times New Roman"/>
          <w:sz w:val="24"/>
          <w:szCs w:val="24"/>
        </w:rPr>
        <w:t>umans becom</w:t>
      </w:r>
      <w:ins w:id="697" w:author="donM" w:date="2015-11-24T13:16:00Z">
        <w:r w:rsidR="001342AC">
          <w:rPr>
            <w:rFonts w:ascii="Times New Roman" w:hAnsi="Times New Roman" w:cs="Times New Roman"/>
            <w:sz w:val="24"/>
            <w:szCs w:val="24"/>
          </w:rPr>
          <w:t>ing</w:t>
        </w:r>
      </w:ins>
      <w:del w:id="698" w:author="donM" w:date="2015-11-24T13:16:00Z">
        <w:r w:rsidDel="001342AC">
          <w:rPr>
            <w:rFonts w:ascii="Times New Roman" w:hAnsi="Times New Roman" w:cs="Times New Roman"/>
            <w:sz w:val="24"/>
            <w:szCs w:val="24"/>
          </w:rPr>
          <w:delText>e</w:delText>
        </w:r>
      </w:del>
      <w:r>
        <w:rPr>
          <w:rFonts w:ascii="Times New Roman" w:hAnsi="Times New Roman" w:cs="Times New Roman"/>
          <w:sz w:val="24"/>
          <w:szCs w:val="24"/>
        </w:rPr>
        <w:t xml:space="preserve"> infected by</w:t>
      </w:r>
      <w:r w:rsidR="00F20EB8">
        <w:rPr>
          <w:rFonts w:ascii="Times New Roman" w:hAnsi="Times New Roman" w:cs="Times New Roman"/>
          <w:sz w:val="24"/>
          <w:szCs w:val="24"/>
        </w:rPr>
        <w:t xml:space="preserve"> ingesting infective </w:t>
      </w:r>
      <w:del w:id="699" w:author="donM" w:date="2015-11-24T13:15:00Z">
        <w:r w:rsidR="00F20EB8" w:rsidDel="001342AC">
          <w:rPr>
            <w:rFonts w:ascii="Times New Roman" w:hAnsi="Times New Roman" w:cs="Times New Roman"/>
            <w:sz w:val="24"/>
            <w:szCs w:val="24"/>
          </w:rPr>
          <w:delText xml:space="preserve">stage </w:delText>
        </w:r>
      </w:del>
      <w:r w:rsidR="00F20EB8">
        <w:rPr>
          <w:rFonts w:ascii="Times New Roman" w:hAnsi="Times New Roman" w:cs="Times New Roman"/>
          <w:sz w:val="24"/>
          <w:szCs w:val="24"/>
        </w:rPr>
        <w:t>larvae (</w:t>
      </w:r>
      <w:hyperlink r:id="rId11" w:history="1">
        <w:r w:rsidR="00F20EB8" w:rsidRPr="00AD2821">
          <w:rPr>
            <w:rStyle w:val="Hyperlink"/>
            <w:rFonts w:ascii="Times New Roman" w:hAnsi="Times New Roman" w:cs="Times New Roman"/>
            <w:sz w:val="24"/>
            <w:szCs w:val="24"/>
          </w:rPr>
          <w:t>http://www.cdc.gov/dpdx/oesophagostomiasis/index.html</w:t>
        </w:r>
      </w:hyperlink>
      <w:r w:rsidR="003B0151">
        <w:rPr>
          <w:rFonts w:ascii="Times New Roman" w:hAnsi="Times New Roman" w:cs="Times New Roman"/>
          <w:sz w:val="24"/>
          <w:szCs w:val="24"/>
        </w:rPr>
        <w:t>).</w:t>
      </w:r>
      <w:r>
        <w:rPr>
          <w:rFonts w:ascii="Times New Roman" w:hAnsi="Times New Roman" w:cs="Times New Roman"/>
          <w:sz w:val="24"/>
          <w:szCs w:val="24"/>
        </w:rPr>
        <w:t xml:space="preserve"> A</w:t>
      </w:r>
      <w:r w:rsidRPr="0072477A">
        <w:rPr>
          <w:rFonts w:ascii="Times New Roman" w:hAnsi="Times New Roman" w:cs="Times New Roman"/>
          <w:sz w:val="24"/>
          <w:szCs w:val="24"/>
        </w:rPr>
        <w:t xml:space="preserve">ll human and animal cases reported in the literature since 2010 have occurred in Africa </w:t>
      </w:r>
      <w:r w:rsidR="00DF6E48" w:rsidRPr="0072477A">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TnVtPjMyMjA8L1JlY051bT48RGlzcGxheVRleHQ+KEdoYWkgZXQgYWwuLCAyMDE0KTwvRGlzcGxh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TnVtPjMyMjA8L1JlY051bT48RGlzcGxheVRleHQ+KEdoYWkgZXQgYWwuLCAyMDE0KTwvRGlzcGxh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(Ghai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(Table </w:t>
      </w:r>
      <w:r w:rsidR="00120A16">
        <w:rPr>
          <w:rFonts w:ascii="Times New Roman" w:hAnsi="Times New Roman" w:cs="Times New Roman"/>
          <w:sz w:val="24"/>
          <w:szCs w:val="24"/>
        </w:rPr>
        <w:t>3</w:t>
      </w:r>
      <w:r w:rsidRPr="0072477A">
        <w:rPr>
          <w:rFonts w:ascii="Times New Roman" w:hAnsi="Times New Roman" w:cs="Times New Roman"/>
          <w:sz w:val="24"/>
          <w:szCs w:val="24"/>
        </w:rPr>
        <w:t xml:space="preserve">). </w:t>
      </w:r>
      <w:r w:rsidRPr="0072477A">
        <w:rPr>
          <w:rFonts w:ascii="Times New Roman" w:hAnsi="Times New Roman" w:cs="Times New Roman"/>
          <w:sz w:val="24"/>
          <w:szCs w:val="24"/>
        </w:rPr>
        <w:lastRenderedPageBreak/>
        <w:t xml:space="preserve">Around 250,000 individuals in Ghana and Togo are thought to be infected with </w:t>
      </w:r>
      <w:r w:rsidRPr="0072477A">
        <w:rPr>
          <w:rFonts w:ascii="Times New Roman" w:hAnsi="Times New Roman" w:cs="Times New Roman"/>
          <w:i/>
          <w:sz w:val="24"/>
          <w:szCs w:val="24"/>
        </w:rPr>
        <w:t xml:space="preserve">O. </w:t>
      </w:r>
      <w:del w:id="700" w:author="donM" w:date="2015-11-24T13:16:00Z">
        <w:r w:rsidRPr="0072477A" w:rsidDel="004A07D2">
          <w:rPr>
            <w:rFonts w:ascii="Times New Roman" w:hAnsi="Times New Roman" w:cs="Times New Roman"/>
            <w:i/>
            <w:sz w:val="24"/>
            <w:szCs w:val="24"/>
          </w:rPr>
          <w:delText>B</w:delText>
        </w:r>
      </w:del>
      <w:ins w:id="701" w:author="donM" w:date="2015-11-24T13:16:00Z">
        <w:r w:rsidR="004A07D2">
          <w:rPr>
            <w:rFonts w:ascii="Times New Roman" w:hAnsi="Times New Roman" w:cs="Times New Roman"/>
            <w:i/>
            <w:sz w:val="24"/>
            <w:szCs w:val="24"/>
          </w:rPr>
          <w:t>b</w:t>
        </w:r>
      </w:ins>
      <w:r w:rsidRPr="0072477A">
        <w:rPr>
          <w:rFonts w:ascii="Times New Roman" w:hAnsi="Times New Roman" w:cs="Times New Roman"/>
          <w:i/>
          <w:sz w:val="24"/>
          <w:szCs w:val="24"/>
        </w:rPr>
        <w:t>ifurcum</w:t>
      </w:r>
      <w:r w:rsidRPr="0072477A">
        <w:rPr>
          <w:rFonts w:ascii="Times New Roman" w:hAnsi="Times New Roman" w:cs="Times New Roman"/>
          <w:sz w:val="24"/>
          <w:szCs w:val="24"/>
        </w:rPr>
        <w:t xml:space="preserve">, while human cases </w:t>
      </w:r>
      <w:del w:id="702" w:author="donM" w:date="2015-11-24T13:19:00Z">
        <w:r w:rsidRPr="0072477A" w:rsidDel="004A07D2">
          <w:rPr>
            <w:rFonts w:ascii="Times New Roman" w:hAnsi="Times New Roman" w:cs="Times New Roman"/>
            <w:sz w:val="24"/>
            <w:szCs w:val="24"/>
          </w:rPr>
          <w:delText xml:space="preserve">have been </w:delText>
        </w:r>
      </w:del>
      <w:ins w:id="703" w:author="donM" w:date="2015-11-24T13:19:00Z">
        <w:r w:rsidR="004A07D2">
          <w:rPr>
            <w:rFonts w:ascii="Times New Roman" w:hAnsi="Times New Roman" w:cs="Times New Roman"/>
            <w:sz w:val="24"/>
            <w:szCs w:val="24"/>
          </w:rPr>
          <w:t xml:space="preserve">were </w:t>
        </w:r>
      </w:ins>
      <w:r w:rsidRPr="0072477A">
        <w:rPr>
          <w:rFonts w:ascii="Times New Roman" w:hAnsi="Times New Roman" w:cs="Times New Roman"/>
          <w:sz w:val="24"/>
          <w:szCs w:val="24"/>
        </w:rPr>
        <w:t xml:space="preserve">identified in Asia and South America prior to 2010 </w:t>
      </w:r>
      <w:r w:rsidR="00DF6E48" w:rsidRPr="0072477A">
        <w:rPr>
          <w:rFonts w:ascii="Times New Roman" w:hAnsi="Times New Roman" w:cs="Times New Roman"/>
          <w:sz w:val="24"/>
          <w:szCs w:val="24"/>
        </w:rPr>
        <w:fldChar w:fldCharType="begin">
          <w:fldData xml:space="preserve">PEVuZE5vdGU+PENpdGU+PEF1dGhvcj5Cb2dlcnM8L0F1dGhvcj48WWVhcj4yMDAxPC9ZZWFyPjxS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PEVuZE5vdGU+PENpdGU+PEF1dGhvcj5Cb2dlcnM8L0F1dGhvcj48WWVhcj4yMDAxPC9ZZWFyPjxS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(Bogers et al., 2001)</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Random amplified polymorphic DNA (RAPD) comparison of </w:t>
      </w:r>
      <w:r w:rsidRPr="0072477A">
        <w:rPr>
          <w:rFonts w:ascii="Times New Roman" w:hAnsi="Times New Roman" w:cs="Times New Roman"/>
          <w:i/>
          <w:sz w:val="24"/>
          <w:szCs w:val="24"/>
        </w:rPr>
        <w:t xml:space="preserve">O. bifurcum </w:t>
      </w:r>
      <w:r w:rsidRPr="0072477A">
        <w:rPr>
          <w:rFonts w:ascii="Times New Roman" w:hAnsi="Times New Roman" w:cs="Times New Roman"/>
          <w:sz w:val="24"/>
          <w:szCs w:val="24"/>
        </w:rPr>
        <w:t xml:space="preserve">from humans and primates showed distinct clustering with the human isolates genetically distinct to those from different primate species </w:t>
      </w:r>
      <w:r w:rsidR="00DF6E48" w:rsidRPr="0072477A">
        <w:rPr>
          <w:rFonts w:ascii="Times New Roman" w:hAnsi="Times New Roman" w:cs="Times New Roman"/>
          <w:sz w:val="24"/>
          <w:szCs w:val="24"/>
        </w:rPr>
        <w:fldChar w:fldCharType="begin">
          <w:fldData xml:space="preserve">PEVuZE5vdGU+PENpdGU+PEF1dGhvcj5kZSBHcnVpanRlcjwvQXV0aG9yPjxZZWFyPjIwMDQ8L1ll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=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PEVuZE5vdGU+PENpdGU+PEF1dGhvcj5kZSBHcnVpanRlcjwvQXV0aG9yPjxZZWFyPjIwMDQ8L1ll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=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(de Gruijter et al., 2004, de Gruijter et al., 2006)</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This would </w:t>
      </w:r>
      <w:ins w:id="704" w:author="donM" w:date="2015-11-24T13:19:00Z">
        <w:r w:rsidR="004A07D2">
          <w:rPr>
            <w:rFonts w:ascii="Times New Roman" w:hAnsi="Times New Roman" w:cs="Times New Roman"/>
            <w:sz w:val="24"/>
            <w:szCs w:val="24"/>
          </w:rPr>
          <w:t xml:space="preserve">suggest </w:t>
        </w:r>
      </w:ins>
      <w:del w:id="705" w:author="donM" w:date="2015-11-24T13:19:00Z">
        <w:r w:rsidRPr="0072477A" w:rsidDel="004A07D2">
          <w:rPr>
            <w:rFonts w:ascii="Times New Roman" w:hAnsi="Times New Roman" w:cs="Times New Roman"/>
            <w:sz w:val="24"/>
            <w:szCs w:val="24"/>
          </w:rPr>
          <w:delText>indicate</w:delText>
        </w:r>
      </w:del>
      <w:r w:rsidRPr="0072477A">
        <w:rPr>
          <w:rFonts w:ascii="Times New Roman" w:hAnsi="Times New Roman" w:cs="Times New Roman"/>
          <w:sz w:val="24"/>
          <w:szCs w:val="24"/>
        </w:rPr>
        <w:t xml:space="preserve"> that zoonotic transmission </w:t>
      </w:r>
      <w:ins w:id="706" w:author="donM" w:date="2015-11-24T13:19:00Z">
        <w:r w:rsidR="004A07D2">
          <w:rPr>
            <w:rFonts w:ascii="Times New Roman" w:hAnsi="Times New Roman" w:cs="Times New Roman"/>
            <w:sz w:val="24"/>
            <w:szCs w:val="24"/>
          </w:rPr>
          <w:t xml:space="preserve">does not </w:t>
        </w:r>
      </w:ins>
      <w:del w:id="707" w:author="donM" w:date="2015-11-24T13:19:00Z">
        <w:r w:rsidRPr="0072477A" w:rsidDel="004A07D2">
          <w:rPr>
            <w:rFonts w:ascii="Times New Roman" w:hAnsi="Times New Roman" w:cs="Times New Roman"/>
            <w:sz w:val="24"/>
            <w:szCs w:val="24"/>
          </w:rPr>
          <w:delText>is not</w:delText>
        </w:r>
      </w:del>
      <w:r w:rsidRPr="0072477A">
        <w:rPr>
          <w:rFonts w:ascii="Times New Roman" w:hAnsi="Times New Roman" w:cs="Times New Roman"/>
          <w:sz w:val="24"/>
          <w:szCs w:val="24"/>
        </w:rPr>
        <w:t xml:space="preserve"> occur</w:t>
      </w:r>
      <w:ins w:id="708" w:author="donM" w:date="2015-11-24T13:19:00Z">
        <w:r w:rsidR="004A07D2">
          <w:rPr>
            <w:rFonts w:ascii="Times New Roman" w:hAnsi="Times New Roman" w:cs="Times New Roman"/>
            <w:sz w:val="24"/>
            <w:szCs w:val="24"/>
          </w:rPr>
          <w:t>.</w:t>
        </w:r>
      </w:ins>
      <w:del w:id="709" w:author="donM" w:date="2015-11-24T13:19:00Z">
        <w:r w:rsidRPr="0072477A" w:rsidDel="004A07D2">
          <w:rPr>
            <w:rFonts w:ascii="Times New Roman" w:hAnsi="Times New Roman" w:cs="Times New Roman"/>
            <w:sz w:val="24"/>
            <w:szCs w:val="24"/>
          </w:rPr>
          <w:delText>ring</w:delText>
        </w:r>
      </w:del>
      <w:r w:rsidRPr="0072477A">
        <w:rPr>
          <w:rFonts w:ascii="Times New Roman" w:hAnsi="Times New Roman" w:cs="Times New Roman"/>
          <w:sz w:val="24"/>
          <w:szCs w:val="24"/>
        </w:rPr>
        <w:t xml:space="preserve">. Similarly, while a high prevalence of </w:t>
      </w:r>
      <w:r w:rsidRPr="0072477A">
        <w:rPr>
          <w:rFonts w:ascii="Times New Roman" w:hAnsi="Times New Roman" w:cs="Times New Roman"/>
          <w:i/>
          <w:sz w:val="24"/>
          <w:szCs w:val="24"/>
        </w:rPr>
        <w:t xml:space="preserve">O. bifurcum </w:t>
      </w:r>
      <w:r w:rsidRPr="0072477A">
        <w:rPr>
          <w:rFonts w:ascii="Times New Roman" w:hAnsi="Times New Roman" w:cs="Times New Roman"/>
          <w:sz w:val="24"/>
          <w:szCs w:val="24"/>
        </w:rPr>
        <w:t xml:space="preserve">was found in primates from an area of Northern Ghana, no human cases were </w:t>
      </w:r>
      <w:ins w:id="710" w:author="donM" w:date="2015-11-24T13:20:00Z">
        <w:r w:rsidR="004A07D2">
          <w:rPr>
            <w:rFonts w:ascii="Times New Roman" w:hAnsi="Times New Roman" w:cs="Times New Roman"/>
            <w:sz w:val="24"/>
            <w:szCs w:val="24"/>
          </w:rPr>
          <w:t xml:space="preserve">reported </w:t>
        </w:r>
      </w:ins>
      <w:del w:id="711" w:author="donM" w:date="2015-11-24T13:20:00Z">
        <w:r w:rsidRPr="0072477A" w:rsidDel="004A07D2">
          <w:rPr>
            <w:rFonts w:ascii="Times New Roman" w:hAnsi="Times New Roman" w:cs="Times New Roman"/>
            <w:sz w:val="24"/>
            <w:szCs w:val="24"/>
          </w:rPr>
          <w:delText>identified</w:delText>
        </w:r>
      </w:del>
      <w:r w:rsidRPr="0072477A">
        <w:rPr>
          <w:rFonts w:ascii="Times New Roman" w:hAnsi="Times New Roman" w:cs="Times New Roman"/>
          <w:sz w:val="24"/>
          <w:szCs w:val="24"/>
        </w:rPr>
        <w:t xml:space="preserve"> despite </w:t>
      </w:r>
      <w:del w:id="712" w:author="donM" w:date="2015-11-24T13:20:00Z">
        <w:r w:rsidRPr="0072477A" w:rsidDel="004A07D2">
          <w:rPr>
            <w:rFonts w:ascii="Times New Roman" w:hAnsi="Times New Roman" w:cs="Times New Roman"/>
            <w:sz w:val="24"/>
            <w:szCs w:val="24"/>
          </w:rPr>
          <w:delText xml:space="preserve">observation from the authors that </w:delText>
        </w:r>
      </w:del>
      <w:ins w:id="713" w:author="donM" w:date="2015-11-24T13:21:00Z">
        <w:r w:rsidR="004A07D2">
          <w:rPr>
            <w:rFonts w:ascii="Times New Roman" w:hAnsi="Times New Roman" w:cs="Times New Roman"/>
            <w:sz w:val="24"/>
            <w:szCs w:val="24"/>
          </w:rPr>
          <w:t xml:space="preserve">the fact that </w:t>
        </w:r>
      </w:ins>
      <w:r w:rsidRPr="0072477A">
        <w:rPr>
          <w:rFonts w:ascii="Times New Roman" w:hAnsi="Times New Roman" w:cs="Times New Roman"/>
          <w:sz w:val="24"/>
          <w:szCs w:val="24"/>
        </w:rPr>
        <w:t xml:space="preserve">activities </w:t>
      </w:r>
      <w:del w:id="714" w:author="donM" w:date="2015-11-24T13:21:00Z">
        <w:r w:rsidRPr="0072477A" w:rsidDel="004A07D2">
          <w:rPr>
            <w:rFonts w:ascii="Times New Roman" w:hAnsi="Times New Roman" w:cs="Times New Roman"/>
            <w:sz w:val="24"/>
            <w:szCs w:val="24"/>
          </w:rPr>
          <w:delText xml:space="preserve">that would be </w:delText>
        </w:r>
      </w:del>
      <w:r w:rsidRPr="0072477A">
        <w:rPr>
          <w:rFonts w:ascii="Times New Roman" w:hAnsi="Times New Roman" w:cs="Times New Roman"/>
          <w:sz w:val="24"/>
          <w:szCs w:val="24"/>
        </w:rPr>
        <w:t>considered to promote zoonotic transmission occurred in th</w:t>
      </w:r>
      <w:ins w:id="715" w:author="donM" w:date="2015-11-24T13:22:00Z">
        <w:r w:rsidR="004A07D2">
          <w:rPr>
            <w:rFonts w:ascii="Times New Roman" w:hAnsi="Times New Roman" w:cs="Times New Roman"/>
            <w:sz w:val="24"/>
            <w:szCs w:val="24"/>
          </w:rPr>
          <w:t>is location</w:t>
        </w:r>
      </w:ins>
      <w:del w:id="716" w:author="donM" w:date="2015-11-24T13:22:00Z">
        <w:r w:rsidRPr="0072477A" w:rsidDel="004A07D2">
          <w:rPr>
            <w:rFonts w:ascii="Times New Roman" w:hAnsi="Times New Roman" w:cs="Times New Roman"/>
            <w:sz w:val="24"/>
            <w:szCs w:val="24"/>
          </w:rPr>
          <w:delText>e study area</w:delText>
        </w:r>
      </w:del>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PEVuZE5vdGU+PENpdGU+PEF1dGhvcj52YW4gTGllc2hvdXQ8L0F1dGhvcj48WWVhcj4yMDA1PC9Z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PEVuZE5vdGU+PENpdGU+PEF1dGhvcj52YW4gTGllc2hvdXQ8L0F1dGhvcj48WWVhcj4yMDA1PC9Z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(van Lieshout et al., 2005)</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Cryptic species of </w:t>
      </w:r>
      <w:r w:rsidRPr="0072477A">
        <w:rPr>
          <w:rFonts w:ascii="Times New Roman" w:hAnsi="Times New Roman" w:cs="Times New Roman"/>
          <w:i/>
          <w:sz w:val="24"/>
          <w:szCs w:val="24"/>
        </w:rPr>
        <w:t xml:space="preserve">O. bifurcum </w:t>
      </w:r>
      <w:r w:rsidRPr="0072477A">
        <w:rPr>
          <w:rFonts w:ascii="Times New Roman" w:hAnsi="Times New Roman" w:cs="Times New Roman"/>
          <w:sz w:val="24"/>
          <w:szCs w:val="24"/>
        </w:rPr>
        <w:t xml:space="preserve">have been described in Uganda with at least one found in humans and five other species of primates </w:t>
      </w:r>
      <w:r w:rsidR="00DF6E48" w:rsidRPr="0072477A">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TnVtPjMyMjA8L1JlY051bT48RGlzcGxheVRleHQ+KEdoYWkgZXQgYWwuLCAyMDE0KTwvRGlzcGxh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PEVuZE5vdGU+PENpdGU+PEF1dGhvcj5HaGFpPC9BdXRob3I+PFllYXI+MjAxNDwvWWVhcj48UmVj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(Ghai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Experimental infection</w:t>
      </w:r>
      <w:del w:id="717" w:author="donM" w:date="2015-11-24T13:22:00Z">
        <w:r w:rsidRPr="0072477A" w:rsidDel="004A07D2">
          <w:rPr>
            <w:rFonts w:ascii="Times New Roman" w:hAnsi="Times New Roman" w:cs="Times New Roman"/>
            <w:sz w:val="24"/>
            <w:szCs w:val="24"/>
          </w:rPr>
          <w:delText>s</w:delText>
        </w:r>
      </w:del>
      <w:r w:rsidRPr="0072477A">
        <w:rPr>
          <w:rFonts w:ascii="Times New Roman" w:hAnsi="Times New Roman" w:cs="Times New Roman"/>
          <w:sz w:val="24"/>
          <w:szCs w:val="24"/>
        </w:rPr>
        <w:t xml:space="preserve"> of primates with </w:t>
      </w:r>
      <w:r w:rsidRPr="0072477A">
        <w:rPr>
          <w:rFonts w:ascii="Times New Roman" w:hAnsi="Times New Roman" w:cs="Times New Roman"/>
          <w:i/>
          <w:sz w:val="24"/>
          <w:szCs w:val="24"/>
        </w:rPr>
        <w:t xml:space="preserve">O. bifurcum </w:t>
      </w:r>
      <w:r w:rsidRPr="0072477A">
        <w:rPr>
          <w:rFonts w:ascii="Times New Roman" w:hAnsi="Times New Roman" w:cs="Times New Roman"/>
          <w:sz w:val="24"/>
          <w:szCs w:val="24"/>
        </w:rPr>
        <w:t xml:space="preserve">cultured from human stools </w:t>
      </w:r>
      <w:del w:id="718" w:author="donM" w:date="2015-11-24T13:22:00Z">
        <w:r w:rsidRPr="0072477A" w:rsidDel="004A07D2">
          <w:rPr>
            <w:rFonts w:ascii="Times New Roman" w:hAnsi="Times New Roman" w:cs="Times New Roman"/>
            <w:sz w:val="24"/>
            <w:szCs w:val="24"/>
          </w:rPr>
          <w:delText xml:space="preserve">do </w:delText>
        </w:r>
      </w:del>
      <w:ins w:id="719" w:author="donM" w:date="2015-11-24T13:22:00Z">
        <w:r w:rsidR="004A07D2">
          <w:rPr>
            <w:rFonts w:ascii="Times New Roman" w:hAnsi="Times New Roman" w:cs="Times New Roman"/>
            <w:sz w:val="24"/>
            <w:szCs w:val="24"/>
          </w:rPr>
          <w:t xml:space="preserve"> </w:t>
        </w:r>
      </w:ins>
      <w:r w:rsidRPr="0072477A">
        <w:rPr>
          <w:rFonts w:ascii="Times New Roman" w:hAnsi="Times New Roman" w:cs="Times New Roman"/>
          <w:sz w:val="24"/>
          <w:szCs w:val="24"/>
        </w:rPr>
        <w:t>result</w:t>
      </w:r>
      <w:ins w:id="720" w:author="donM" w:date="2015-11-24T13:22:00Z">
        <w:r w:rsidR="004A07D2">
          <w:rPr>
            <w:rFonts w:ascii="Times New Roman" w:hAnsi="Times New Roman" w:cs="Times New Roman"/>
            <w:sz w:val="24"/>
            <w:szCs w:val="24"/>
          </w:rPr>
          <w:t>ed</w:t>
        </w:r>
      </w:ins>
      <w:r w:rsidRPr="0072477A">
        <w:rPr>
          <w:rFonts w:ascii="Times New Roman" w:hAnsi="Times New Roman" w:cs="Times New Roman"/>
          <w:sz w:val="24"/>
          <w:szCs w:val="24"/>
        </w:rPr>
        <w:t xml:space="preserve"> in infection in primates, indicating that while zoonotic transmission may not be apparent, the biological potential is there </w:t>
      </w:r>
      <w:r w:rsidR="00DF6E48" w:rsidRPr="0072477A">
        <w:rPr>
          <w:rFonts w:ascii="Times New Roman" w:hAnsi="Times New Roman" w:cs="Times New Roman"/>
          <w:sz w:val="24"/>
          <w:szCs w:val="24"/>
        </w:rPr>
        <w:fldChar w:fldCharType="begin">
          <w:fldData xml:space="preserve">PEVuZE5vdGU+PENpdGU+PEF1dGhvcj5FYmVyaGFyZDwvQXV0aG9yPjxZZWFyPjIwMDE8L1llYXI+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PEVuZE5vdGU+PENpdGU+PEF1dGhvcj5FYmVyaGFyZDwvQXV0aG9yPjxZZWFyPjIwMDE8L1llYXI+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(Eberhard et al., 2001)</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p>
    <w:p w:rsidR="00955553" w:rsidRPr="0072477A" w:rsidRDefault="00955553" w:rsidP="00955553">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Alaria </w:t>
      </w:r>
      <w:del w:id="721" w:author="donM" w:date="2015-11-24T13:23:00Z">
        <w:r w:rsidR="006953CA" w:rsidDel="004A07D2">
          <w:rPr>
            <w:rFonts w:ascii="Times New Roman" w:hAnsi="Times New Roman" w:cs="Times New Roman"/>
            <w:sz w:val="24"/>
            <w:szCs w:val="24"/>
          </w:rPr>
          <w:delText>species</w:delText>
        </w:r>
        <w:r w:rsidDel="004A07D2">
          <w:rPr>
            <w:rFonts w:ascii="Times New Roman" w:hAnsi="Times New Roman" w:cs="Times New Roman"/>
            <w:sz w:val="24"/>
            <w:szCs w:val="24"/>
          </w:rPr>
          <w:delText xml:space="preserve"> </w:delText>
        </w:r>
      </w:del>
      <w:r>
        <w:rPr>
          <w:rFonts w:ascii="Times New Roman" w:hAnsi="Times New Roman" w:cs="Times New Roman"/>
          <w:sz w:val="24"/>
          <w:szCs w:val="24"/>
        </w:rPr>
        <w:t xml:space="preserve">is similar to </w:t>
      </w:r>
      <w:r>
        <w:rPr>
          <w:rFonts w:ascii="Times New Roman" w:hAnsi="Times New Roman" w:cs="Times New Roman"/>
          <w:i/>
          <w:sz w:val="24"/>
          <w:szCs w:val="24"/>
        </w:rPr>
        <w:t>Oesophagostom</w:t>
      </w:r>
      <w:ins w:id="722" w:author="donM" w:date="2015-11-24T13:24:00Z">
        <w:r w:rsidR="004A07D2">
          <w:rPr>
            <w:rFonts w:ascii="Times New Roman" w:hAnsi="Times New Roman" w:cs="Times New Roman"/>
            <w:i/>
            <w:sz w:val="24"/>
            <w:szCs w:val="24"/>
          </w:rPr>
          <w:t>a</w:t>
        </w:r>
      </w:ins>
      <w:del w:id="723" w:author="donM" w:date="2015-11-24T13:24:00Z">
        <w:r w:rsidDel="004A07D2">
          <w:rPr>
            <w:rFonts w:ascii="Times New Roman" w:hAnsi="Times New Roman" w:cs="Times New Roman"/>
            <w:i/>
            <w:sz w:val="24"/>
            <w:szCs w:val="24"/>
          </w:rPr>
          <w:delText xml:space="preserve">iasis </w:delText>
        </w:r>
        <w:r w:rsidR="006953CA" w:rsidDel="004A07D2">
          <w:rPr>
            <w:rFonts w:ascii="Times New Roman" w:hAnsi="Times New Roman" w:cs="Times New Roman"/>
            <w:sz w:val="24"/>
            <w:szCs w:val="24"/>
          </w:rPr>
          <w:delText>species</w:delText>
        </w:r>
      </w:del>
      <w:r>
        <w:rPr>
          <w:rFonts w:ascii="Times New Roman" w:hAnsi="Times New Roman" w:cs="Times New Roman"/>
          <w:sz w:val="24"/>
          <w:szCs w:val="24"/>
        </w:rPr>
        <w:t xml:space="preserve"> in that it has the biological potential for zoonotic transmission</w:t>
      </w:r>
      <w:ins w:id="724" w:author="donM" w:date="2015-11-24T13:24:00Z">
        <w:r w:rsidR="004A07D2">
          <w:rPr>
            <w:rFonts w:ascii="Times New Roman" w:hAnsi="Times New Roman" w:cs="Times New Roman"/>
            <w:sz w:val="24"/>
            <w:szCs w:val="24"/>
          </w:rPr>
          <w:t>.</w:t>
        </w:r>
      </w:ins>
      <w:del w:id="725" w:author="donM" w:date="2015-11-24T13:24:00Z">
        <w:r w:rsidDel="004A07D2">
          <w:rPr>
            <w:rFonts w:ascii="Times New Roman" w:hAnsi="Times New Roman" w:cs="Times New Roman"/>
            <w:sz w:val="24"/>
            <w:szCs w:val="24"/>
          </w:rPr>
          <w:delText xml:space="preserve"> that currently may not be employed</w:delText>
        </w:r>
      </w:del>
      <w:r>
        <w:rPr>
          <w:rFonts w:ascii="Times New Roman" w:hAnsi="Times New Roman" w:cs="Times New Roman"/>
          <w:sz w:val="24"/>
          <w:szCs w:val="24"/>
        </w:rPr>
        <w:t>. Alariosis</w:t>
      </w:r>
      <w:ins w:id="726" w:author="donM" w:date="2015-11-24T13:26:00Z">
        <w:r w:rsidR="00A75047">
          <w:rPr>
            <w:rFonts w:ascii="Times New Roman" w:hAnsi="Times New Roman" w:cs="Times New Roman"/>
            <w:sz w:val="24"/>
            <w:szCs w:val="24"/>
          </w:rPr>
          <w:t xml:space="preserve"> is </w:t>
        </w:r>
      </w:ins>
      <w:ins w:id="727" w:author="donM" w:date="2015-11-24T13:28:00Z">
        <w:r w:rsidR="00A75047">
          <w:rPr>
            <w:rFonts w:ascii="Times New Roman" w:hAnsi="Times New Roman" w:cs="Times New Roman"/>
            <w:sz w:val="24"/>
            <w:szCs w:val="24"/>
          </w:rPr>
          <w:t xml:space="preserve">due to </w:t>
        </w:r>
      </w:ins>
      <w:ins w:id="728" w:author="donM" w:date="2015-11-24T13:26:00Z">
        <w:r w:rsidR="004A07D2" w:rsidRPr="004A07D2">
          <w:rPr>
            <w:rFonts w:ascii="Times New Roman" w:hAnsi="Times New Roman" w:cs="Times New Roman"/>
            <w:sz w:val="24"/>
            <w:szCs w:val="24"/>
          </w:rPr>
          <w:t xml:space="preserve">infection with </w:t>
        </w:r>
        <w:r w:rsidR="00A75047">
          <w:rPr>
            <w:rFonts w:ascii="Times New Roman" w:hAnsi="Times New Roman" w:cs="Times New Roman"/>
            <w:sz w:val="24"/>
            <w:szCs w:val="24"/>
          </w:rPr>
          <w:t xml:space="preserve">a </w:t>
        </w:r>
        <w:r w:rsidR="004A07D2" w:rsidRPr="004A07D2">
          <w:rPr>
            <w:rFonts w:ascii="Times New Roman" w:hAnsi="Times New Roman" w:cs="Times New Roman"/>
            <w:sz w:val="24"/>
            <w:szCs w:val="24"/>
          </w:rPr>
          <w:t>larval trematode</w:t>
        </w:r>
      </w:ins>
      <w:del w:id="729" w:author="donM" w:date="2015-11-24T13:26:00Z">
        <w:r w:rsidDel="00A75047">
          <w:rPr>
            <w:rFonts w:ascii="Times New Roman" w:hAnsi="Times New Roman" w:cs="Times New Roman"/>
            <w:sz w:val="24"/>
            <w:szCs w:val="24"/>
          </w:rPr>
          <w:delText xml:space="preserve"> properly </w:delText>
        </w:r>
      </w:del>
      <w:del w:id="730" w:author="donM" w:date="2015-11-24T13:27:00Z">
        <w:r w:rsidDel="00A75047">
          <w:rPr>
            <w:rFonts w:ascii="Times New Roman" w:hAnsi="Times New Roman" w:cs="Times New Roman"/>
            <w:sz w:val="24"/>
            <w:szCs w:val="24"/>
          </w:rPr>
          <w:delText>fits under the</w:delText>
        </w:r>
      </w:del>
      <w:r>
        <w:rPr>
          <w:rFonts w:ascii="Times New Roman" w:hAnsi="Times New Roman" w:cs="Times New Roman"/>
          <w:sz w:val="24"/>
          <w:szCs w:val="24"/>
        </w:rPr>
        <w:t xml:space="preserve"> </w:t>
      </w:r>
      <w:ins w:id="731" w:author="donM" w:date="2015-11-24T13:27:00Z">
        <w:r w:rsidR="00A75047">
          <w:rPr>
            <w:rFonts w:ascii="Times New Roman" w:hAnsi="Times New Roman" w:cs="Times New Roman"/>
            <w:sz w:val="24"/>
            <w:szCs w:val="24"/>
          </w:rPr>
          <w:t xml:space="preserve">and can be categorised as a </w:t>
        </w:r>
      </w:ins>
      <w:r>
        <w:rPr>
          <w:rFonts w:ascii="Times New Roman" w:hAnsi="Times New Roman" w:cs="Times New Roman"/>
          <w:sz w:val="24"/>
          <w:szCs w:val="24"/>
        </w:rPr>
        <w:t>FBH as human infection</w:t>
      </w:r>
      <w:del w:id="732" w:author="donM" w:date="2015-11-24T13:29:00Z">
        <w:r w:rsidDel="00A75047">
          <w:rPr>
            <w:rFonts w:ascii="Times New Roman" w:hAnsi="Times New Roman" w:cs="Times New Roman"/>
            <w:sz w:val="24"/>
            <w:szCs w:val="24"/>
          </w:rPr>
          <w:delText>s</w:delText>
        </w:r>
      </w:del>
      <w:r>
        <w:rPr>
          <w:rFonts w:ascii="Times New Roman" w:hAnsi="Times New Roman" w:cs="Times New Roman"/>
          <w:sz w:val="24"/>
          <w:szCs w:val="24"/>
        </w:rPr>
        <w:t xml:space="preserve"> </w:t>
      </w:r>
      <w:del w:id="733" w:author="donM" w:date="2015-11-24T13:27:00Z">
        <w:r w:rsidDel="00A75047">
          <w:rPr>
            <w:rFonts w:ascii="Times New Roman" w:hAnsi="Times New Roman" w:cs="Times New Roman"/>
            <w:sz w:val="24"/>
            <w:szCs w:val="24"/>
          </w:rPr>
          <w:delText xml:space="preserve">would </w:delText>
        </w:r>
      </w:del>
      <w:r>
        <w:rPr>
          <w:rFonts w:ascii="Times New Roman" w:hAnsi="Times New Roman" w:cs="Times New Roman"/>
          <w:sz w:val="24"/>
          <w:szCs w:val="24"/>
        </w:rPr>
        <w:t>occur</w:t>
      </w:r>
      <w:ins w:id="734" w:author="donM" w:date="2015-11-24T13:29:00Z">
        <w:r w:rsidR="00A75047">
          <w:rPr>
            <w:rFonts w:ascii="Times New Roman" w:hAnsi="Times New Roman" w:cs="Times New Roman"/>
            <w:sz w:val="24"/>
            <w:szCs w:val="24"/>
          </w:rPr>
          <w:t>s</w:t>
        </w:r>
      </w:ins>
      <w:r>
        <w:rPr>
          <w:rFonts w:ascii="Times New Roman" w:hAnsi="Times New Roman" w:cs="Times New Roman"/>
          <w:sz w:val="24"/>
          <w:szCs w:val="24"/>
        </w:rPr>
        <w:t xml:space="preserve"> </w:t>
      </w:r>
      <w:del w:id="735" w:author="donM" w:date="2015-11-24T13:29:00Z">
        <w:r w:rsidDel="00A75047">
          <w:rPr>
            <w:rFonts w:ascii="Times New Roman" w:hAnsi="Times New Roman" w:cs="Times New Roman"/>
            <w:sz w:val="24"/>
            <w:szCs w:val="24"/>
          </w:rPr>
          <w:delText xml:space="preserve">due to </w:delText>
        </w:r>
      </w:del>
      <w:ins w:id="736" w:author="donM" w:date="2015-11-24T13:29:00Z">
        <w:r w:rsidR="00A75047">
          <w:rPr>
            <w:rFonts w:ascii="Times New Roman" w:hAnsi="Times New Roman" w:cs="Times New Roman"/>
            <w:sz w:val="24"/>
            <w:szCs w:val="24"/>
          </w:rPr>
          <w:t xml:space="preserve">following the </w:t>
        </w:r>
      </w:ins>
      <w:r>
        <w:rPr>
          <w:rFonts w:ascii="Times New Roman" w:hAnsi="Times New Roman" w:cs="Times New Roman"/>
          <w:sz w:val="24"/>
          <w:szCs w:val="24"/>
        </w:rPr>
        <w:t>consumption of raw or undercooked intermediate host</w:t>
      </w:r>
      <w:ins w:id="737" w:author="donM" w:date="2015-11-24T13:27:00Z">
        <w:r w:rsidR="00A75047">
          <w:rPr>
            <w:rFonts w:ascii="Times New Roman" w:hAnsi="Times New Roman" w:cs="Times New Roman"/>
            <w:sz w:val="24"/>
            <w:szCs w:val="24"/>
          </w:rPr>
          <w:t>s</w:t>
        </w:r>
      </w:ins>
      <w:r>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PEVuZE5vdGU+PENpdGU+PEF1dGhvcj5Hb256YWxlei1GdWVudGVzPC9BdXRob3I+PFllYXI+MjAx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PEVuZE5vdGU+PENpdGU+PEF1dGhvcj5Hb256YWxlei1GdWVudGVzPC9BdXRob3I+PFllYXI+MjAx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(Gonzalez-Fuentes et al., 2014)</w:t>
      </w:r>
      <w:r w:rsidR="00DF6E48" w:rsidRPr="0072477A">
        <w:rPr>
          <w:rFonts w:ascii="Times New Roman" w:hAnsi="Times New Roman" w:cs="Times New Roman"/>
          <w:sz w:val="24"/>
          <w:szCs w:val="24"/>
        </w:rPr>
        <w:fldChar w:fldCharType="end"/>
      </w:r>
      <w:r>
        <w:rPr>
          <w:rFonts w:ascii="Times New Roman" w:hAnsi="Times New Roman" w:cs="Times New Roman"/>
          <w:sz w:val="24"/>
          <w:szCs w:val="24"/>
        </w:rPr>
        <w:t xml:space="preserve">, much in the same way as </w:t>
      </w:r>
      <w:del w:id="738" w:author="donM" w:date="2015-11-24T13:27:00Z">
        <w:r w:rsidDel="00A75047">
          <w:rPr>
            <w:rFonts w:ascii="Times New Roman" w:hAnsi="Times New Roman" w:cs="Times New Roman"/>
            <w:sz w:val="24"/>
            <w:szCs w:val="24"/>
          </w:rPr>
          <w:delText>G</w:delText>
        </w:r>
      </w:del>
      <w:ins w:id="739" w:author="donM" w:date="2015-11-24T13:27:00Z">
        <w:r w:rsidR="00A75047">
          <w:rPr>
            <w:rFonts w:ascii="Times New Roman" w:hAnsi="Times New Roman" w:cs="Times New Roman"/>
            <w:sz w:val="24"/>
            <w:szCs w:val="24"/>
          </w:rPr>
          <w:t>g</w:t>
        </w:r>
      </w:ins>
      <w:r>
        <w:rPr>
          <w:rFonts w:ascii="Times New Roman" w:hAnsi="Times New Roman" w:cs="Times New Roman"/>
          <w:sz w:val="24"/>
          <w:szCs w:val="24"/>
        </w:rPr>
        <w:t>nathostomiasis</w:t>
      </w:r>
      <w:ins w:id="740" w:author="donM" w:date="2015-11-24T13:29:00Z">
        <w:r w:rsidR="00A75047">
          <w:rPr>
            <w:rFonts w:ascii="Times New Roman" w:hAnsi="Times New Roman" w:cs="Times New Roman"/>
            <w:sz w:val="24"/>
            <w:szCs w:val="24"/>
          </w:rPr>
          <w:t>,</w:t>
        </w:r>
      </w:ins>
      <w:r w:rsidR="00114835">
        <w:rPr>
          <w:rFonts w:ascii="Times New Roman" w:hAnsi="Times New Roman" w:cs="Times New Roman"/>
          <w:sz w:val="24"/>
          <w:szCs w:val="24"/>
        </w:rPr>
        <w:t xml:space="preserve"> </w:t>
      </w:r>
      <w:ins w:id="741" w:author="donM" w:date="2015-11-24T13:28:00Z">
        <w:r w:rsidR="00A75047">
          <w:rPr>
            <w:rFonts w:ascii="Times New Roman" w:hAnsi="Times New Roman" w:cs="Times New Roman"/>
            <w:sz w:val="24"/>
            <w:szCs w:val="24"/>
          </w:rPr>
          <w:t xml:space="preserve">which is </w:t>
        </w:r>
      </w:ins>
      <w:r w:rsidR="00114835">
        <w:rPr>
          <w:rFonts w:ascii="Times New Roman" w:hAnsi="Times New Roman" w:cs="Times New Roman"/>
          <w:sz w:val="24"/>
          <w:szCs w:val="24"/>
        </w:rPr>
        <w:t xml:space="preserve">caused by </w:t>
      </w:r>
      <w:r w:rsidR="00114835">
        <w:rPr>
          <w:rFonts w:ascii="Times New Roman" w:hAnsi="Times New Roman" w:cs="Times New Roman"/>
          <w:i/>
          <w:sz w:val="24"/>
          <w:szCs w:val="24"/>
        </w:rPr>
        <w:t xml:space="preserve">Gnathostoma </w:t>
      </w:r>
      <w:r w:rsidR="00114835">
        <w:rPr>
          <w:rFonts w:ascii="Times New Roman" w:hAnsi="Times New Roman" w:cs="Times New Roman"/>
          <w:sz w:val="24"/>
          <w:szCs w:val="24"/>
        </w:rPr>
        <w:t>sp</w:t>
      </w:r>
      <w:ins w:id="742" w:author="donM" w:date="2015-11-24T15:03:00Z">
        <w:r w:rsidR="00646179">
          <w:rPr>
            <w:rFonts w:ascii="Times New Roman" w:hAnsi="Times New Roman" w:cs="Times New Roman"/>
            <w:sz w:val="24"/>
            <w:szCs w:val="24"/>
          </w:rPr>
          <w:t>p.</w:t>
        </w:r>
      </w:ins>
      <w:del w:id="743" w:author="donM" w:date="2015-11-24T15:03:00Z">
        <w:r w:rsidR="00114835" w:rsidDel="00646179">
          <w:rPr>
            <w:rFonts w:ascii="Times New Roman" w:hAnsi="Times New Roman" w:cs="Times New Roman"/>
            <w:sz w:val="24"/>
            <w:szCs w:val="24"/>
          </w:rPr>
          <w:delText>ecies</w:delText>
        </w:r>
      </w:del>
      <w:ins w:id="744" w:author="donM" w:date="2015-11-24T13:28:00Z">
        <w:r w:rsidR="00A75047">
          <w:rPr>
            <w:rFonts w:ascii="Times New Roman" w:hAnsi="Times New Roman" w:cs="Times New Roman"/>
            <w:sz w:val="24"/>
            <w:szCs w:val="24"/>
          </w:rPr>
          <w:t>, parasites</w:t>
        </w:r>
      </w:ins>
      <w:del w:id="745" w:author="donM" w:date="2015-11-24T13:28:00Z">
        <w:r w:rsidR="00142C5D" w:rsidDel="00A75047">
          <w:rPr>
            <w:rFonts w:ascii="Times New Roman" w:hAnsi="Times New Roman" w:cs="Times New Roman"/>
            <w:sz w:val="24"/>
            <w:szCs w:val="24"/>
          </w:rPr>
          <w:delText xml:space="preserve"> –</w:delText>
        </w:r>
        <w:r w:rsidR="00114835" w:rsidDel="00A75047">
          <w:rPr>
            <w:rFonts w:ascii="Times New Roman" w:hAnsi="Times New Roman" w:cs="Times New Roman"/>
            <w:sz w:val="24"/>
            <w:szCs w:val="24"/>
          </w:rPr>
          <w:delText xml:space="preserve"> helminths</w:delText>
        </w:r>
      </w:del>
      <w:r w:rsidR="00114835">
        <w:rPr>
          <w:rFonts w:ascii="Times New Roman" w:hAnsi="Times New Roman" w:cs="Times New Roman"/>
          <w:sz w:val="24"/>
          <w:szCs w:val="24"/>
        </w:rPr>
        <w:t xml:space="preserve"> of amphibians, reptiles, and birds</w:t>
      </w:r>
      <w:r>
        <w:rPr>
          <w:rFonts w:ascii="Times New Roman" w:hAnsi="Times New Roman" w:cs="Times New Roman"/>
          <w:sz w:val="24"/>
          <w:szCs w:val="24"/>
        </w:rPr>
        <w:t xml:space="preserve">. </w:t>
      </w:r>
      <w:r w:rsidRPr="0072477A">
        <w:rPr>
          <w:rFonts w:ascii="Times New Roman" w:hAnsi="Times New Roman" w:cs="Times New Roman"/>
          <w:sz w:val="24"/>
          <w:szCs w:val="24"/>
        </w:rPr>
        <w:t xml:space="preserve">Alariosis is </w:t>
      </w:r>
      <w:del w:id="746" w:author="donM" w:date="2015-11-24T13:29:00Z">
        <w:r w:rsidRPr="0072477A" w:rsidDel="00A75047">
          <w:rPr>
            <w:rFonts w:ascii="Times New Roman" w:hAnsi="Times New Roman" w:cs="Times New Roman"/>
            <w:sz w:val="24"/>
            <w:szCs w:val="24"/>
          </w:rPr>
          <w:delText xml:space="preserve">a </w:delText>
        </w:r>
      </w:del>
      <w:ins w:id="747" w:author="donM" w:date="2015-11-24T13:30:00Z">
        <w:r w:rsidR="00A75047">
          <w:rPr>
            <w:rFonts w:ascii="Times New Roman" w:hAnsi="Times New Roman" w:cs="Times New Roman"/>
            <w:sz w:val="24"/>
            <w:szCs w:val="24"/>
          </w:rPr>
          <w:t xml:space="preserve"> </w:t>
        </w:r>
      </w:ins>
      <w:r w:rsidRPr="0072477A">
        <w:rPr>
          <w:rFonts w:ascii="Times New Roman" w:hAnsi="Times New Roman" w:cs="Times New Roman"/>
          <w:sz w:val="24"/>
          <w:szCs w:val="24"/>
        </w:rPr>
        <w:t>rare</w:t>
      </w:r>
      <w:del w:id="748" w:author="donM" w:date="2015-11-24T13:30:00Z">
        <w:r w:rsidRPr="0072477A" w:rsidDel="00A75047">
          <w:rPr>
            <w:rFonts w:ascii="Times New Roman" w:hAnsi="Times New Roman" w:cs="Times New Roman"/>
            <w:sz w:val="24"/>
            <w:szCs w:val="24"/>
          </w:rPr>
          <w:delText xml:space="preserve"> disease caused by trematodes of the genus </w:delText>
        </w:r>
        <w:r w:rsidRPr="0072477A" w:rsidDel="00A75047">
          <w:rPr>
            <w:rFonts w:ascii="Times New Roman" w:hAnsi="Times New Roman" w:cs="Times New Roman"/>
            <w:i/>
            <w:sz w:val="24"/>
            <w:szCs w:val="24"/>
          </w:rPr>
          <w:delText>Alaria</w:delText>
        </w:r>
      </w:del>
      <w:r w:rsidR="00DF6081">
        <w:rPr>
          <w:rFonts w:ascii="Times New Roman" w:hAnsi="Times New Roman" w:cs="Times New Roman"/>
          <w:sz w:val="24"/>
          <w:szCs w:val="24"/>
        </w:rPr>
        <w:t>, with</w:t>
      </w:r>
      <w:r w:rsidRPr="0072477A">
        <w:rPr>
          <w:rFonts w:ascii="Times New Roman" w:hAnsi="Times New Roman" w:cs="Times New Roman"/>
          <w:sz w:val="24"/>
          <w:szCs w:val="24"/>
        </w:rPr>
        <w:t xml:space="preserve"> only </w:t>
      </w:r>
      <w:r w:rsidR="00DF6081">
        <w:rPr>
          <w:rFonts w:ascii="Times New Roman" w:hAnsi="Times New Roman" w:cs="Times New Roman"/>
          <w:sz w:val="24"/>
          <w:szCs w:val="24"/>
        </w:rPr>
        <w:t xml:space="preserve">one </w:t>
      </w:r>
      <w:ins w:id="749" w:author="donM" w:date="2015-11-24T13:30:00Z">
        <w:r w:rsidR="00A75047">
          <w:rPr>
            <w:rFonts w:ascii="Times New Roman" w:hAnsi="Times New Roman" w:cs="Times New Roman"/>
            <w:sz w:val="24"/>
            <w:szCs w:val="24"/>
          </w:rPr>
          <w:t xml:space="preserve">reported </w:t>
        </w:r>
      </w:ins>
      <w:r w:rsidRPr="0072477A">
        <w:rPr>
          <w:rFonts w:ascii="Times New Roman" w:hAnsi="Times New Roman" w:cs="Times New Roman"/>
          <w:sz w:val="24"/>
          <w:szCs w:val="24"/>
        </w:rPr>
        <w:t>human case</w:t>
      </w:r>
      <w:del w:id="750" w:author="donM" w:date="2015-11-24T13:30:00Z">
        <w:r w:rsidR="00DF6081" w:rsidDel="00A75047">
          <w:rPr>
            <w:rFonts w:ascii="Times New Roman" w:hAnsi="Times New Roman" w:cs="Times New Roman"/>
            <w:sz w:val="24"/>
            <w:szCs w:val="24"/>
          </w:rPr>
          <w:delText>,</w:delText>
        </w:r>
        <w:r w:rsidRPr="0072477A" w:rsidDel="00A75047">
          <w:rPr>
            <w:rFonts w:ascii="Times New Roman" w:hAnsi="Times New Roman" w:cs="Times New Roman"/>
            <w:sz w:val="24"/>
            <w:szCs w:val="24"/>
          </w:rPr>
          <w:delText xml:space="preserve"> </w:delText>
        </w:r>
        <w:r w:rsidR="00DF6081" w:rsidDel="00A75047">
          <w:rPr>
            <w:rFonts w:ascii="Times New Roman" w:hAnsi="Times New Roman" w:cs="Times New Roman"/>
            <w:sz w:val="24"/>
            <w:szCs w:val="24"/>
          </w:rPr>
          <w:delText xml:space="preserve">which </w:delText>
        </w:r>
        <w:r w:rsidRPr="0072477A" w:rsidDel="00A75047">
          <w:rPr>
            <w:rFonts w:ascii="Times New Roman" w:hAnsi="Times New Roman" w:cs="Times New Roman"/>
            <w:sz w:val="24"/>
            <w:szCs w:val="24"/>
          </w:rPr>
          <w:delText>occurr</w:delText>
        </w:r>
        <w:r w:rsidR="00DF6081" w:rsidDel="00A75047">
          <w:rPr>
            <w:rFonts w:ascii="Times New Roman" w:hAnsi="Times New Roman" w:cs="Times New Roman"/>
            <w:sz w:val="24"/>
            <w:szCs w:val="24"/>
          </w:rPr>
          <w:delText>ed</w:delText>
        </w:r>
      </w:del>
      <w:r w:rsidRPr="0072477A">
        <w:rPr>
          <w:rFonts w:ascii="Times New Roman" w:hAnsi="Times New Roman" w:cs="Times New Roman"/>
          <w:sz w:val="24"/>
          <w:szCs w:val="24"/>
        </w:rPr>
        <w:t xml:space="preserve"> in North America</w:t>
      </w:r>
      <w:r w:rsidR="00DF6081">
        <w:rPr>
          <w:rFonts w:ascii="Times New Roman" w:hAnsi="Times New Roman" w:cs="Times New Roman"/>
          <w:sz w:val="24"/>
          <w:szCs w:val="24"/>
        </w:rPr>
        <w:t>,</w:t>
      </w:r>
      <w:r w:rsidRPr="0072477A">
        <w:rPr>
          <w:rFonts w:ascii="Times New Roman" w:hAnsi="Times New Roman" w:cs="Times New Roman"/>
          <w:sz w:val="24"/>
          <w:szCs w:val="24"/>
        </w:rPr>
        <w:t xml:space="preserve"> </w:t>
      </w:r>
      <w:r w:rsidR="00DF6081">
        <w:rPr>
          <w:rFonts w:ascii="Times New Roman" w:hAnsi="Times New Roman" w:cs="Times New Roman"/>
          <w:sz w:val="24"/>
          <w:szCs w:val="24"/>
        </w:rPr>
        <w:t xml:space="preserve">and </w:t>
      </w:r>
      <w:r w:rsidRPr="0072477A">
        <w:rPr>
          <w:rFonts w:ascii="Times New Roman" w:hAnsi="Times New Roman" w:cs="Times New Roman"/>
          <w:sz w:val="24"/>
          <w:szCs w:val="24"/>
        </w:rPr>
        <w:t xml:space="preserve">caused by infection with </w:t>
      </w:r>
      <w:r w:rsidRPr="0072477A">
        <w:rPr>
          <w:rFonts w:ascii="Times New Roman" w:hAnsi="Times New Roman" w:cs="Times New Roman"/>
          <w:i/>
          <w:sz w:val="24"/>
          <w:szCs w:val="24"/>
        </w:rPr>
        <w:t>A. americana</w:t>
      </w:r>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PEVuZE5vdGU+PENpdGU+PEF1dGhvcj5GZXJuYW5kZXM8L0F1dGhvcj48WWVhcj4xOTc2PC9ZZWFy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PEVuZE5vdGU+PENpdGU+PEF1dGhvcj5GZXJuYW5kZXM8L0F1dGhvcj48WWVhcj4xOTc2PC9ZZWFy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(Fernandes et al., 1976, Freeman et al., 1976, McDonald et al., 1994)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However there are concerns in Europe regarding the zoonotic potential of </w:t>
      </w:r>
      <w:r w:rsidRPr="0072477A">
        <w:rPr>
          <w:rFonts w:ascii="Times New Roman" w:hAnsi="Times New Roman" w:cs="Times New Roman"/>
          <w:i/>
          <w:sz w:val="24"/>
          <w:szCs w:val="24"/>
        </w:rPr>
        <w:t xml:space="preserve">A. </w:t>
      </w:r>
      <w:del w:id="751" w:author="donM" w:date="2015-11-24T13:31:00Z">
        <w:r w:rsidRPr="0072477A" w:rsidDel="00A75047">
          <w:rPr>
            <w:rFonts w:ascii="Times New Roman" w:hAnsi="Times New Roman" w:cs="Times New Roman"/>
            <w:i/>
            <w:sz w:val="24"/>
            <w:szCs w:val="24"/>
          </w:rPr>
          <w:delText>A</w:delText>
        </w:r>
      </w:del>
      <w:ins w:id="752" w:author="donM" w:date="2015-11-24T13:31:00Z">
        <w:r w:rsidR="00A75047">
          <w:rPr>
            <w:rFonts w:ascii="Times New Roman" w:hAnsi="Times New Roman" w:cs="Times New Roman"/>
            <w:i/>
            <w:sz w:val="24"/>
            <w:szCs w:val="24"/>
          </w:rPr>
          <w:t>a</w:t>
        </w:r>
      </w:ins>
      <w:r w:rsidRPr="0072477A">
        <w:rPr>
          <w:rFonts w:ascii="Times New Roman" w:hAnsi="Times New Roman" w:cs="Times New Roman"/>
          <w:i/>
          <w:sz w:val="24"/>
          <w:szCs w:val="24"/>
        </w:rPr>
        <w:t xml:space="preserve">lata, </w:t>
      </w:r>
      <w:r w:rsidRPr="0072477A">
        <w:rPr>
          <w:rFonts w:ascii="Times New Roman" w:hAnsi="Times New Roman" w:cs="Times New Roman"/>
          <w:sz w:val="24"/>
          <w:szCs w:val="24"/>
        </w:rPr>
        <w:lastRenderedPageBreak/>
        <w:t xml:space="preserve">since it has been found in animals across </w:t>
      </w:r>
      <w:ins w:id="753" w:author="donM" w:date="2015-11-24T13:31:00Z">
        <w:r w:rsidR="00A75047">
          <w:rPr>
            <w:rFonts w:ascii="Times New Roman" w:hAnsi="Times New Roman" w:cs="Times New Roman"/>
            <w:sz w:val="24"/>
            <w:szCs w:val="24"/>
          </w:rPr>
          <w:t xml:space="preserve">the continent </w:t>
        </w:r>
      </w:ins>
      <w:del w:id="754" w:author="donM" w:date="2015-11-24T13:31:00Z">
        <w:r w:rsidRPr="0072477A" w:rsidDel="00A75047">
          <w:rPr>
            <w:rFonts w:ascii="Times New Roman" w:hAnsi="Times New Roman" w:cs="Times New Roman"/>
            <w:sz w:val="24"/>
            <w:szCs w:val="24"/>
          </w:rPr>
          <w:delText>Europe</w:delText>
        </w:r>
      </w:del>
      <w:r w:rsidRPr="0072477A">
        <w:rPr>
          <w:rFonts w:ascii="Times New Roman" w:hAnsi="Times New Roman" w:cs="Times New Roman"/>
          <w:sz w:val="24"/>
          <w:szCs w:val="24"/>
        </w:rPr>
        <w:t xml:space="preserve">, particularly wild boars and foxes (Table </w:t>
      </w:r>
      <w:r w:rsidR="00120A16">
        <w:rPr>
          <w:rFonts w:ascii="Times New Roman" w:hAnsi="Times New Roman" w:cs="Times New Roman"/>
          <w:sz w:val="24"/>
          <w:szCs w:val="24"/>
        </w:rPr>
        <w:t>3</w:t>
      </w:r>
      <w:r w:rsidRPr="0072477A">
        <w:rPr>
          <w:rFonts w:ascii="Times New Roman" w:hAnsi="Times New Roman" w:cs="Times New Roman"/>
          <w:sz w:val="24"/>
          <w:szCs w:val="24"/>
        </w:rPr>
        <w:t>).</w:t>
      </w:r>
      <w:r>
        <w:rPr>
          <w:rFonts w:ascii="Times New Roman" w:hAnsi="Times New Roman" w:cs="Times New Roman"/>
          <w:sz w:val="24"/>
          <w:szCs w:val="24"/>
        </w:rPr>
        <w:t xml:space="preserve"> </w:t>
      </w:r>
      <w:r w:rsidRPr="0072477A">
        <w:rPr>
          <w:rFonts w:ascii="Times New Roman" w:hAnsi="Times New Roman" w:cs="Times New Roman"/>
          <w:sz w:val="24"/>
          <w:szCs w:val="24"/>
        </w:rPr>
        <w:t xml:space="preserve">Wild boars are a common paratenic host </w:t>
      </w:r>
      <w:del w:id="755" w:author="donM" w:date="2015-11-24T13:32:00Z">
        <w:r w:rsidRPr="0072477A" w:rsidDel="00A75047">
          <w:rPr>
            <w:rFonts w:ascii="Times New Roman" w:hAnsi="Times New Roman" w:cs="Times New Roman"/>
            <w:sz w:val="24"/>
            <w:szCs w:val="24"/>
          </w:rPr>
          <w:delText xml:space="preserve">of </w:delText>
        </w:r>
        <w:r w:rsidRPr="0072477A" w:rsidDel="00A75047">
          <w:rPr>
            <w:rFonts w:ascii="Times New Roman" w:hAnsi="Times New Roman" w:cs="Times New Roman"/>
            <w:i/>
            <w:sz w:val="24"/>
            <w:szCs w:val="24"/>
          </w:rPr>
          <w:delText xml:space="preserve">A. alata </w:delText>
        </w:r>
      </w:del>
      <w:r w:rsidRPr="0072477A">
        <w:rPr>
          <w:rFonts w:ascii="Times New Roman" w:hAnsi="Times New Roman" w:cs="Times New Roman"/>
          <w:sz w:val="24"/>
          <w:szCs w:val="24"/>
        </w:rPr>
        <w:t xml:space="preserve">in Europe and may be the cause of future zoonotic infections of </w:t>
      </w:r>
      <w:r w:rsidRPr="0072477A">
        <w:rPr>
          <w:rFonts w:ascii="Times New Roman" w:hAnsi="Times New Roman" w:cs="Times New Roman"/>
          <w:i/>
          <w:sz w:val="24"/>
          <w:szCs w:val="24"/>
        </w:rPr>
        <w:t xml:space="preserve">A. alata </w:t>
      </w:r>
      <w:r w:rsidRPr="0072477A">
        <w:rPr>
          <w:rFonts w:ascii="Times New Roman" w:hAnsi="Times New Roman" w:cs="Times New Roman"/>
          <w:sz w:val="24"/>
          <w:szCs w:val="24"/>
        </w:rPr>
        <w:t>in humans.</w:t>
      </w:r>
    </w:p>
    <w:p w:rsidR="00955553"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color w:val="000000"/>
          <w:sz w:val="24"/>
          <w:szCs w:val="24"/>
          <w:shd w:val="clear" w:color="auto" w:fill="FFFFFF"/>
        </w:rPr>
        <w:t xml:space="preserve">Baylisascariasis </w:t>
      </w:r>
      <w:r>
        <w:rPr>
          <w:rFonts w:ascii="Times New Roman" w:hAnsi="Times New Roman" w:cs="Times New Roman"/>
          <w:color w:val="000000"/>
          <w:sz w:val="24"/>
          <w:szCs w:val="24"/>
          <w:shd w:val="clear" w:color="auto" w:fill="FFFFFF"/>
        </w:rPr>
        <w:t xml:space="preserve">and Angiostrongyliasis are </w:t>
      </w:r>
      <w:r w:rsidRPr="0072477A">
        <w:rPr>
          <w:rFonts w:ascii="Times New Roman" w:hAnsi="Times New Roman" w:cs="Times New Roman"/>
          <w:color w:val="000000"/>
          <w:sz w:val="24"/>
          <w:szCs w:val="24"/>
          <w:shd w:val="clear" w:color="auto" w:fill="FFFFFF"/>
        </w:rPr>
        <w:t>infection</w:t>
      </w:r>
      <w:r>
        <w:rPr>
          <w:rFonts w:ascii="Times New Roman" w:hAnsi="Times New Roman" w:cs="Times New Roman"/>
          <w:color w:val="000000"/>
          <w:sz w:val="24"/>
          <w:szCs w:val="24"/>
          <w:shd w:val="clear" w:color="auto" w:fill="FFFFFF"/>
        </w:rPr>
        <w:t>s</w:t>
      </w:r>
      <w:r w:rsidRPr="0072477A">
        <w:rPr>
          <w:rFonts w:ascii="Times New Roman" w:hAnsi="Times New Roman" w:cs="Times New Roman"/>
          <w:color w:val="000000"/>
          <w:sz w:val="24"/>
          <w:szCs w:val="24"/>
          <w:shd w:val="clear" w:color="auto" w:fill="FFFFFF"/>
        </w:rPr>
        <w:t xml:space="preserve"> caused </w:t>
      </w:r>
      <w:r w:rsidR="00114835">
        <w:rPr>
          <w:rFonts w:ascii="Times New Roman" w:hAnsi="Times New Roman" w:cs="Times New Roman"/>
          <w:color w:val="000000"/>
          <w:sz w:val="24"/>
          <w:szCs w:val="24"/>
          <w:shd w:val="clear" w:color="auto" w:fill="FFFFFF"/>
        </w:rPr>
        <w:t>by the</w:t>
      </w:r>
      <w:r w:rsidRPr="0072477A">
        <w:rPr>
          <w:rFonts w:ascii="Times New Roman" w:hAnsi="Times New Roman" w:cs="Times New Roman"/>
          <w:color w:val="000000"/>
          <w:sz w:val="24"/>
          <w:szCs w:val="24"/>
          <w:shd w:val="clear" w:color="auto" w:fill="FFFFFF"/>
        </w:rPr>
        <w:t xml:space="preserve"> nematode</w:t>
      </w:r>
      <w:r>
        <w:rPr>
          <w:rFonts w:ascii="Times New Roman" w:hAnsi="Times New Roman" w:cs="Times New Roman"/>
          <w:color w:val="000000"/>
          <w:sz w:val="24"/>
          <w:szCs w:val="24"/>
          <w:shd w:val="clear" w:color="auto" w:fill="FFFFFF"/>
        </w:rPr>
        <w:t>s</w:t>
      </w:r>
      <w:r w:rsidR="00114835">
        <w:rPr>
          <w:rFonts w:ascii="Times New Roman" w:hAnsi="Times New Roman" w:cs="Times New Roman"/>
          <w:color w:val="000000"/>
          <w:sz w:val="24"/>
          <w:szCs w:val="24"/>
          <w:shd w:val="clear" w:color="auto" w:fill="FFFFFF"/>
        </w:rPr>
        <w:t xml:space="preserve"> </w:t>
      </w:r>
      <w:r w:rsidR="00114835">
        <w:rPr>
          <w:rFonts w:ascii="Times New Roman" w:hAnsi="Times New Roman" w:cs="Times New Roman"/>
          <w:i/>
          <w:color w:val="000000"/>
          <w:sz w:val="24"/>
          <w:szCs w:val="24"/>
          <w:shd w:val="clear" w:color="auto" w:fill="FFFFFF"/>
        </w:rPr>
        <w:t xml:space="preserve">Baylisascaris procyonis </w:t>
      </w:r>
      <w:r w:rsidR="00114835">
        <w:rPr>
          <w:rFonts w:ascii="Times New Roman" w:hAnsi="Times New Roman" w:cs="Times New Roman"/>
          <w:color w:val="000000"/>
          <w:sz w:val="24"/>
          <w:szCs w:val="24"/>
          <w:shd w:val="clear" w:color="auto" w:fill="FFFFFF"/>
        </w:rPr>
        <w:t xml:space="preserve">and </w:t>
      </w:r>
      <w:r w:rsidR="00114835">
        <w:rPr>
          <w:rFonts w:ascii="Times New Roman" w:hAnsi="Times New Roman" w:cs="Times New Roman"/>
          <w:i/>
          <w:color w:val="000000"/>
          <w:sz w:val="24"/>
          <w:szCs w:val="24"/>
          <w:shd w:val="clear" w:color="auto" w:fill="FFFFFF"/>
        </w:rPr>
        <w:t>Angiostrongyl</w:t>
      </w:r>
      <w:ins w:id="756" w:author="donM" w:date="2015-11-24T13:33:00Z">
        <w:r w:rsidR="00A75047">
          <w:rPr>
            <w:rFonts w:ascii="Times New Roman" w:hAnsi="Times New Roman" w:cs="Times New Roman"/>
            <w:i/>
            <w:color w:val="000000"/>
            <w:sz w:val="24"/>
            <w:szCs w:val="24"/>
            <w:shd w:val="clear" w:color="auto" w:fill="FFFFFF"/>
          </w:rPr>
          <w:t>us</w:t>
        </w:r>
      </w:ins>
      <w:del w:id="757" w:author="donM" w:date="2015-11-24T13:32:00Z">
        <w:r w:rsidR="00114835" w:rsidDel="00A75047">
          <w:rPr>
            <w:rFonts w:ascii="Times New Roman" w:hAnsi="Times New Roman" w:cs="Times New Roman"/>
            <w:i/>
            <w:color w:val="000000"/>
            <w:sz w:val="24"/>
            <w:szCs w:val="24"/>
            <w:shd w:val="clear" w:color="auto" w:fill="FFFFFF"/>
          </w:rPr>
          <w:delText>y</w:delText>
        </w:r>
      </w:del>
      <w:del w:id="758" w:author="donM" w:date="2015-11-24T13:33:00Z">
        <w:r w:rsidR="00114835" w:rsidDel="00A75047">
          <w:rPr>
            <w:rFonts w:ascii="Times New Roman" w:hAnsi="Times New Roman" w:cs="Times New Roman"/>
            <w:i/>
            <w:color w:val="000000"/>
            <w:sz w:val="24"/>
            <w:szCs w:val="24"/>
            <w:shd w:val="clear" w:color="auto" w:fill="FFFFFF"/>
          </w:rPr>
          <w:delText>s</w:delText>
        </w:r>
      </w:del>
      <w:r w:rsidR="00114835">
        <w:rPr>
          <w:rFonts w:ascii="Times New Roman" w:hAnsi="Times New Roman" w:cs="Times New Roman"/>
          <w:i/>
          <w:color w:val="000000"/>
          <w:sz w:val="24"/>
          <w:szCs w:val="24"/>
          <w:shd w:val="clear" w:color="auto" w:fill="FFFFFF"/>
        </w:rPr>
        <w:t xml:space="preserve"> </w:t>
      </w:r>
      <w:r w:rsidR="00114835">
        <w:rPr>
          <w:rFonts w:ascii="Times New Roman" w:hAnsi="Times New Roman" w:cs="Times New Roman"/>
          <w:color w:val="000000"/>
          <w:sz w:val="24"/>
          <w:szCs w:val="24"/>
          <w:shd w:val="clear" w:color="auto" w:fill="FFFFFF"/>
        </w:rPr>
        <w:t>sp</w:t>
      </w:r>
      <w:ins w:id="759" w:author="donM" w:date="2015-11-24T15:03:00Z">
        <w:r w:rsidR="00646179">
          <w:rPr>
            <w:rFonts w:ascii="Times New Roman" w:hAnsi="Times New Roman" w:cs="Times New Roman"/>
            <w:color w:val="000000"/>
            <w:sz w:val="24"/>
            <w:szCs w:val="24"/>
            <w:shd w:val="clear" w:color="auto" w:fill="FFFFFF"/>
          </w:rPr>
          <w:t>p.</w:t>
        </w:r>
      </w:ins>
      <w:del w:id="760" w:author="donM" w:date="2015-11-24T15:03:00Z">
        <w:r w:rsidR="00114835" w:rsidDel="00646179">
          <w:rPr>
            <w:rFonts w:ascii="Times New Roman" w:hAnsi="Times New Roman" w:cs="Times New Roman"/>
            <w:color w:val="000000"/>
            <w:sz w:val="24"/>
            <w:szCs w:val="24"/>
            <w:shd w:val="clear" w:color="auto" w:fill="FFFFFF"/>
          </w:rPr>
          <w:delText>ecies</w:delText>
        </w:r>
      </w:del>
      <w:ins w:id="761" w:author="donM" w:date="2015-11-24T13:33:00Z">
        <w:r w:rsidR="00A75047">
          <w:rPr>
            <w:rFonts w:ascii="Times New Roman" w:hAnsi="Times New Roman" w:cs="Times New Roman"/>
            <w:color w:val="000000"/>
            <w:sz w:val="24"/>
            <w:szCs w:val="24"/>
            <w:shd w:val="clear" w:color="auto" w:fill="FFFFFF"/>
          </w:rPr>
          <w:t>,</w:t>
        </w:r>
      </w:ins>
      <w:r w:rsidR="00DA6267">
        <w:rPr>
          <w:rFonts w:ascii="Times New Roman" w:hAnsi="Times New Roman" w:cs="Times New Roman"/>
          <w:color w:val="000000"/>
          <w:sz w:val="24"/>
          <w:szCs w:val="24"/>
          <w:shd w:val="clear" w:color="auto" w:fill="FFFFFF"/>
        </w:rPr>
        <w:t xml:space="preserve"> respectively</w:t>
      </w:r>
      <w:r>
        <w:rPr>
          <w:rFonts w:ascii="Times New Roman" w:hAnsi="Times New Roman" w:cs="Times New Roman"/>
          <w:color w:val="000000"/>
          <w:sz w:val="24"/>
          <w:szCs w:val="24"/>
          <w:shd w:val="clear" w:color="auto" w:fill="FFFFFF"/>
        </w:rPr>
        <w:t xml:space="preserve">. A survey of birds and mammals in the USA found </w:t>
      </w:r>
      <w:r>
        <w:rPr>
          <w:rFonts w:ascii="Times New Roman" w:hAnsi="Times New Roman" w:cs="Times New Roman"/>
          <w:i/>
          <w:color w:val="000000"/>
          <w:sz w:val="24"/>
          <w:szCs w:val="24"/>
          <w:shd w:val="clear" w:color="auto" w:fill="FFFFFF"/>
        </w:rPr>
        <w:t xml:space="preserve">B. procyonis </w:t>
      </w:r>
      <w:r>
        <w:rPr>
          <w:rFonts w:ascii="Times New Roman" w:hAnsi="Times New Roman" w:cs="Times New Roman"/>
          <w:color w:val="000000"/>
          <w:sz w:val="24"/>
          <w:szCs w:val="24"/>
          <w:shd w:val="clear" w:color="auto" w:fill="FFFFFF"/>
        </w:rPr>
        <w:t>in 87 birds (18 species) and 64 mammals (8 species), including racco</w:t>
      </w:r>
      <w:r w:rsidR="004F5C3D">
        <w:rPr>
          <w:rFonts w:ascii="Times New Roman" w:hAnsi="Times New Roman" w:cs="Times New Roman"/>
          <w:color w:val="000000"/>
          <w:sz w:val="24"/>
          <w:szCs w:val="24"/>
          <w:shd w:val="clear" w:color="auto" w:fill="FFFFFF"/>
        </w:rPr>
        <w:t>o</w:t>
      </w:r>
      <w:r>
        <w:rPr>
          <w:rFonts w:ascii="Times New Roman" w:hAnsi="Times New Roman" w:cs="Times New Roman"/>
          <w:color w:val="000000"/>
          <w:sz w:val="24"/>
          <w:szCs w:val="24"/>
          <w:shd w:val="clear" w:color="auto" w:fill="FFFFFF"/>
        </w:rPr>
        <w:t>ns</w:t>
      </w:r>
      <w:r w:rsidR="00114835">
        <w:rPr>
          <w:rFonts w:ascii="Times New Roman" w:hAnsi="Times New Roman" w:cs="Times New Roman"/>
          <w:color w:val="000000"/>
          <w:sz w:val="24"/>
          <w:szCs w:val="24"/>
          <w:shd w:val="clear" w:color="auto" w:fill="FFFFFF"/>
        </w:rPr>
        <w:t xml:space="preserve"> </w:t>
      </w:r>
      <w:r w:rsidR="00DF6E48">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&lt;EndNote&gt;&lt;Cite&gt;&lt;Author&gt;Evans&lt;/Author&gt;&lt;Year&gt;2002&lt;/Year&gt;&lt;RecNum&gt;2728&lt;/RecNum&gt;&lt;DisplayText&gt;(Evans, 2002a)&lt;/DisplayText&gt;&lt;record&gt;&lt;rec-number&gt;2728&lt;/rec-number&gt;&lt;foreign-keys&gt;&lt;key app="EN" db-id="x929ase9e2aadde2vfixzatk2xtxr9dve5fe"&gt;2728&lt;/key&gt;&lt;/foreign-keys&gt;&lt;ref-type name="Journal Article"&gt;17&lt;/ref-type&gt;&lt;contributors&gt;&lt;authors&gt;&lt;author&gt;Evans, R. H.&lt;/author&gt;&lt;/authors&gt;&lt;/contributors&gt;&lt;auth-address&gt;Orange County Vector Control District, Garden Grove, California 92843, USA. ocvcd@aol.com&lt;/auth-address&gt;&lt;titles&gt;&lt;title&gt;Baylisascaris procyonis (Nematoda: Ascarididae) larva migrans in free-ranging wildlife in Orange County, California&lt;/title&gt;&lt;secondary-title&gt;J Parasitol&lt;/secondary-title&gt;&lt;alt-title&gt;The Journal of parasitology&lt;/alt-title&gt;&lt;/titles&gt;&lt;periodical&gt;&lt;full-title&gt;Journal of Parasitology&lt;/full-title&gt;&lt;abbr-1&gt;J. Parasitol.&lt;/abbr-1&gt;&lt;abbr-2&gt;J Parasitol&lt;/abbr-2&gt;&lt;/periodical&gt;&lt;alt-periodical&gt;&lt;full-title&gt;The Journal of Parasitology&lt;/full-title&gt;&lt;/alt-periodical&gt;&lt;pages&gt;299-301&lt;/pages&gt;&lt;volume&gt;88&lt;/volume&gt;&lt;number&gt;2&lt;/number&gt;&lt;edition&gt;2002/06/11&lt;/edition&gt;&lt;keywords&gt;&lt;keyword&gt;Animals&lt;/keyword&gt;&lt;keyword&gt;Animals, Wild/*parasitology&lt;/keyword&gt;&lt;keyword&gt;Birds/*parasitology&lt;/keyword&gt;&lt;keyword&gt;Brain/parasitology&lt;/keyword&gt;&lt;keyword&gt;California/epidemiology&lt;/keyword&gt;&lt;keyword&gt;Nematoda/*growth &amp;amp; development&lt;/keyword&gt;&lt;keyword&gt;Nematode Infections/epidemiology/parasitology/*veterinary&lt;/keyword&gt;&lt;keyword&gt;Nervous System Diseases/epidemiology/parasitology/veterinary&lt;/keyword&gt;&lt;keyword&gt;Retrospective Studies&lt;/keyword&gt;&lt;/keywords&gt;&lt;dates&gt;&lt;year&gt;2002&lt;/year&gt;&lt;pub-dates&gt;&lt;date&gt;Apr&lt;/date&gt;&lt;/pub-dates&gt;&lt;/dates&gt;&lt;isbn&gt;0022-3395 (Print)&amp;#xD;0022-3395&lt;/isbn&gt;&lt;accession-num&gt;12054001&lt;/accession-num&gt;&lt;urls&gt;&lt;/urls&gt;&lt;electronic-resource-num&gt;10.1645/0022-3395(2002)088[0299:bpnalm]2.0.co;2&lt;/electronic-resource-num&gt;&lt;remote-database-provider&gt;NLM&lt;/remote-database-provider&gt;&lt;language&gt;eng&lt;/language&gt;&lt;/record&gt;&lt;/Cite&gt;&lt;/EndNote&gt;</w:instrText>
      </w:r>
      <w:r w:rsidR="00DF6E48">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(Evans, 2002a)</w:t>
      </w:r>
      <w:r w:rsidR="00DF6E48">
        <w:rPr>
          <w:rFonts w:ascii="Times New Roman" w:hAnsi="Times New Roman" w:cs="Times New Roman"/>
          <w:color w:val="000000"/>
          <w:sz w:val="24"/>
          <w:szCs w:val="24"/>
          <w:shd w:val="clear" w:color="auto" w:fill="FFFFFF"/>
        </w:rPr>
        <w:fldChar w:fldCharType="end"/>
      </w:r>
      <w:r w:rsidR="00114835">
        <w:rPr>
          <w:rFonts w:ascii="Times New Roman" w:hAnsi="Times New Roman" w:cs="Times New Roman"/>
          <w:noProof/>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Raccoons pose the most threat to humans due to the close association between human habitats and these animals</w:t>
      </w:r>
      <w:r>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&lt;EndNote&gt;&lt;Cite&gt;&lt;Author&gt;Evans&lt;/Author&gt;&lt;Year&gt;2002&lt;/Year&gt;&lt;RecNum&gt;2728&lt;/RecNum&gt;&lt;DisplayText&gt;(Evans, 2002a)&lt;/DisplayText&gt;&lt;record&gt;&lt;rec-number&gt;2728&lt;/rec-number&gt;&lt;foreign-keys&gt;&lt;key app="EN" db-id="x929ase9e2aadde2vfixzatk2xtxr9dve5fe"&gt;2728&lt;/key&gt;&lt;/foreign-keys&gt;&lt;ref-type name="Journal Article"&gt;17&lt;/ref-type&gt;&lt;contributors&gt;&lt;authors&gt;&lt;author&gt;Evans, R. H.&lt;/author&gt;&lt;/authors&gt;&lt;/contributors&gt;&lt;auth-address&gt;Orange County Vector Control District, Garden Grove, California 92843, USA. ocvcd@aol.com&lt;/auth-address&gt;&lt;titles&gt;&lt;title&gt;Baylisascaris procyonis (Nematoda: Ascarididae) larva migrans in free-ranging wildlife in Orange County, California&lt;/title&gt;&lt;secondary-title&gt;J Parasitol&lt;/secondary-title&gt;&lt;alt-title&gt;The Journal of parasitology&lt;/alt-title&gt;&lt;/titles&gt;&lt;periodical&gt;&lt;full-title&gt;Journal of Parasitology&lt;/full-title&gt;&lt;abbr-1&gt;J. Parasitol.&lt;/abbr-1&gt;&lt;abbr-2&gt;J Parasitol&lt;/abbr-2&gt;&lt;/periodical&gt;&lt;alt-periodical&gt;&lt;full-title&gt;The Journal of Parasitology&lt;/full-title&gt;&lt;/alt-periodical&gt;&lt;pages&gt;299-301&lt;/pages&gt;&lt;volume&gt;88&lt;/volume&gt;&lt;number&gt;2&lt;/number&gt;&lt;edition&gt;2002/06/11&lt;/edition&gt;&lt;keywords&gt;&lt;keyword&gt;Animals&lt;/keyword&gt;&lt;keyword&gt;Animals, Wild/*parasitology&lt;/keyword&gt;&lt;keyword&gt;Birds/*parasitology&lt;/keyword&gt;&lt;keyword&gt;Brain/parasitology&lt;/keyword&gt;&lt;keyword&gt;California/epidemiology&lt;/keyword&gt;&lt;keyword&gt;Nematoda/*growth &amp;amp; development&lt;/keyword&gt;&lt;keyword&gt;Nematode Infections/epidemiology/parasitology/*veterinary&lt;/keyword&gt;&lt;keyword&gt;Nervous System Diseases/epidemiology/parasitology/veterinary&lt;/keyword&gt;&lt;keyword&gt;Retrospective Studies&lt;/keyword&gt;&lt;/keywords&gt;&lt;dates&gt;&lt;year&gt;2002&lt;/year&gt;&lt;pub-dates&gt;&lt;date&gt;Apr&lt;/date&gt;&lt;/pub-dates&gt;&lt;/dates&gt;&lt;isbn&gt;0022-3395 (Print)&amp;#xD;0022-3395&lt;/isbn&gt;&lt;accession-num&gt;12054001&lt;/accession-num&gt;&lt;urls&gt;&lt;/urls&gt;&lt;electronic-resource-num&gt;10.1645/0022-3395(2002)088[0299:bpnalm]2.0.co;2&lt;/electronic-resource-num&gt;&lt;remote-database-provider&gt;NLM&lt;/remote-database-provider&gt;&lt;language&gt;eng&lt;/language&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(Evans, 2002a)</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A. cantonensis </w:t>
      </w:r>
      <w:r>
        <w:rPr>
          <w:rFonts w:ascii="Times New Roman" w:hAnsi="Times New Roman" w:cs="Times New Roman"/>
          <w:color w:val="000000"/>
          <w:sz w:val="24"/>
          <w:szCs w:val="24"/>
          <w:shd w:val="clear" w:color="auto" w:fill="FFFFFF"/>
        </w:rPr>
        <w:t xml:space="preserve">is known colloquially as the rat lung worm, the </w:t>
      </w:r>
      <w:ins w:id="762" w:author="donM" w:date="2015-11-24T13:34:00Z">
        <w:r w:rsidR="00A75047">
          <w:rPr>
            <w:rFonts w:ascii="Times New Roman" w:hAnsi="Times New Roman" w:cs="Times New Roman"/>
            <w:color w:val="000000"/>
            <w:sz w:val="24"/>
            <w:szCs w:val="24"/>
            <w:shd w:val="clear" w:color="auto" w:fill="FFFFFF"/>
          </w:rPr>
          <w:t xml:space="preserve">rat being the </w:t>
        </w:r>
      </w:ins>
      <w:r>
        <w:rPr>
          <w:rFonts w:ascii="Times New Roman" w:hAnsi="Times New Roman" w:cs="Times New Roman"/>
          <w:color w:val="000000"/>
          <w:sz w:val="24"/>
          <w:szCs w:val="24"/>
          <w:shd w:val="clear" w:color="auto" w:fill="FFFFFF"/>
        </w:rPr>
        <w:t xml:space="preserve">main definitive host of this parasite, and </w:t>
      </w:r>
      <w:ins w:id="763" w:author="donM" w:date="2015-11-24T13:35:00Z">
        <w:r w:rsidR="00A75047">
          <w:rPr>
            <w:rFonts w:ascii="Times New Roman" w:hAnsi="Times New Roman" w:cs="Times New Roman"/>
            <w:color w:val="000000"/>
            <w:sz w:val="24"/>
            <w:szCs w:val="24"/>
            <w:shd w:val="clear" w:color="auto" w:fill="FFFFFF"/>
          </w:rPr>
          <w:t xml:space="preserve">it </w:t>
        </w:r>
      </w:ins>
      <w:r>
        <w:rPr>
          <w:rFonts w:ascii="Times New Roman" w:hAnsi="Times New Roman" w:cs="Times New Roman"/>
          <w:color w:val="000000"/>
          <w:sz w:val="24"/>
          <w:szCs w:val="24"/>
          <w:shd w:val="clear" w:color="auto" w:fill="FFFFFF"/>
        </w:rPr>
        <w:t xml:space="preserve">is found worldwide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&lt;EndNote&gt;&lt;Cite&gt;&lt;Author&gt;Aghazadeh&lt;/Author&gt;&lt;Year&gt;2015&lt;/Year&gt;&lt;RecNum&gt;4454&lt;/RecNum&gt;&lt;DisplayText&gt;(Aghazadeh et al., 2015)&lt;/DisplayText&gt;&lt;record&gt;&lt;rec-number&gt;4454&lt;/rec-number&gt;&lt;foreign-keys&gt;&lt;key app="EN" db-id="x929ase9e2aadde2vfixzatk2xtxr9dve5fe"&gt;4454&lt;/key&gt;&lt;/foreign-keys&gt;&lt;ref-type name="Journal Article"&gt;17&lt;/ref-type&gt;&lt;contributors&gt;&lt;authors&gt;&lt;author&gt;Aghazadeh, M.&lt;/author&gt;&lt;author&gt;Jones, M. K.&lt;/author&gt;&lt;author&gt;Aland, K. V.&lt;/author&gt;&lt;author&gt;Reid, S. A.&lt;/author&gt;&lt;author&gt;Traub, R. J.&lt;/author&gt;&lt;author&gt;McCarthy, J. S.&lt;/author&gt;&lt;author&gt;Lee, R.&lt;/author&gt;&lt;/authors&gt;&lt;/contributors&gt;&lt;auth-address&gt;1 School of Veterinary Science, The University of Queensland , Gatton, Queensland, Australia .&lt;/auth-address&gt;&lt;titles&gt;&lt;title&gt;Emergence of neural angiostrongyliasis in eastern australia&lt;/title&gt;&lt;secondary-title&gt;Vector Borne Zoonotic Dis&lt;/secondary-title&gt;&lt;alt-title&gt;Vector borne and zoonotic diseases (Larchmont, N.Y.)&lt;/alt-title&gt;&lt;/titles&gt;&lt;periodical&gt;&lt;full-title&gt;Vector Borne and Zoonotic Diseases&lt;/full-title&gt;&lt;abbr-1&gt;Vector Borne Zoonotic Dis.&lt;/abbr-1&gt;&lt;abbr-2&gt;Vector Borne Zoonotic Dis&lt;/abbr-2&gt;&lt;abbr-3&gt;Vector Borne &amp;amp; Zoonotic Diseases&lt;/abbr-3&gt;&lt;/periodical&gt;&lt;pages&gt;184-90&lt;/pages&gt;&lt;volume&gt;15&lt;/volume&gt;&lt;number&gt;3&lt;/number&gt;&lt;edition&gt;2015/03/21&lt;/edition&gt;&lt;keywords&gt;&lt;keyword&gt;Angiostrongylus cantonensis&lt;/keyword&gt;&lt;keyword&gt;Angiostrongylus mackerrasae&lt;/keyword&gt;&lt;keyword&gt;Australia&lt;/keyword&gt;&lt;keyword&gt;Rat lungworm&lt;/keyword&gt;&lt;/keywords&gt;&lt;dates&gt;&lt;year&gt;2015&lt;/year&gt;&lt;pub-dates&gt;&lt;date&gt;Mar&lt;/date&gt;&lt;/pub-dates&gt;&lt;/dates&gt;&lt;isbn&gt;1530-3667&lt;/isbn&gt;&lt;accession-num&gt;25793473&lt;/accession-num&gt;&lt;urls&gt;&lt;/urls&gt;&lt;electronic-resource-num&gt;10.1089/vbz.2014.1622&lt;/electronic-resource-num&gt;&lt;remote-database-provider&gt;NLM&lt;/remote-database-provider&gt;&lt;language&gt;eng&lt;/language&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(Aghazadeh et al., 2015)</w:t>
      </w:r>
      <w:r w:rsidR="00DF6E48" w:rsidRPr="0072477A">
        <w:rPr>
          <w:rFonts w:ascii="Times New Roman" w:hAnsi="Times New Roman" w:cs="Times New Roman"/>
          <w:color w:val="000000"/>
          <w:sz w:val="24"/>
          <w:szCs w:val="24"/>
          <w:shd w:val="clear" w:color="auto" w:fill="FFFFFF"/>
        </w:rPr>
        <w:fldChar w:fldCharType="end"/>
      </w:r>
      <w:r w:rsidR="003B0151">
        <w:rPr>
          <w:rFonts w:ascii="Times New Roman" w:hAnsi="Times New Roman" w:cs="Times New Roman"/>
          <w:color w:val="000000"/>
          <w:sz w:val="24"/>
          <w:szCs w:val="24"/>
          <w:shd w:val="clear" w:color="auto" w:fill="FFFFFF"/>
        </w:rPr>
        <w:t>.</w:t>
      </w:r>
      <w:r w:rsidR="00DA6267">
        <w:rPr>
          <w:rFonts w:ascii="Times New Roman" w:hAnsi="Times New Roman" w:cs="Times New Roman"/>
          <w:color w:val="000000"/>
          <w:sz w:val="24"/>
          <w:szCs w:val="24"/>
          <w:shd w:val="clear" w:color="auto" w:fill="FFFFFF"/>
        </w:rPr>
        <w:t xml:space="preserve"> Rats, much like raccoons, are </w:t>
      </w:r>
      <w:ins w:id="764" w:author="donM" w:date="2015-11-24T13:35:00Z">
        <w:r w:rsidR="001E6B85">
          <w:rPr>
            <w:rFonts w:ascii="Times New Roman" w:hAnsi="Times New Roman" w:cs="Times New Roman"/>
            <w:color w:val="000000"/>
            <w:sz w:val="24"/>
            <w:szCs w:val="24"/>
            <w:shd w:val="clear" w:color="auto" w:fill="FFFFFF"/>
          </w:rPr>
          <w:t>common</w:t>
        </w:r>
      </w:ins>
      <w:del w:id="765" w:author="donM" w:date="2015-11-24T13:36:00Z">
        <w:r w:rsidR="00DA6267" w:rsidDel="00BF0B54">
          <w:rPr>
            <w:rFonts w:ascii="Times New Roman" w:hAnsi="Times New Roman" w:cs="Times New Roman"/>
            <w:color w:val="000000"/>
            <w:sz w:val="24"/>
            <w:szCs w:val="24"/>
            <w:shd w:val="clear" w:color="auto" w:fill="FFFFFF"/>
          </w:rPr>
          <w:delText>found in</w:delText>
        </w:r>
      </w:del>
      <w:ins w:id="766" w:author="donM" w:date="2015-11-24T13:36:00Z">
        <w:r w:rsidR="00BF0B54">
          <w:rPr>
            <w:rFonts w:ascii="Times New Roman" w:hAnsi="Times New Roman" w:cs="Times New Roman"/>
            <w:color w:val="000000"/>
            <w:sz w:val="24"/>
            <w:szCs w:val="24"/>
            <w:shd w:val="clear" w:color="auto" w:fill="FFFFFF"/>
          </w:rPr>
          <w:t xml:space="preserve">inhabitants of </w:t>
        </w:r>
      </w:ins>
      <w:r w:rsidR="00DA6267">
        <w:rPr>
          <w:rFonts w:ascii="Times New Roman" w:hAnsi="Times New Roman" w:cs="Times New Roman"/>
          <w:color w:val="000000"/>
          <w:sz w:val="24"/>
          <w:szCs w:val="24"/>
          <w:shd w:val="clear" w:color="auto" w:fill="FFFFFF"/>
        </w:rPr>
        <w:t xml:space="preserve"> urban environments.</w:t>
      </w:r>
    </w:p>
    <w:p w:rsidR="00955553" w:rsidRPr="0072477A"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i/>
          <w:color w:val="000000"/>
          <w:sz w:val="24"/>
          <w:szCs w:val="24"/>
          <w:shd w:val="clear" w:color="auto" w:fill="FFFFFF"/>
        </w:rPr>
        <w:t xml:space="preserve">B. procyonis </w:t>
      </w:r>
      <w:r w:rsidRPr="0072477A">
        <w:rPr>
          <w:rFonts w:ascii="Times New Roman" w:hAnsi="Times New Roman" w:cs="Times New Roman"/>
          <w:color w:val="000000"/>
          <w:sz w:val="24"/>
          <w:szCs w:val="24"/>
          <w:shd w:val="clear" w:color="auto" w:fill="FFFFFF"/>
        </w:rPr>
        <w:t xml:space="preserve">has been found in animals from USA, Germany, Canada, China and Japan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PEVuZE5vdGU+PENpdGU+PEF1dGhvcj5KYXJkaW5lPC9BdXRob3I+PFllYXI+MjAxNDwvWWVhcj48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L3RpdGxlcz48cGVyaW9kaWNhbD48ZnVsbC10aXRsZT5HcmFlZmUmYXBvcztzIEFyY2hpdmUgZm9y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PEVuZE5vdGU+PENpdGU+PEF1dGhvcj5KYXJkaW5lPC9BdXRob3I+PFllYXI+MjAxNDwvWWVhcj48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L3RpdGxlcz48cGVyaW9kaWNhbD48ZnVsbC10aXRsZT5HcmFlZmUmYXBvcztzIEFyY2hpdmUgZm9y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(Jardine et al., 2014, Evans, 2002a, Kuchle et al., 1993, Popiolek et al., 2011, Xie et al., 2014)</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although reported human cases are restricted to Germany, Canada and the USA, with the most occurring in the USA (</w:t>
      </w:r>
      <w:r w:rsidR="005968F8">
        <w:rPr>
          <w:rFonts w:ascii="Times New Roman" w:hAnsi="Times New Roman" w:cs="Times New Roman"/>
          <w:color w:val="000000"/>
          <w:sz w:val="24"/>
          <w:szCs w:val="24"/>
          <w:shd w:val="clear" w:color="auto" w:fill="FFFFFF"/>
        </w:rPr>
        <w:t>T</w:t>
      </w:r>
      <w:r w:rsidRPr="0072477A">
        <w:rPr>
          <w:rFonts w:ascii="Times New Roman" w:hAnsi="Times New Roman" w:cs="Times New Roman"/>
          <w:color w:val="000000"/>
          <w:sz w:val="24"/>
          <w:szCs w:val="24"/>
          <w:shd w:val="clear" w:color="auto" w:fill="FFFFFF"/>
        </w:rPr>
        <w:t xml:space="preserve">able </w:t>
      </w:r>
      <w:r w:rsidR="00120A16">
        <w:rPr>
          <w:rFonts w:ascii="Times New Roman" w:hAnsi="Times New Roman" w:cs="Times New Roman"/>
          <w:color w:val="000000"/>
          <w:sz w:val="24"/>
          <w:szCs w:val="24"/>
          <w:shd w:val="clear" w:color="auto" w:fill="FFFFFF"/>
        </w:rPr>
        <w:t>3</w:t>
      </w:r>
      <w:r w:rsidRPr="0072477A">
        <w:rPr>
          <w:rFonts w:ascii="Times New Roman" w:hAnsi="Times New Roman" w:cs="Times New Roman"/>
          <w:color w:val="000000"/>
          <w:sz w:val="24"/>
          <w:szCs w:val="24"/>
          <w:shd w:val="clear" w:color="auto" w:fill="FFFFFF"/>
        </w:rPr>
        <w:t xml:space="preserve">). There have been four human cases </w:t>
      </w:r>
      <w:r>
        <w:rPr>
          <w:rFonts w:ascii="Times New Roman" w:hAnsi="Times New Roman" w:cs="Times New Roman"/>
          <w:color w:val="000000"/>
          <w:sz w:val="24"/>
          <w:szCs w:val="24"/>
          <w:shd w:val="clear" w:color="auto" w:fill="FFFFFF"/>
        </w:rPr>
        <w:t xml:space="preserve">of </w:t>
      </w:r>
      <w:r>
        <w:rPr>
          <w:rFonts w:ascii="Times New Roman" w:hAnsi="Times New Roman" w:cs="Times New Roman"/>
          <w:i/>
          <w:color w:val="000000"/>
          <w:sz w:val="24"/>
          <w:szCs w:val="24"/>
          <w:shd w:val="clear" w:color="auto" w:fill="FFFFFF"/>
        </w:rPr>
        <w:t xml:space="preserve">B. procyonis </w:t>
      </w:r>
      <w:r w:rsidRPr="0072477A">
        <w:rPr>
          <w:rFonts w:ascii="Times New Roman" w:hAnsi="Times New Roman" w:cs="Times New Roman"/>
          <w:color w:val="000000"/>
          <w:sz w:val="24"/>
          <w:szCs w:val="24"/>
          <w:shd w:val="clear" w:color="auto" w:fill="FFFFFF"/>
        </w:rPr>
        <w:t xml:space="preserve">since 2010 and 23 reported since 1975, </w:t>
      </w:r>
      <w:ins w:id="767" w:author="donM" w:date="2015-11-24T13:36:00Z">
        <w:r w:rsidR="00BA1F8D">
          <w:rPr>
            <w:rFonts w:ascii="Times New Roman" w:hAnsi="Times New Roman" w:cs="Times New Roman"/>
            <w:color w:val="000000"/>
            <w:sz w:val="24"/>
            <w:szCs w:val="24"/>
            <w:shd w:val="clear" w:color="auto" w:fill="FFFFFF"/>
          </w:rPr>
          <w:t xml:space="preserve">with </w:t>
        </w:r>
      </w:ins>
      <w:del w:id="768" w:author="donM" w:date="2015-11-24T13:37:00Z">
        <w:r w:rsidRPr="0072477A" w:rsidDel="00BA1F8D">
          <w:rPr>
            <w:rFonts w:ascii="Times New Roman" w:hAnsi="Times New Roman" w:cs="Times New Roman"/>
            <w:color w:val="000000"/>
            <w:sz w:val="24"/>
            <w:szCs w:val="24"/>
            <w:shd w:val="clear" w:color="auto" w:fill="FFFFFF"/>
          </w:rPr>
          <w:delText>although</w:delText>
        </w:r>
      </w:del>
      <w:r w:rsidRPr="0072477A">
        <w:rPr>
          <w:rFonts w:ascii="Times New Roman" w:hAnsi="Times New Roman" w:cs="Times New Roman"/>
          <w:color w:val="000000"/>
          <w:sz w:val="24"/>
          <w:szCs w:val="24"/>
          <w:shd w:val="clear" w:color="auto" w:fill="FFFFFF"/>
        </w:rPr>
        <w:t xml:space="preserve"> 21 </w:t>
      </w:r>
      <w:del w:id="769" w:author="donM" w:date="2015-11-24T13:37:00Z">
        <w:r w:rsidRPr="0072477A" w:rsidDel="00BA1F8D">
          <w:rPr>
            <w:rFonts w:ascii="Times New Roman" w:hAnsi="Times New Roman" w:cs="Times New Roman"/>
            <w:color w:val="000000"/>
            <w:sz w:val="24"/>
            <w:szCs w:val="24"/>
            <w:shd w:val="clear" w:color="auto" w:fill="FFFFFF"/>
          </w:rPr>
          <w:delText xml:space="preserve">of those cases have been reported </w:delText>
        </w:r>
      </w:del>
      <w:ins w:id="770" w:author="donM" w:date="2015-11-24T13:37:00Z">
        <w:r w:rsidR="00BA1F8D">
          <w:rPr>
            <w:rFonts w:ascii="Times New Roman" w:hAnsi="Times New Roman" w:cs="Times New Roman"/>
            <w:color w:val="000000"/>
            <w:sz w:val="24"/>
            <w:szCs w:val="24"/>
            <w:shd w:val="clear" w:color="auto" w:fill="FFFFFF"/>
          </w:rPr>
          <w:t xml:space="preserve">recorded </w:t>
        </w:r>
      </w:ins>
      <w:r w:rsidRPr="0072477A">
        <w:rPr>
          <w:rFonts w:ascii="Times New Roman" w:hAnsi="Times New Roman" w:cs="Times New Roman"/>
          <w:color w:val="000000"/>
          <w:sz w:val="24"/>
          <w:szCs w:val="24"/>
          <w:shd w:val="clear" w:color="auto" w:fill="FFFFFF"/>
        </w:rPr>
        <w:t>since 1993</w:t>
      </w:r>
      <w:r>
        <w:rPr>
          <w:rFonts w:ascii="Times New Roman" w:hAnsi="Times New Roman" w:cs="Times New Roman"/>
          <w:color w:val="000000"/>
          <w:sz w:val="24"/>
          <w:szCs w:val="24"/>
          <w:shd w:val="clear" w:color="auto" w:fill="FFFFFF"/>
        </w:rPr>
        <w:t xml:space="preserve">, showing that this disease is </w:t>
      </w:r>
      <w:ins w:id="771" w:author="donM" w:date="2015-11-24T13:38:00Z">
        <w:r w:rsidR="00D166EF">
          <w:rPr>
            <w:rFonts w:ascii="Times New Roman" w:hAnsi="Times New Roman" w:cs="Times New Roman"/>
            <w:color w:val="000000"/>
            <w:sz w:val="24"/>
            <w:szCs w:val="24"/>
            <w:shd w:val="clear" w:color="auto" w:fill="FFFFFF"/>
          </w:rPr>
          <w:t xml:space="preserve">likely </w:t>
        </w:r>
      </w:ins>
      <w:r>
        <w:rPr>
          <w:rFonts w:ascii="Times New Roman" w:hAnsi="Times New Roman" w:cs="Times New Roman"/>
          <w:color w:val="000000"/>
          <w:sz w:val="24"/>
          <w:szCs w:val="24"/>
          <w:shd w:val="clear" w:color="auto" w:fill="FFFFFF"/>
        </w:rPr>
        <w:t xml:space="preserve">on the </w:t>
      </w:r>
      <w:ins w:id="772" w:author="donM" w:date="2015-11-24T13:37:00Z">
        <w:r w:rsidR="00BA1F8D">
          <w:rPr>
            <w:rFonts w:ascii="Times New Roman" w:hAnsi="Times New Roman" w:cs="Times New Roman"/>
            <w:color w:val="000000"/>
            <w:sz w:val="24"/>
            <w:szCs w:val="24"/>
            <w:shd w:val="clear" w:color="auto" w:fill="FFFFFF"/>
          </w:rPr>
          <w:t>increase</w:t>
        </w:r>
      </w:ins>
      <w:del w:id="773" w:author="donM" w:date="2015-11-24T13:37:00Z">
        <w:r w:rsidDel="00BA1F8D">
          <w:rPr>
            <w:rFonts w:ascii="Times New Roman" w:hAnsi="Times New Roman" w:cs="Times New Roman"/>
            <w:color w:val="000000"/>
            <w:sz w:val="24"/>
            <w:szCs w:val="24"/>
            <w:shd w:val="clear" w:color="auto" w:fill="FFFFFF"/>
          </w:rPr>
          <w:delText>rise</w:delText>
        </w:r>
      </w:del>
      <w:r w:rsidRPr="0072477A">
        <w:rPr>
          <w:rFonts w:ascii="Times New Roman" w:hAnsi="Times New Roman" w:cs="Times New Roman"/>
          <w:color w:val="000000"/>
          <w:sz w:val="24"/>
          <w:szCs w:val="24"/>
          <w:shd w:val="clear" w:color="auto" w:fill="FFFFFF"/>
        </w:rPr>
        <w:t xml:space="preserve"> (Table </w:t>
      </w:r>
      <w:r w:rsidR="00120A16">
        <w:rPr>
          <w:rFonts w:ascii="Times New Roman" w:hAnsi="Times New Roman" w:cs="Times New Roman"/>
          <w:color w:val="000000"/>
          <w:sz w:val="24"/>
          <w:szCs w:val="24"/>
          <w:shd w:val="clear" w:color="auto" w:fill="FFFFFF"/>
        </w:rPr>
        <w:t>3</w:t>
      </w:r>
      <w:r w:rsidRPr="0072477A">
        <w:rPr>
          <w:rFonts w:ascii="Times New Roman" w:hAnsi="Times New Roman" w:cs="Times New Roman"/>
          <w:color w:val="000000"/>
          <w:sz w:val="24"/>
          <w:szCs w:val="24"/>
          <w:shd w:val="clear" w:color="auto" w:fill="FFFFFF"/>
        </w:rPr>
        <w:t>).</w:t>
      </w:r>
    </w:p>
    <w:p w:rsidR="00955553"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color w:val="000000"/>
          <w:sz w:val="24"/>
          <w:szCs w:val="24"/>
          <w:shd w:val="clear" w:color="auto" w:fill="FFFFFF"/>
        </w:rPr>
        <w:t xml:space="preserve">Humans are accidental hosts </w:t>
      </w:r>
      <w:r>
        <w:rPr>
          <w:rFonts w:ascii="Times New Roman" w:hAnsi="Times New Roman" w:cs="Times New Roman"/>
          <w:color w:val="000000"/>
          <w:sz w:val="24"/>
          <w:szCs w:val="24"/>
          <w:shd w:val="clear" w:color="auto" w:fill="FFFFFF"/>
        </w:rPr>
        <w:t>of</w:t>
      </w:r>
      <w:r w:rsidRPr="0072477A">
        <w:rPr>
          <w:rFonts w:ascii="Times New Roman" w:hAnsi="Times New Roman" w:cs="Times New Roman"/>
          <w:color w:val="000000"/>
          <w:sz w:val="24"/>
          <w:szCs w:val="24"/>
          <w:shd w:val="clear" w:color="auto" w:fill="FFFFFF"/>
        </w:rPr>
        <w:t xml:space="preserve"> infection </w:t>
      </w:r>
      <w:r>
        <w:rPr>
          <w:rFonts w:ascii="Times New Roman" w:hAnsi="Times New Roman" w:cs="Times New Roman"/>
          <w:color w:val="000000"/>
          <w:sz w:val="24"/>
          <w:szCs w:val="24"/>
          <w:shd w:val="clear" w:color="auto" w:fill="FFFFFF"/>
        </w:rPr>
        <w:t xml:space="preserve">with both </w:t>
      </w:r>
      <w:ins w:id="774" w:author="donM" w:date="2015-11-24T13:39:00Z">
        <w:r w:rsidR="00D166EF">
          <w:rPr>
            <w:rFonts w:ascii="Times New Roman" w:hAnsi="Times New Roman" w:cs="Times New Roman"/>
            <w:i/>
            <w:color w:val="000000"/>
            <w:sz w:val="24"/>
            <w:szCs w:val="24"/>
            <w:shd w:val="clear" w:color="auto" w:fill="FFFFFF"/>
          </w:rPr>
          <w:t xml:space="preserve">A. cantonensis </w:t>
        </w:r>
        <w:r w:rsidR="00DF6E48" w:rsidRPr="00DF6E48">
          <w:rPr>
            <w:rFonts w:ascii="Times New Roman" w:hAnsi="Times New Roman" w:cs="Times New Roman"/>
            <w:color w:val="000000"/>
            <w:sz w:val="24"/>
            <w:szCs w:val="24"/>
            <w:shd w:val="clear" w:color="auto" w:fill="FFFFFF"/>
            <w:rPrChange w:id="775" w:author="donM" w:date="2015-11-24T13:40:00Z">
              <w:rPr>
                <w:rFonts w:ascii="Times New Roman" w:hAnsi="Times New Roman" w:cs="Times New Roman"/>
                <w:i/>
                <w:color w:val="000000"/>
                <w:sz w:val="24"/>
                <w:szCs w:val="24"/>
                <w:shd w:val="clear" w:color="auto" w:fill="FFFFFF"/>
              </w:rPr>
            </w:rPrChange>
          </w:rPr>
          <w:t>and</w:t>
        </w:r>
        <w:r w:rsidR="00D166EF">
          <w:rPr>
            <w:rFonts w:ascii="Times New Roman" w:hAnsi="Times New Roman" w:cs="Times New Roman"/>
            <w:i/>
            <w:color w:val="000000"/>
            <w:sz w:val="24"/>
            <w:szCs w:val="24"/>
            <w:shd w:val="clear" w:color="auto" w:fill="FFFFFF"/>
          </w:rPr>
          <w:t xml:space="preserve"> B. procyonis</w:t>
        </w:r>
      </w:ins>
      <w:ins w:id="776" w:author="donM" w:date="2015-11-24T13:40:00Z">
        <w:r w:rsidR="00D166EF">
          <w:rPr>
            <w:rFonts w:ascii="Times New Roman" w:hAnsi="Times New Roman" w:cs="Times New Roman"/>
            <w:i/>
            <w:color w:val="000000"/>
            <w:sz w:val="24"/>
            <w:szCs w:val="24"/>
            <w:shd w:val="clear" w:color="auto" w:fill="FFFFFF"/>
          </w:rPr>
          <w:t>.</w:t>
        </w:r>
      </w:ins>
      <w:del w:id="777" w:author="donM" w:date="2015-11-24T13:40:00Z">
        <w:r w:rsidDel="00D166EF">
          <w:rPr>
            <w:rFonts w:ascii="Times New Roman" w:hAnsi="Times New Roman" w:cs="Times New Roman"/>
            <w:color w:val="000000"/>
            <w:sz w:val="24"/>
            <w:szCs w:val="24"/>
            <w:shd w:val="clear" w:color="auto" w:fill="FFFFFF"/>
          </w:rPr>
          <w:delText>parasites.</w:delText>
        </w:r>
      </w:del>
      <w:r>
        <w:rPr>
          <w:rFonts w:ascii="Times New Roman" w:hAnsi="Times New Roman" w:cs="Times New Roman"/>
          <w:color w:val="000000"/>
          <w:sz w:val="24"/>
          <w:szCs w:val="24"/>
          <w:shd w:val="clear" w:color="auto" w:fill="FFFFFF"/>
        </w:rPr>
        <w:t xml:space="preserve"> Infection with </w:t>
      </w:r>
      <w:r>
        <w:rPr>
          <w:rFonts w:ascii="Times New Roman" w:hAnsi="Times New Roman" w:cs="Times New Roman"/>
          <w:i/>
          <w:color w:val="000000"/>
          <w:sz w:val="24"/>
          <w:szCs w:val="24"/>
          <w:shd w:val="clear" w:color="auto" w:fill="FFFFFF"/>
        </w:rPr>
        <w:t>A. c</w:t>
      </w:r>
      <w:ins w:id="778" w:author="donM" w:date="2015-11-24T13:40:00Z">
        <w:r w:rsidR="00D166EF">
          <w:rPr>
            <w:rFonts w:ascii="Times New Roman" w:hAnsi="Times New Roman" w:cs="Times New Roman"/>
            <w:i/>
            <w:color w:val="000000"/>
            <w:sz w:val="24"/>
            <w:szCs w:val="24"/>
            <w:shd w:val="clear" w:color="auto" w:fill="FFFFFF"/>
          </w:rPr>
          <w:t>a</w:t>
        </w:r>
      </w:ins>
      <w:del w:id="779" w:author="donM" w:date="2015-11-24T13:40:00Z">
        <w:r w:rsidDel="00D166EF">
          <w:rPr>
            <w:rFonts w:ascii="Times New Roman" w:hAnsi="Times New Roman" w:cs="Times New Roman"/>
            <w:i/>
            <w:color w:val="000000"/>
            <w:sz w:val="24"/>
            <w:szCs w:val="24"/>
            <w:shd w:val="clear" w:color="auto" w:fill="FFFFFF"/>
          </w:rPr>
          <w:delText>o</w:delText>
        </w:r>
      </w:del>
      <w:r>
        <w:rPr>
          <w:rFonts w:ascii="Times New Roman" w:hAnsi="Times New Roman" w:cs="Times New Roman"/>
          <w:i/>
          <w:color w:val="000000"/>
          <w:sz w:val="24"/>
          <w:szCs w:val="24"/>
          <w:shd w:val="clear" w:color="auto" w:fill="FFFFFF"/>
        </w:rPr>
        <w:t xml:space="preserve">ntonensis </w:t>
      </w:r>
      <w:r w:rsidR="003A7C5A" w:rsidRPr="0072477A">
        <w:rPr>
          <w:rFonts w:ascii="Times New Roman" w:hAnsi="Times New Roman" w:cs="Times New Roman"/>
          <w:color w:val="000000"/>
          <w:sz w:val="24"/>
          <w:szCs w:val="24"/>
          <w:shd w:val="clear" w:color="auto" w:fill="FFFFFF"/>
        </w:rPr>
        <w:t>occurs</w:t>
      </w:r>
      <w:r w:rsidRPr="0072477A">
        <w:rPr>
          <w:rFonts w:ascii="Times New Roman" w:hAnsi="Times New Roman" w:cs="Times New Roman"/>
          <w:color w:val="000000"/>
          <w:sz w:val="24"/>
          <w:szCs w:val="24"/>
          <w:shd w:val="clear" w:color="auto" w:fill="FFFFFF"/>
        </w:rPr>
        <w:t xml:space="preserve"> when</w:t>
      </w:r>
      <w:r>
        <w:rPr>
          <w:rFonts w:ascii="Times New Roman" w:hAnsi="Times New Roman" w:cs="Times New Roman"/>
          <w:color w:val="000000"/>
          <w:sz w:val="24"/>
          <w:szCs w:val="24"/>
          <w:shd w:val="clear" w:color="auto" w:fill="FFFFFF"/>
        </w:rPr>
        <w:t xml:space="preserve"> an infected </w:t>
      </w:r>
      <w:r w:rsidR="00DA6267">
        <w:rPr>
          <w:rFonts w:ascii="Times New Roman" w:hAnsi="Times New Roman" w:cs="Times New Roman"/>
          <w:color w:val="000000"/>
          <w:sz w:val="24"/>
          <w:szCs w:val="24"/>
          <w:shd w:val="clear" w:color="auto" w:fill="FFFFFF"/>
        </w:rPr>
        <w:t>molluscan</w:t>
      </w:r>
      <w:r>
        <w:rPr>
          <w:rFonts w:ascii="Times New Roman" w:hAnsi="Times New Roman" w:cs="Times New Roman"/>
          <w:color w:val="000000"/>
          <w:sz w:val="24"/>
          <w:szCs w:val="24"/>
          <w:shd w:val="clear" w:color="auto" w:fill="FFFFFF"/>
        </w:rPr>
        <w:t xml:space="preserve"> host is consumed, while </w:t>
      </w:r>
      <w:r>
        <w:rPr>
          <w:rFonts w:ascii="Times New Roman" w:hAnsi="Times New Roman" w:cs="Times New Roman"/>
          <w:i/>
          <w:color w:val="000000"/>
          <w:sz w:val="24"/>
          <w:szCs w:val="24"/>
          <w:shd w:val="clear" w:color="auto" w:fill="FFFFFF"/>
        </w:rPr>
        <w:t xml:space="preserve">B. procyonis </w:t>
      </w:r>
      <w:r>
        <w:rPr>
          <w:rFonts w:ascii="Times New Roman" w:hAnsi="Times New Roman" w:cs="Times New Roman"/>
          <w:color w:val="000000"/>
          <w:sz w:val="24"/>
          <w:szCs w:val="24"/>
          <w:shd w:val="clear" w:color="auto" w:fill="FFFFFF"/>
        </w:rPr>
        <w:t xml:space="preserve">infection </w:t>
      </w:r>
      <w:r w:rsidR="003A7C5A">
        <w:rPr>
          <w:rFonts w:ascii="Times New Roman" w:hAnsi="Times New Roman" w:cs="Times New Roman"/>
          <w:color w:val="000000"/>
          <w:sz w:val="24"/>
          <w:szCs w:val="24"/>
          <w:shd w:val="clear" w:color="auto" w:fill="FFFFFF"/>
        </w:rPr>
        <w:t>results from</w:t>
      </w:r>
      <w:r>
        <w:rPr>
          <w:rFonts w:ascii="Times New Roman" w:hAnsi="Times New Roman" w:cs="Times New Roman"/>
          <w:color w:val="000000"/>
          <w:sz w:val="24"/>
          <w:szCs w:val="24"/>
          <w:shd w:val="clear" w:color="auto" w:fill="FFFFFF"/>
        </w:rPr>
        <w:t xml:space="preserve"> ingestion of</w:t>
      </w:r>
      <w:r w:rsidRPr="0072477A">
        <w:rPr>
          <w:rFonts w:ascii="Times New Roman" w:hAnsi="Times New Roman" w:cs="Times New Roman"/>
          <w:color w:val="000000"/>
          <w:sz w:val="24"/>
          <w:szCs w:val="24"/>
          <w:shd w:val="clear" w:color="auto" w:fill="FFFFFF"/>
        </w:rPr>
        <w:t xml:space="preserve"> embryonated eggs</w:t>
      </w:r>
      <w:r w:rsidR="004F5C3D">
        <w:rPr>
          <w:rFonts w:ascii="Times New Roman" w:hAnsi="Times New Roman" w:cs="Times New Roman"/>
          <w:color w:val="000000"/>
          <w:sz w:val="24"/>
          <w:szCs w:val="24"/>
          <w:shd w:val="clear" w:color="auto" w:fill="FFFFFF"/>
        </w:rPr>
        <w:t xml:space="preserve"> (</w:t>
      </w:r>
      <w:hyperlink r:id="rId12" w:history="1">
        <w:r w:rsidR="004F5C3D" w:rsidRPr="00AD2821">
          <w:rPr>
            <w:rStyle w:val="Hyperlink"/>
            <w:rFonts w:ascii="Times New Roman" w:hAnsi="Times New Roman" w:cs="Times New Roman"/>
            <w:sz w:val="24"/>
            <w:szCs w:val="24"/>
            <w:shd w:val="clear" w:color="auto" w:fill="FFFFFF"/>
          </w:rPr>
          <w:t>http://www.cdc.gov/parasites/baylisascaris/biology.html</w:t>
        </w:r>
      </w:hyperlink>
      <w:r w:rsidR="004F5C3D">
        <w:rPr>
          <w:rFonts w:ascii="Times New Roman" w:hAnsi="Times New Roman" w:cs="Times New Roman"/>
          <w:color w:val="000000"/>
          <w:sz w:val="24"/>
          <w:szCs w:val="24"/>
          <w:shd w:val="clear" w:color="auto" w:fill="FFFFFF"/>
        </w:rPr>
        <w:t xml:space="preserve"> ; </w:t>
      </w:r>
      <w:hyperlink r:id="rId13" w:history="1">
        <w:r w:rsidR="004F5C3D" w:rsidRPr="00AD2821">
          <w:rPr>
            <w:rStyle w:val="Hyperlink"/>
            <w:rFonts w:ascii="Times New Roman" w:hAnsi="Times New Roman" w:cs="Times New Roman"/>
            <w:sz w:val="24"/>
            <w:szCs w:val="24"/>
            <w:shd w:val="clear" w:color="auto" w:fill="FFFFFF"/>
          </w:rPr>
          <w:t>http://www.cdc.gov/parasites/angiostrongylus/biology.html</w:t>
        </w:r>
      </w:hyperlink>
      <w:r w:rsidR="004F5C3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In both species the </w:t>
      </w:r>
      <w:r w:rsidRPr="0072477A">
        <w:rPr>
          <w:rFonts w:ascii="Times New Roman" w:hAnsi="Times New Roman" w:cs="Times New Roman"/>
          <w:color w:val="000000"/>
          <w:sz w:val="24"/>
          <w:szCs w:val="24"/>
          <w:shd w:val="clear" w:color="auto" w:fill="FFFFFF"/>
        </w:rPr>
        <w:t>larva</w:t>
      </w:r>
      <w:r>
        <w:rPr>
          <w:rFonts w:ascii="Times New Roman" w:hAnsi="Times New Roman" w:cs="Times New Roman"/>
          <w:color w:val="000000"/>
          <w:sz w:val="24"/>
          <w:szCs w:val="24"/>
          <w:shd w:val="clear" w:color="auto" w:fill="FFFFFF"/>
        </w:rPr>
        <w:t>l stage of the parasite</w:t>
      </w:r>
      <w:r w:rsidRPr="0072477A">
        <w:rPr>
          <w:rFonts w:ascii="Times New Roman" w:hAnsi="Times New Roman" w:cs="Times New Roman"/>
          <w:color w:val="000000"/>
          <w:sz w:val="24"/>
          <w:szCs w:val="24"/>
          <w:shd w:val="clear" w:color="auto" w:fill="FFFFFF"/>
        </w:rPr>
        <w:t xml:space="preserve"> migrate</w:t>
      </w:r>
      <w:ins w:id="780" w:author="donM" w:date="2015-11-24T13:40:00Z">
        <w:r w:rsidR="00D166EF">
          <w:rPr>
            <w:rFonts w:ascii="Times New Roman" w:hAnsi="Times New Roman" w:cs="Times New Roman"/>
            <w:color w:val="000000"/>
            <w:sz w:val="24"/>
            <w:szCs w:val="24"/>
            <w:shd w:val="clear" w:color="auto" w:fill="FFFFFF"/>
          </w:rPr>
          <w:t>s</w:t>
        </w:r>
      </w:ins>
      <w:r>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 xml:space="preserve">to various tissues causing visceral larva migrans (VLM), ocular larva migrains (OLM) and neural larva migrans (NLM)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PEVuZE5vdGU+PENpdGU+PEF1dGhvcj5Cb3NjaGV0dGk8L0F1dGhvcj48WWVhcj4xOTk1PC9ZZWFy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YnItMj48L3BlcmlvZGljYWw+PGFsdC1wZXJpb2RpY2FsPjxmdWxsLXRpdGxlPlRoZSBQZWRpYXRy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PEVuZE5vdGU+PENpdGU+PEF1dGhvcj5Cb3NjaGV0dGk8L0F1dGhvcj48WWVhcj4xOTk1PC9ZZWFy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YnItMj48L3BlcmlvZGljYWw+PGFsdC1wZXJpb2RpY2FsPjxmdWxsLXRpdGxlPlRoZSBQZWRpYXRy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 xml:space="preserve">(Boschetti and Kasznica, 1995, Chun et al., </w:t>
      </w:r>
      <w:r w:rsidR="004E3DF2">
        <w:rPr>
          <w:rFonts w:ascii="Times New Roman" w:hAnsi="Times New Roman" w:cs="Times New Roman"/>
          <w:noProof/>
          <w:color w:val="000000"/>
          <w:sz w:val="24"/>
          <w:szCs w:val="24"/>
          <w:shd w:val="clear" w:color="auto" w:fill="FFFFFF"/>
        </w:rPr>
        <w:lastRenderedPageBreak/>
        <w:t>2009, Gavin et al., 2002, Kazacos et al., 2013, Aghazadeh et al., 2015)</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w:t>
      </w:r>
      <w:r w:rsidR="009752D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Human infections with </w:t>
      </w:r>
      <w:ins w:id="781" w:author="donM" w:date="2015-11-24T13:41:00Z">
        <w:r w:rsidR="00D166EF">
          <w:rPr>
            <w:rFonts w:ascii="Times New Roman" w:hAnsi="Times New Roman" w:cs="Times New Roman"/>
            <w:color w:val="000000"/>
            <w:sz w:val="24"/>
            <w:szCs w:val="24"/>
            <w:shd w:val="clear" w:color="auto" w:fill="FFFFFF"/>
          </w:rPr>
          <w:t xml:space="preserve">both </w:t>
        </w:r>
      </w:ins>
      <w:del w:id="782" w:author="donM" w:date="2015-11-24T13:41:00Z">
        <w:r w:rsidDel="00D166EF">
          <w:rPr>
            <w:rFonts w:ascii="Times New Roman" w:hAnsi="Times New Roman" w:cs="Times New Roman"/>
            <w:color w:val="000000"/>
            <w:sz w:val="24"/>
            <w:szCs w:val="24"/>
            <w:shd w:val="clear" w:color="auto" w:fill="FFFFFF"/>
          </w:rPr>
          <w:delText>these</w:delText>
        </w:r>
      </w:del>
      <w:r>
        <w:rPr>
          <w:rFonts w:ascii="Times New Roman" w:hAnsi="Times New Roman" w:cs="Times New Roman"/>
          <w:color w:val="000000"/>
          <w:sz w:val="24"/>
          <w:szCs w:val="24"/>
          <w:shd w:val="clear" w:color="auto" w:fill="FFFFFF"/>
        </w:rPr>
        <w:t xml:space="preserve"> species are rare and often occur in children who</w:t>
      </w:r>
      <w:r w:rsidRPr="0072477A">
        <w:rPr>
          <w:rFonts w:ascii="Times New Roman" w:hAnsi="Times New Roman" w:cs="Times New Roman"/>
          <w:color w:val="000000"/>
          <w:sz w:val="24"/>
          <w:szCs w:val="24"/>
          <w:shd w:val="clear" w:color="auto" w:fill="FFFFFF"/>
        </w:rPr>
        <w:t xml:space="preserve"> accidentally ingest contaminated soil</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B. procyonis</w:t>
      </w:r>
      <w:r>
        <w:rPr>
          <w:rFonts w:ascii="Times New Roman" w:hAnsi="Times New Roman" w:cs="Times New Roman"/>
          <w:color w:val="000000"/>
          <w:sz w:val="24"/>
          <w:szCs w:val="24"/>
          <w:shd w:val="clear" w:color="auto" w:fill="FFFFFF"/>
        </w:rPr>
        <w:t>) or infected snails/slugs (</w:t>
      </w:r>
      <w:r>
        <w:rPr>
          <w:rFonts w:ascii="Times New Roman" w:hAnsi="Times New Roman" w:cs="Times New Roman"/>
          <w:i/>
          <w:color w:val="000000"/>
          <w:sz w:val="24"/>
          <w:szCs w:val="24"/>
          <w:shd w:val="clear" w:color="auto" w:fill="FFFFFF"/>
        </w:rPr>
        <w:t>A. cantonensis</w:t>
      </w:r>
      <w:r>
        <w:rPr>
          <w:rFonts w:ascii="Times New Roman" w:hAnsi="Times New Roman" w:cs="Times New Roman"/>
          <w:color w:val="000000"/>
          <w:sz w:val="24"/>
          <w:szCs w:val="24"/>
          <w:shd w:val="clear" w:color="auto" w:fill="FFFFFF"/>
        </w:rPr>
        <w:t>)</w:t>
      </w:r>
      <w:r w:rsidRPr="0072477A">
        <w:rPr>
          <w:rFonts w:ascii="Times New Roman" w:hAnsi="Times New Roman" w:cs="Times New Roman"/>
          <w:color w:val="000000"/>
          <w:sz w:val="24"/>
          <w:szCs w:val="24"/>
          <w:shd w:val="clear" w:color="auto" w:fill="FFFFFF"/>
        </w:rPr>
        <w:t xml:space="preserve">. </w:t>
      </w:r>
    </w:p>
    <w:p w:rsidR="00955553" w:rsidRPr="00561710"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color w:val="000000"/>
          <w:sz w:val="24"/>
          <w:szCs w:val="24"/>
          <w:shd w:val="clear" w:color="auto" w:fill="FFFFFF"/>
        </w:rPr>
        <w:t xml:space="preserve">Twenty species of </w:t>
      </w:r>
      <w:r w:rsidRPr="0072477A">
        <w:rPr>
          <w:rFonts w:ascii="Times New Roman" w:hAnsi="Times New Roman" w:cs="Times New Roman"/>
          <w:i/>
          <w:color w:val="000000"/>
          <w:sz w:val="24"/>
          <w:szCs w:val="24"/>
          <w:shd w:val="clear" w:color="auto" w:fill="FFFFFF"/>
        </w:rPr>
        <w:t xml:space="preserve">Angiostrongylus </w:t>
      </w:r>
      <w:del w:id="783" w:author="donM" w:date="2015-11-24T15:03:00Z">
        <w:r w:rsidRPr="0072477A" w:rsidDel="00646179">
          <w:rPr>
            <w:rFonts w:ascii="Times New Roman" w:hAnsi="Times New Roman" w:cs="Times New Roman"/>
            <w:color w:val="000000"/>
            <w:sz w:val="24"/>
            <w:szCs w:val="24"/>
            <w:shd w:val="clear" w:color="auto" w:fill="FFFFFF"/>
          </w:rPr>
          <w:delText>species</w:delText>
        </w:r>
        <w:r w:rsidRPr="0072477A" w:rsidDel="00646179">
          <w:rPr>
            <w:rFonts w:ascii="Times New Roman" w:hAnsi="Times New Roman" w:cs="Times New Roman"/>
            <w:i/>
            <w:color w:val="000000"/>
            <w:sz w:val="24"/>
            <w:szCs w:val="24"/>
            <w:shd w:val="clear" w:color="auto" w:fill="FFFFFF"/>
          </w:rPr>
          <w:delText xml:space="preserve"> </w:delText>
        </w:r>
      </w:del>
      <w:ins w:id="784" w:author="donM" w:date="2015-11-24T15:03:00Z">
        <w:r w:rsidR="00646179">
          <w:rPr>
            <w:rFonts w:ascii="Times New Roman" w:hAnsi="Times New Roman" w:cs="Times New Roman"/>
            <w:i/>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have been described </w:t>
      </w:r>
      <w:del w:id="785" w:author="donM" w:date="2015-11-24T13:41:00Z">
        <w:r w:rsidRPr="0072477A" w:rsidDel="00A329B5">
          <w:rPr>
            <w:rFonts w:ascii="Times New Roman" w:hAnsi="Times New Roman" w:cs="Times New Roman"/>
            <w:color w:val="000000"/>
            <w:sz w:val="24"/>
            <w:szCs w:val="24"/>
            <w:shd w:val="clear" w:color="auto" w:fill="FFFFFF"/>
          </w:rPr>
          <w:delText xml:space="preserve">however </w:delText>
        </w:r>
      </w:del>
      <w:ins w:id="786" w:author="donM" w:date="2015-11-24T13:41:00Z">
        <w:r w:rsidR="00A329B5">
          <w:rPr>
            <w:rFonts w:ascii="Times New Roman" w:hAnsi="Times New Roman" w:cs="Times New Roman"/>
            <w:color w:val="000000"/>
            <w:sz w:val="24"/>
            <w:szCs w:val="24"/>
            <w:shd w:val="clear" w:color="auto" w:fill="FFFFFF"/>
          </w:rPr>
          <w:t xml:space="preserve">but </w:t>
        </w:r>
      </w:ins>
      <w:r w:rsidRPr="0072477A">
        <w:rPr>
          <w:rFonts w:ascii="Times New Roman" w:hAnsi="Times New Roman" w:cs="Times New Roman"/>
          <w:color w:val="000000"/>
          <w:sz w:val="24"/>
          <w:szCs w:val="24"/>
          <w:shd w:val="clear" w:color="auto" w:fill="FFFFFF"/>
        </w:rPr>
        <w:t xml:space="preserve">only </w:t>
      </w:r>
      <w:r w:rsidRPr="0072477A">
        <w:rPr>
          <w:rFonts w:ascii="Times New Roman" w:hAnsi="Times New Roman" w:cs="Times New Roman"/>
          <w:i/>
          <w:color w:val="000000"/>
          <w:sz w:val="24"/>
          <w:szCs w:val="24"/>
          <w:shd w:val="clear" w:color="auto" w:fill="FFFFFF"/>
        </w:rPr>
        <w:t xml:space="preserve">A. cantonensis, </w:t>
      </w:r>
      <w:r w:rsidRPr="0072477A">
        <w:rPr>
          <w:rFonts w:ascii="Times New Roman" w:hAnsi="Times New Roman" w:cs="Times New Roman"/>
          <w:color w:val="000000"/>
          <w:sz w:val="24"/>
          <w:szCs w:val="24"/>
          <w:shd w:val="clear" w:color="auto" w:fill="FFFFFF"/>
        </w:rPr>
        <w:t xml:space="preserve">and </w:t>
      </w:r>
      <w:r w:rsidRPr="0072477A">
        <w:rPr>
          <w:rFonts w:ascii="Times New Roman" w:hAnsi="Times New Roman" w:cs="Times New Roman"/>
          <w:i/>
          <w:color w:val="000000"/>
          <w:sz w:val="24"/>
          <w:szCs w:val="24"/>
          <w:shd w:val="clear" w:color="auto" w:fill="FFFFFF"/>
        </w:rPr>
        <w:t xml:space="preserve">A. malaysiensis </w:t>
      </w:r>
      <w:r w:rsidRPr="0072477A">
        <w:rPr>
          <w:rFonts w:ascii="Times New Roman" w:hAnsi="Times New Roman" w:cs="Times New Roman"/>
          <w:color w:val="000000"/>
          <w:sz w:val="24"/>
          <w:szCs w:val="24"/>
          <w:shd w:val="clear" w:color="auto" w:fill="FFFFFF"/>
        </w:rPr>
        <w:t xml:space="preserve">have been found to cause meningitis in humans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&lt;EndNote&gt;&lt;Cite&gt;&lt;Author&gt;Aghazadeh&lt;/Author&gt;&lt;Year&gt;2015&lt;/Year&gt;&lt;RecNum&gt;4454&lt;/RecNum&gt;&lt;DisplayText&gt;(Aghazadeh et al., 2015)&lt;/DisplayText&gt;&lt;record&gt;&lt;rec-number&gt;4454&lt;/rec-number&gt;&lt;foreign-keys&gt;&lt;key app="EN" db-id="x929ase9e2aadde2vfixzatk2xtxr9dve5fe"&gt;4454&lt;/key&gt;&lt;/foreign-keys&gt;&lt;ref-type name="Journal Article"&gt;17&lt;/ref-type&gt;&lt;contributors&gt;&lt;authors&gt;&lt;author&gt;Aghazadeh, M.&lt;/author&gt;&lt;author&gt;Jones, M. K.&lt;/author&gt;&lt;author&gt;Aland, K. V.&lt;/author&gt;&lt;author&gt;Reid, S. A.&lt;/author&gt;&lt;author&gt;Traub, R. J.&lt;/author&gt;&lt;author&gt;McCarthy, J. S.&lt;/author&gt;&lt;author&gt;Lee, R.&lt;/author&gt;&lt;/authors&gt;&lt;/contributors&gt;&lt;auth-address&gt;1 School of Veterinary Science, The University of Queensland , Gatton, Queensland, Australia .&lt;/auth-address&gt;&lt;titles&gt;&lt;title&gt;Emergence of neural angiostrongyliasis in eastern australia&lt;/title&gt;&lt;secondary-title&gt;Vector Borne Zoonotic Dis&lt;/secondary-title&gt;&lt;alt-title&gt;Vector borne and zoonotic diseases (Larchmont, N.Y.)&lt;/alt-title&gt;&lt;/titles&gt;&lt;periodical&gt;&lt;full-title&gt;Vector Borne and Zoonotic Diseases&lt;/full-title&gt;&lt;abbr-1&gt;Vector Borne Zoonotic Dis.&lt;/abbr-1&gt;&lt;abbr-2&gt;Vector Borne Zoonotic Dis&lt;/abbr-2&gt;&lt;abbr-3&gt;Vector Borne &amp;amp; Zoonotic Diseases&lt;/abbr-3&gt;&lt;/periodical&gt;&lt;pages&gt;184-90&lt;/pages&gt;&lt;volume&gt;15&lt;/volume&gt;&lt;number&gt;3&lt;/number&gt;&lt;edition&gt;2015/03/21&lt;/edition&gt;&lt;keywords&gt;&lt;keyword&gt;Angiostrongylus cantonensis&lt;/keyword&gt;&lt;keyword&gt;Angiostrongylus mackerrasae&lt;/keyword&gt;&lt;keyword&gt;Australia&lt;/keyword&gt;&lt;keyword&gt;Rat lungworm&lt;/keyword&gt;&lt;/keywords&gt;&lt;dates&gt;&lt;year&gt;2015&lt;/year&gt;&lt;pub-dates&gt;&lt;date&gt;Mar&lt;/date&gt;&lt;/pub-dates&gt;&lt;/dates&gt;&lt;isbn&gt;1530-3667&lt;/isbn&gt;&lt;accession-num&gt;25793473&lt;/accession-num&gt;&lt;urls&gt;&lt;/urls&gt;&lt;electronic-resource-num&gt;10.1089/vbz.2014.1622&lt;/electronic-resource-num&gt;&lt;remote-database-provider&gt;NLM&lt;/remote-database-provider&gt;&lt;language&gt;eng&lt;/language&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(Aghazadeh et al., 2015)</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i/>
          <w:color w:val="000000"/>
          <w:sz w:val="24"/>
          <w:szCs w:val="24"/>
          <w:shd w:val="clear" w:color="auto" w:fill="FFFFFF"/>
        </w:rPr>
        <w:t xml:space="preserve">A. vasorum </w:t>
      </w:r>
      <w:r w:rsidRPr="0072477A">
        <w:rPr>
          <w:rFonts w:ascii="Times New Roman" w:hAnsi="Times New Roman" w:cs="Times New Roman"/>
          <w:color w:val="000000"/>
          <w:sz w:val="24"/>
          <w:szCs w:val="24"/>
          <w:shd w:val="clear" w:color="auto" w:fill="FFFFFF"/>
        </w:rPr>
        <w:t>is commonly found in dogs</w:t>
      </w:r>
      <w:ins w:id="787" w:author="donM" w:date="2015-11-24T13:41:00Z">
        <w:r w:rsidR="00A329B5">
          <w:rPr>
            <w:rFonts w:ascii="Times New Roman" w:hAnsi="Times New Roman" w:cs="Times New Roman"/>
            <w:color w:val="000000"/>
            <w:sz w:val="24"/>
            <w:szCs w:val="24"/>
            <w:shd w:val="clear" w:color="auto" w:fill="FFFFFF"/>
          </w:rPr>
          <w:t xml:space="preserve"> but </w:t>
        </w:r>
      </w:ins>
      <w:del w:id="788" w:author="donM" w:date="2015-11-24T13:41:00Z">
        <w:r w:rsidRPr="0072477A" w:rsidDel="00A329B5">
          <w:rPr>
            <w:rFonts w:ascii="Times New Roman" w:hAnsi="Times New Roman" w:cs="Times New Roman"/>
            <w:color w:val="000000"/>
            <w:sz w:val="24"/>
            <w:szCs w:val="24"/>
            <w:shd w:val="clear" w:color="auto" w:fill="FFFFFF"/>
          </w:rPr>
          <w:delText>;</w:delText>
        </w:r>
      </w:del>
      <w:r w:rsidRPr="0072477A">
        <w:rPr>
          <w:rFonts w:ascii="Times New Roman" w:hAnsi="Times New Roman" w:cs="Times New Roman"/>
          <w:color w:val="000000"/>
          <w:sz w:val="24"/>
          <w:szCs w:val="24"/>
          <w:shd w:val="clear" w:color="auto" w:fill="FFFFFF"/>
        </w:rPr>
        <w:t xml:space="preserve"> no human cases have been identified. While diagnosis o</w:t>
      </w:r>
      <w:ins w:id="789" w:author="donM" w:date="2015-11-24T13:42:00Z">
        <w:r w:rsidR="00A329B5">
          <w:rPr>
            <w:rFonts w:ascii="Times New Roman" w:hAnsi="Times New Roman" w:cs="Times New Roman"/>
            <w:color w:val="000000"/>
            <w:sz w:val="24"/>
            <w:szCs w:val="24"/>
            <w:shd w:val="clear" w:color="auto" w:fill="FFFFFF"/>
          </w:rPr>
          <w:t>f</w:t>
        </w:r>
      </w:ins>
      <w:del w:id="790" w:author="donM" w:date="2015-11-24T13:42:00Z">
        <w:r w:rsidRPr="0072477A" w:rsidDel="00A329B5">
          <w:rPr>
            <w:rFonts w:ascii="Times New Roman" w:hAnsi="Times New Roman" w:cs="Times New Roman"/>
            <w:color w:val="000000"/>
            <w:sz w:val="24"/>
            <w:szCs w:val="24"/>
            <w:shd w:val="clear" w:color="auto" w:fill="FFFFFF"/>
          </w:rPr>
          <w:delText>n</w:delText>
        </w:r>
      </w:del>
      <w:r w:rsidRPr="0072477A">
        <w:rPr>
          <w:rFonts w:ascii="Times New Roman" w:hAnsi="Times New Roman" w:cs="Times New Roman"/>
          <w:color w:val="000000"/>
          <w:sz w:val="24"/>
          <w:szCs w:val="24"/>
          <w:shd w:val="clear" w:color="auto" w:fill="FFFFFF"/>
        </w:rPr>
        <w:t xml:space="preserve"> angiostrongyliasis</w:t>
      </w:r>
      <w:r w:rsidRPr="0072477A">
        <w:rPr>
          <w:rFonts w:ascii="Times New Roman" w:hAnsi="Times New Roman" w:cs="Times New Roman"/>
          <w:i/>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 xml:space="preserve">in a clinical setting is based on morphology, there are several serological tests available although none have been certified for clinical use. Clinical indicators such as eosinophilic meningitis and neurological signs are common symptoms associated with </w:t>
      </w:r>
      <w:r w:rsidR="00752257" w:rsidRPr="00752257">
        <w:rPr>
          <w:rFonts w:ascii="Times New Roman" w:hAnsi="Times New Roman" w:cs="Times New Roman"/>
          <w:i/>
          <w:color w:val="000000"/>
          <w:sz w:val="24"/>
          <w:szCs w:val="24"/>
          <w:shd w:val="clear" w:color="auto" w:fill="FFFFFF"/>
        </w:rPr>
        <w:t>Angiostrongylus</w:t>
      </w:r>
      <w:r w:rsidRPr="0072477A">
        <w:rPr>
          <w:rFonts w:ascii="Times New Roman" w:hAnsi="Times New Roman" w:cs="Times New Roman"/>
          <w:color w:val="000000"/>
          <w:sz w:val="24"/>
          <w:szCs w:val="24"/>
          <w:shd w:val="clear" w:color="auto" w:fill="FFFFFF"/>
        </w:rPr>
        <w:t xml:space="preserve"> </w:t>
      </w:r>
      <w:ins w:id="791" w:author="donM" w:date="2015-11-24T13:43:00Z">
        <w:r w:rsidR="00A329B5">
          <w:rPr>
            <w:rFonts w:ascii="Times New Roman" w:hAnsi="Times New Roman" w:cs="Times New Roman"/>
            <w:color w:val="000000"/>
            <w:sz w:val="24"/>
            <w:szCs w:val="24"/>
            <w:shd w:val="clear" w:color="auto" w:fill="FFFFFF"/>
          </w:rPr>
          <w:t>infection</w:t>
        </w:r>
      </w:ins>
      <w:del w:id="792" w:author="donM" w:date="2015-11-24T13:43:00Z">
        <w:r w:rsidR="00752257" w:rsidDel="00A329B5">
          <w:rPr>
            <w:rFonts w:ascii="Times New Roman" w:hAnsi="Times New Roman" w:cs="Times New Roman"/>
            <w:color w:val="000000"/>
            <w:sz w:val="24"/>
            <w:szCs w:val="24"/>
            <w:shd w:val="clear" w:color="auto" w:fill="FFFFFF"/>
          </w:rPr>
          <w:delText>species</w:delText>
        </w:r>
      </w:del>
      <w:r w:rsidR="00752257">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&lt;EndNote&gt;&lt;Cite&gt;&lt;Author&gt;Mackie&lt;/Author&gt;&lt;Year&gt;2013&lt;/Year&gt;&lt;RecNum&gt;1332&lt;/RecNum&gt;&lt;DisplayText&gt;(Mackie et al., 2013)&lt;/DisplayText&gt;&lt;record&gt;&lt;rec-number&gt;1332&lt;/rec-number&gt;&lt;foreign-keys&gt;&lt;key app="EN" db-id="x929ase9e2aadde2vfixzatk2xtxr9dve5fe"&gt;1332&lt;/key&gt;&lt;/foreign-keys&gt;&lt;ref-type name="Journal Article"&gt;17&lt;/ref-type&gt;&lt;contributors&gt;&lt;authors&gt;&lt;author&gt;Mackie, J. T.&lt;/author&gt;&lt;author&gt;Lacasse, C.&lt;/author&gt;&lt;author&gt;Spratt, D. M.&lt;/author&gt;&lt;/authors&gt;&lt;/contributors&gt;&lt;titles&gt;&lt;title&gt;&lt;style face="normal" font="default" size="100%"&gt;Patent &lt;/style&gt;&lt;style face="italic" font="default" size="100%"&gt;Angiostrongylus mackerrasae &lt;/style&gt;&lt;style face="normal" font="default" size="100%"&gt;infection in a black flying fox (&lt;/style&gt;&lt;style face="italic" font="default" size="100%"&gt;Pteropus alecto&lt;/style&gt;&lt;style face="normal" font="default" size="100%"&gt;)&lt;/style&gt;&lt;/title&gt;&lt;secondary-title&gt;Australian Veterinary Journal&lt;/secondary-title&gt;&lt;/titles&gt;&lt;periodical&gt;&lt;full-title&gt;Australian Veterinary Journal&lt;/full-title&gt;&lt;abbr-1&gt;Aust. Vet. J.&lt;/abbr-1&gt;&lt;abbr-2&gt;Aust Vet J&lt;/abbr-2&gt;&lt;/periodical&gt;&lt;pages&gt;366-367&lt;/pages&gt;&lt;volume&gt;13&lt;/volume&gt;&lt;number&gt;91&lt;/number&gt;&lt;dates&gt;&lt;year&gt;2013&lt;/year&gt;&lt;/dates&gt;&lt;urls&gt;&lt;/urls&gt;&lt;/record&gt;&lt;/Cite&gt;&lt;/EndNote&gt;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(Mackie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Molecular diagnostics have not yet been used in the clinical setting for </w:t>
      </w:r>
      <w:ins w:id="793" w:author="donM" w:date="2015-11-24T13:44:00Z">
        <w:r w:rsidR="00A329B5" w:rsidRPr="0072477A">
          <w:rPr>
            <w:rFonts w:ascii="Times New Roman" w:hAnsi="Times New Roman" w:cs="Times New Roman"/>
            <w:color w:val="000000"/>
            <w:sz w:val="24"/>
            <w:szCs w:val="24"/>
            <w:shd w:val="clear" w:color="auto" w:fill="FFFFFF"/>
          </w:rPr>
          <w:t xml:space="preserve">angiostrongyliasis </w:t>
        </w:r>
      </w:ins>
      <w:del w:id="794" w:author="donM" w:date="2015-11-24T13:44:00Z">
        <w:r w:rsidRPr="0072477A" w:rsidDel="00A329B5">
          <w:rPr>
            <w:rFonts w:ascii="Times New Roman" w:hAnsi="Times New Roman" w:cs="Times New Roman"/>
            <w:color w:val="000000"/>
            <w:sz w:val="24"/>
            <w:szCs w:val="24"/>
            <w:shd w:val="clear" w:color="auto" w:fill="FFFFFF"/>
          </w:rPr>
          <w:delText>this disease,</w:delText>
        </w:r>
      </w:del>
      <w:r w:rsidRPr="0072477A">
        <w:rPr>
          <w:rFonts w:ascii="Times New Roman" w:hAnsi="Times New Roman" w:cs="Times New Roman"/>
          <w:color w:val="000000"/>
          <w:sz w:val="24"/>
          <w:szCs w:val="24"/>
          <w:shd w:val="clear" w:color="auto" w:fill="FFFFFF"/>
        </w:rPr>
        <w:t xml:space="preserve"> although LAMP and PCR assays have been developed for the detection of </w:t>
      </w:r>
      <w:r w:rsidRPr="0072477A">
        <w:rPr>
          <w:rFonts w:ascii="Times New Roman" w:hAnsi="Times New Roman" w:cs="Times New Roman"/>
          <w:i/>
          <w:color w:val="000000"/>
          <w:sz w:val="24"/>
          <w:szCs w:val="24"/>
          <w:shd w:val="clear" w:color="auto" w:fill="FFFFFF"/>
        </w:rPr>
        <w:t xml:space="preserve">A. cantonensis </w:t>
      </w:r>
      <w:r w:rsidRPr="0072477A">
        <w:rPr>
          <w:rFonts w:ascii="Times New Roman" w:hAnsi="Times New Roman" w:cs="Times New Roman"/>
          <w:color w:val="000000"/>
          <w:sz w:val="24"/>
          <w:szCs w:val="24"/>
          <w:shd w:val="clear" w:color="auto" w:fill="FFFFFF"/>
        </w:rPr>
        <w:t xml:space="preserve">in snails </w:t>
      </w:r>
      <w:del w:id="795" w:author="donM" w:date="2015-11-24T13:44:00Z">
        <w:r w:rsidRPr="0072477A" w:rsidDel="00A329B5">
          <w:rPr>
            <w:rFonts w:ascii="Times New Roman" w:hAnsi="Times New Roman" w:cs="Times New Roman"/>
            <w:color w:val="000000"/>
            <w:sz w:val="24"/>
            <w:szCs w:val="24"/>
            <w:shd w:val="clear" w:color="auto" w:fill="FFFFFF"/>
          </w:rPr>
          <w:delText xml:space="preserve">in snails </w:delText>
        </w:r>
      </w:del>
      <w:ins w:id="796" w:author="donM" w:date="2015-11-24T13:44:00Z">
        <w:r w:rsidR="00A329B5">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and </w:t>
      </w:r>
      <w:ins w:id="797" w:author="donM" w:date="2015-11-24T13:44:00Z">
        <w:r w:rsidR="00A329B5">
          <w:rPr>
            <w:rFonts w:ascii="Times New Roman" w:hAnsi="Times New Roman" w:cs="Times New Roman"/>
            <w:color w:val="000000"/>
            <w:sz w:val="24"/>
            <w:szCs w:val="24"/>
            <w:shd w:val="clear" w:color="auto" w:fill="FFFFFF"/>
          </w:rPr>
          <w:t xml:space="preserve">for </w:t>
        </w:r>
      </w:ins>
      <w:r w:rsidRPr="0072477A">
        <w:rPr>
          <w:rFonts w:ascii="Times New Roman" w:hAnsi="Times New Roman" w:cs="Times New Roman"/>
          <w:color w:val="000000"/>
          <w:sz w:val="24"/>
          <w:szCs w:val="24"/>
          <w:shd w:val="clear" w:color="auto" w:fill="FFFFFF"/>
        </w:rPr>
        <w:t xml:space="preserve">retrospective PCR on the cerebral spinal fluid of previously identified human cases of </w:t>
      </w:r>
      <w:r w:rsidRPr="0072477A">
        <w:rPr>
          <w:rFonts w:ascii="Times New Roman" w:hAnsi="Times New Roman" w:cs="Times New Roman"/>
          <w:i/>
          <w:color w:val="000000"/>
          <w:sz w:val="24"/>
          <w:szCs w:val="24"/>
          <w:shd w:val="clear" w:color="auto" w:fill="FFFFFF"/>
        </w:rPr>
        <w:t>Angiostrongylus</w:t>
      </w:r>
      <w:r w:rsidRPr="0072477A">
        <w:rPr>
          <w:rFonts w:ascii="Times New Roman" w:hAnsi="Times New Roman" w:cs="Times New Roman"/>
          <w:color w:val="000000"/>
          <w:sz w:val="24"/>
          <w:szCs w:val="24"/>
          <w:shd w:val="clear" w:color="auto" w:fill="FFFFFF"/>
        </w:rPr>
        <w:t xml:space="preserve"> sp</w:t>
      </w:r>
      <w:ins w:id="798" w:author="donM" w:date="2015-11-24T15:04:00Z">
        <w:r w:rsidR="00646179">
          <w:rPr>
            <w:rFonts w:ascii="Times New Roman" w:hAnsi="Times New Roman" w:cs="Times New Roman"/>
            <w:color w:val="000000"/>
            <w:sz w:val="24"/>
            <w:szCs w:val="24"/>
            <w:shd w:val="clear" w:color="auto" w:fill="FFFFFF"/>
          </w:rPr>
          <w:t>p.</w:t>
        </w:r>
      </w:ins>
      <w:del w:id="799" w:author="donM" w:date="2015-11-24T15:04:00Z">
        <w:r w:rsidRPr="0072477A" w:rsidDel="00646179">
          <w:rPr>
            <w:rFonts w:ascii="Times New Roman" w:hAnsi="Times New Roman" w:cs="Times New Roman"/>
            <w:color w:val="000000"/>
            <w:sz w:val="24"/>
            <w:szCs w:val="24"/>
            <w:shd w:val="clear" w:color="auto" w:fill="FFFFFF"/>
          </w:rPr>
          <w:delText>ecies</w:delText>
        </w:r>
      </w:del>
      <w:r w:rsidRPr="0072477A">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PEVuZE5vdGU+PENpdGU+PEF1dGhvcj5DaGVuPC9BdXRob3I+PFllYXI+MjAxMTwvWWVhcj48UmVj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YWw+PHBhZ2VzPjIwNDwvcGFnZXM+PHZvbHVtZT40PC92b2x1bWU+PGVkaXRpb24+MjAxMS8xMC8y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PEVuZE5vdGU+PENpdGU+PEF1dGhvcj5DaGVuPC9BdXRob3I+PFllYXI+MjAxMTwvWWVhcj48UmVj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YWw+PHBhZ2VzPjIwNDwvcGFnZXM+PHZvbHVtZT40PC92b2x1bWU+PGVkaXRpb24+MjAxMS8xMC8y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(Chen et al., 2011, Constantino-Santos et al., 2014, Eamsobhana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Morphological identification </w:t>
      </w:r>
      <w:del w:id="800" w:author="donM" w:date="2015-11-24T13:45:00Z">
        <w:r w:rsidRPr="0072477A" w:rsidDel="00A329B5">
          <w:rPr>
            <w:rFonts w:ascii="Times New Roman" w:hAnsi="Times New Roman" w:cs="Times New Roman"/>
            <w:color w:val="000000"/>
            <w:sz w:val="24"/>
            <w:szCs w:val="24"/>
            <w:shd w:val="clear" w:color="auto" w:fill="FFFFFF"/>
          </w:rPr>
          <w:delText xml:space="preserve">of species </w:delText>
        </w:r>
      </w:del>
      <w:ins w:id="801" w:author="donM" w:date="2015-11-24T13:45:00Z">
        <w:r w:rsidR="00A329B5">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can only occur when </w:t>
      </w:r>
      <w:del w:id="802" w:author="donM" w:date="2015-11-24T13:45:00Z">
        <w:r w:rsidRPr="0072477A" w:rsidDel="00A329B5">
          <w:rPr>
            <w:rFonts w:ascii="Times New Roman" w:hAnsi="Times New Roman" w:cs="Times New Roman"/>
            <w:color w:val="000000"/>
            <w:sz w:val="24"/>
            <w:szCs w:val="24"/>
            <w:shd w:val="clear" w:color="auto" w:fill="FFFFFF"/>
          </w:rPr>
          <w:delText xml:space="preserve">examining </w:delText>
        </w:r>
      </w:del>
      <w:r w:rsidRPr="0072477A">
        <w:rPr>
          <w:rFonts w:ascii="Times New Roman" w:hAnsi="Times New Roman" w:cs="Times New Roman"/>
          <w:color w:val="000000"/>
          <w:sz w:val="24"/>
          <w:szCs w:val="24"/>
          <w:shd w:val="clear" w:color="auto" w:fill="FFFFFF"/>
        </w:rPr>
        <w:t xml:space="preserve">fully mature adult worms </w:t>
      </w:r>
      <w:ins w:id="803" w:author="donM" w:date="2015-11-24T13:45:00Z">
        <w:r w:rsidR="00A329B5">
          <w:rPr>
            <w:rFonts w:ascii="Times New Roman" w:hAnsi="Times New Roman" w:cs="Times New Roman"/>
            <w:color w:val="000000"/>
            <w:sz w:val="24"/>
            <w:szCs w:val="24"/>
            <w:shd w:val="clear" w:color="auto" w:fill="FFFFFF"/>
          </w:rPr>
          <w:t xml:space="preserve">are available </w:t>
        </w:r>
      </w:ins>
      <w:r w:rsidRPr="0072477A">
        <w:rPr>
          <w:rFonts w:ascii="Times New Roman" w:hAnsi="Times New Roman" w:cs="Times New Roman"/>
          <w:color w:val="000000"/>
          <w:sz w:val="24"/>
          <w:szCs w:val="24"/>
          <w:shd w:val="clear" w:color="auto" w:fill="FFFFFF"/>
        </w:rPr>
        <w:t xml:space="preserve">as </w:t>
      </w:r>
      <w:ins w:id="804" w:author="donM" w:date="2015-11-24T13:45:00Z">
        <w:r w:rsidR="00A329B5">
          <w:rPr>
            <w:rFonts w:ascii="Times New Roman" w:hAnsi="Times New Roman" w:cs="Times New Roman"/>
            <w:color w:val="000000"/>
            <w:sz w:val="24"/>
            <w:szCs w:val="24"/>
            <w:shd w:val="clear" w:color="auto" w:fill="FFFFFF"/>
          </w:rPr>
          <w:t xml:space="preserve">the </w:t>
        </w:r>
      </w:ins>
      <w:del w:id="805" w:author="donM" w:date="2015-11-24T13:45:00Z">
        <w:r w:rsidRPr="0072477A" w:rsidDel="00A329B5">
          <w:rPr>
            <w:rFonts w:ascii="Times New Roman" w:hAnsi="Times New Roman" w:cs="Times New Roman"/>
            <w:color w:val="000000"/>
            <w:sz w:val="24"/>
            <w:szCs w:val="24"/>
            <w:shd w:val="clear" w:color="auto" w:fill="FFFFFF"/>
          </w:rPr>
          <w:delText>at</w:delText>
        </w:r>
      </w:del>
      <w:r w:rsidRPr="0072477A">
        <w:rPr>
          <w:rFonts w:ascii="Times New Roman" w:hAnsi="Times New Roman" w:cs="Times New Roman"/>
          <w:color w:val="000000"/>
          <w:sz w:val="24"/>
          <w:szCs w:val="24"/>
          <w:shd w:val="clear" w:color="auto" w:fill="FFFFFF"/>
        </w:rPr>
        <w:t xml:space="preserve"> other life-cycle stages </w:t>
      </w:r>
      <w:del w:id="806" w:author="donM" w:date="2015-11-24T13:46:00Z">
        <w:r w:rsidRPr="0072477A" w:rsidDel="00A329B5">
          <w:rPr>
            <w:rFonts w:ascii="Times New Roman" w:hAnsi="Times New Roman" w:cs="Times New Roman"/>
            <w:color w:val="000000"/>
            <w:sz w:val="24"/>
            <w:szCs w:val="24"/>
            <w:shd w:val="clear" w:color="auto" w:fill="FFFFFF"/>
          </w:rPr>
          <w:delText xml:space="preserve">the helminths </w:delText>
        </w:r>
      </w:del>
      <w:r w:rsidRPr="0072477A">
        <w:rPr>
          <w:rFonts w:ascii="Times New Roman" w:hAnsi="Times New Roman" w:cs="Times New Roman"/>
          <w:color w:val="000000"/>
          <w:sz w:val="24"/>
          <w:szCs w:val="24"/>
          <w:shd w:val="clear" w:color="auto" w:fill="FFFFFF"/>
        </w:rPr>
        <w:t xml:space="preserve">are virtually </w:t>
      </w:r>
      <w:commentRangeStart w:id="807"/>
      <w:r w:rsidRPr="0072477A">
        <w:rPr>
          <w:rFonts w:ascii="Times New Roman" w:hAnsi="Times New Roman" w:cs="Times New Roman"/>
          <w:color w:val="000000"/>
          <w:sz w:val="24"/>
          <w:szCs w:val="24"/>
          <w:shd w:val="clear" w:color="auto" w:fill="FFFFFF"/>
        </w:rPr>
        <w:t>identical</w:t>
      </w:r>
      <w:commentRangeEnd w:id="807"/>
      <w:r w:rsidR="00A329B5">
        <w:rPr>
          <w:rStyle w:val="CommentReference"/>
        </w:rPr>
        <w:commentReference w:id="807"/>
      </w:r>
      <w:r w:rsidRPr="0072477A">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PEVuZE5vdGU+PENpdGU+PEF1dGhvcj5CaGFpYnVsYXlhPC9BdXRob3I+PFllYXI+MTk2ODwvWWVh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PEVuZE5vdGU+PENpdGU+PEF1dGhvcj5CaGFpYnVsYXlhPC9BdXRob3I+PFllYXI+MTk2ODwvWWVh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(Bhaibulaya, 1968, Aghazadeh et al., 2015)</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i/>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 xml:space="preserve">It is therefore possible that some of the worms removed from humans and animals may have been </w:t>
      </w:r>
      <w:r w:rsidRPr="0072477A">
        <w:rPr>
          <w:rFonts w:ascii="Times New Roman" w:hAnsi="Times New Roman" w:cs="Times New Roman"/>
          <w:i/>
          <w:color w:val="000000"/>
          <w:sz w:val="24"/>
          <w:szCs w:val="24"/>
          <w:shd w:val="clear" w:color="auto" w:fill="FFFFFF"/>
        </w:rPr>
        <w:t>A. mackerrasae</w:t>
      </w:r>
      <w:r w:rsidRPr="0072477A">
        <w:rPr>
          <w:rFonts w:ascii="Times New Roman" w:hAnsi="Times New Roman" w:cs="Times New Roman"/>
          <w:color w:val="000000"/>
          <w:sz w:val="24"/>
          <w:szCs w:val="24"/>
          <w:shd w:val="clear" w:color="auto" w:fill="FFFFFF"/>
        </w:rPr>
        <w:t xml:space="preserve">, an </w:t>
      </w:r>
      <w:r w:rsidRPr="0072477A">
        <w:rPr>
          <w:rFonts w:ascii="Times New Roman" w:hAnsi="Times New Roman" w:cs="Times New Roman"/>
          <w:i/>
          <w:color w:val="000000"/>
          <w:sz w:val="24"/>
          <w:szCs w:val="24"/>
          <w:shd w:val="clear" w:color="auto" w:fill="FFFFFF"/>
        </w:rPr>
        <w:t>Angiostrongylus</w:t>
      </w:r>
      <w:r w:rsidRPr="0072477A">
        <w:rPr>
          <w:rFonts w:ascii="Times New Roman" w:hAnsi="Times New Roman" w:cs="Times New Roman"/>
          <w:color w:val="000000"/>
          <w:sz w:val="24"/>
          <w:szCs w:val="24"/>
          <w:shd w:val="clear" w:color="auto" w:fill="FFFFFF"/>
        </w:rPr>
        <w:t xml:space="preserve"> sp</w:t>
      </w:r>
      <w:ins w:id="808" w:author="donM" w:date="2015-11-24T15:04:00Z">
        <w:r w:rsidR="00646179">
          <w:rPr>
            <w:rFonts w:ascii="Times New Roman" w:hAnsi="Times New Roman" w:cs="Times New Roman"/>
            <w:color w:val="000000"/>
            <w:sz w:val="24"/>
            <w:szCs w:val="24"/>
            <w:shd w:val="clear" w:color="auto" w:fill="FFFFFF"/>
          </w:rPr>
          <w:t>p.</w:t>
        </w:r>
      </w:ins>
      <w:del w:id="809" w:author="donM" w:date="2015-11-24T15:04:00Z">
        <w:r w:rsidRPr="0072477A" w:rsidDel="00646179">
          <w:rPr>
            <w:rFonts w:ascii="Times New Roman" w:hAnsi="Times New Roman" w:cs="Times New Roman"/>
            <w:color w:val="000000"/>
            <w:sz w:val="24"/>
            <w:szCs w:val="24"/>
            <w:shd w:val="clear" w:color="auto" w:fill="FFFFFF"/>
          </w:rPr>
          <w:delText>ecies</w:delText>
        </w:r>
      </w:del>
      <w:r w:rsidRPr="0072477A">
        <w:rPr>
          <w:rFonts w:ascii="Times New Roman" w:hAnsi="Times New Roman" w:cs="Times New Roman"/>
          <w:color w:val="000000"/>
          <w:sz w:val="24"/>
          <w:szCs w:val="24"/>
          <w:shd w:val="clear" w:color="auto" w:fill="FFFFFF"/>
        </w:rPr>
        <w:t xml:space="preserve"> native to Australia</w:t>
      </w:r>
      <w:r w:rsidRPr="0072477A">
        <w:rPr>
          <w:rFonts w:ascii="Times New Roman" w:hAnsi="Times New Roman" w:cs="Times New Roman"/>
          <w:i/>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&lt;EndNote&gt;&lt;Cite&gt;&lt;Author&gt;Aghazadeh&lt;/Author&gt;&lt;Year&gt;2015&lt;/Year&gt;&lt;RecNum&gt;4454&lt;/RecNum&gt;&lt;DisplayText&gt;(Aghazadeh et al., 2015)&lt;/DisplayText&gt;&lt;record&gt;&lt;rec-number&gt;4454&lt;/rec-number&gt;&lt;foreign-keys&gt;&lt;key app="EN" db-id="x929ase9e2aadde2vfixzatk2xtxr9dve5fe"&gt;4454&lt;/key&gt;&lt;/foreign-keys&gt;&lt;ref-type name="Journal Article"&gt;17&lt;/ref-type&gt;&lt;contributors&gt;&lt;authors&gt;&lt;author&gt;Aghazadeh, M.&lt;/author&gt;&lt;author&gt;Jones, M. K.&lt;/author&gt;&lt;author&gt;Aland, K. V.&lt;/author&gt;&lt;author&gt;Reid, S. A.&lt;/author&gt;&lt;author&gt;Traub, R. J.&lt;/author&gt;&lt;author&gt;McCarthy, J. S.&lt;/author&gt;&lt;author&gt;Lee, R.&lt;/author&gt;&lt;/authors&gt;&lt;/contributors&gt;&lt;auth-address&gt;1 School of Veterinary Science, The University of Queensland , Gatton, Queensland, Australia .&lt;/auth-address&gt;&lt;titles&gt;&lt;title&gt;Emergence of neural angiostrongyliasis in eastern australia&lt;/title&gt;&lt;secondary-title&gt;Vector Borne Zoonotic Dis&lt;/secondary-title&gt;&lt;alt-title&gt;Vector borne and zoonotic diseases (Larchmont, N.Y.)&lt;/alt-title&gt;&lt;/titles&gt;&lt;periodical&gt;&lt;full-title&gt;Vector Borne and Zoonotic Diseases&lt;/full-title&gt;&lt;abbr-1&gt;Vector Borne Zoonotic Dis.&lt;/abbr-1&gt;&lt;abbr-2&gt;Vector Borne Zoonotic Dis&lt;/abbr-2&gt;&lt;abbr-3&gt;Vector Borne &amp;amp; Zoonotic Diseases&lt;/abbr-3&gt;&lt;/periodical&gt;&lt;pages&gt;184-90&lt;/pages&gt;&lt;volume&gt;15&lt;/volume&gt;&lt;number&gt;3&lt;/number&gt;&lt;edition&gt;2015/03/21&lt;/edition&gt;&lt;keywords&gt;&lt;keyword&gt;Angiostrongylus cantonensis&lt;/keyword&gt;&lt;keyword&gt;Angiostrongylus mackerrasae&lt;/keyword&gt;&lt;keyword&gt;Australia&lt;/keyword&gt;&lt;keyword&gt;Rat lungworm&lt;/keyword&gt;&lt;/keywords&gt;&lt;dates&gt;&lt;year&gt;2015&lt;/year&gt;&lt;pub-dates&gt;&lt;date&gt;Mar&lt;/date&gt;&lt;/pub-dates&gt;&lt;/dates&gt;&lt;isbn&gt;1530-3667&lt;/isbn&gt;&lt;accession-num&gt;25793473&lt;/accession-num&gt;&lt;urls&gt;&lt;/urls&gt;&lt;electronic-resource-num&gt;10.1089/vbz.2014.1622&lt;/electronic-resource-num&gt;&lt;remote-database-provider&gt;NLM&lt;/remote-database-provider&gt;&lt;language&gt;eng&lt;/language&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(Aghazadeh et al., 2015)</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i/>
          <w:color w:val="000000"/>
          <w:sz w:val="24"/>
          <w:szCs w:val="24"/>
          <w:shd w:val="clear" w:color="auto" w:fill="FFFFFF"/>
        </w:rPr>
        <w:t xml:space="preserve">. A. mackerrase </w:t>
      </w:r>
      <w:r w:rsidRPr="0072477A">
        <w:rPr>
          <w:rFonts w:ascii="Times New Roman" w:hAnsi="Times New Roman" w:cs="Times New Roman"/>
          <w:color w:val="000000"/>
          <w:sz w:val="24"/>
          <w:szCs w:val="24"/>
          <w:shd w:val="clear" w:color="auto" w:fill="FFFFFF"/>
        </w:rPr>
        <w:t xml:space="preserve">has recently been found in a flying fox in Queensland, Australia. This is the first report of </w:t>
      </w:r>
      <w:r w:rsidRPr="0072477A">
        <w:rPr>
          <w:rFonts w:ascii="Times New Roman" w:hAnsi="Times New Roman" w:cs="Times New Roman"/>
          <w:i/>
          <w:color w:val="000000"/>
          <w:sz w:val="24"/>
          <w:szCs w:val="24"/>
          <w:shd w:val="clear" w:color="auto" w:fill="FFFFFF"/>
        </w:rPr>
        <w:t xml:space="preserve">A. mackerrase </w:t>
      </w:r>
      <w:r w:rsidRPr="0072477A">
        <w:rPr>
          <w:rFonts w:ascii="Times New Roman" w:hAnsi="Times New Roman" w:cs="Times New Roman"/>
          <w:color w:val="000000"/>
          <w:sz w:val="24"/>
          <w:szCs w:val="24"/>
          <w:shd w:val="clear" w:color="auto" w:fill="FFFFFF"/>
        </w:rPr>
        <w:t>in an accidental host</w:t>
      </w:r>
      <w:r w:rsidR="00DA6267">
        <w:rPr>
          <w:rFonts w:ascii="Times New Roman" w:hAnsi="Times New Roman" w:cs="Times New Roman"/>
          <w:color w:val="000000"/>
          <w:sz w:val="24"/>
          <w:szCs w:val="24"/>
          <w:shd w:val="clear" w:color="auto" w:fill="FFFFFF"/>
        </w:rPr>
        <w:t xml:space="preserve"> and demonstrates biological potential for human infections </w:t>
      </w:r>
      <w:ins w:id="810" w:author="donM" w:date="2015-11-24T13:47:00Z">
        <w:r w:rsidR="005432FA">
          <w:rPr>
            <w:rFonts w:ascii="Times New Roman" w:hAnsi="Times New Roman" w:cs="Times New Roman"/>
            <w:color w:val="000000"/>
            <w:sz w:val="24"/>
            <w:szCs w:val="24"/>
            <w:shd w:val="clear" w:color="auto" w:fill="FFFFFF"/>
          </w:rPr>
          <w:t xml:space="preserve">with </w:t>
        </w:r>
      </w:ins>
      <w:del w:id="811" w:author="donM" w:date="2015-11-24T13:47:00Z">
        <w:r w:rsidR="00DA6267" w:rsidDel="005432FA">
          <w:rPr>
            <w:rFonts w:ascii="Times New Roman" w:hAnsi="Times New Roman" w:cs="Times New Roman"/>
            <w:color w:val="000000"/>
            <w:sz w:val="24"/>
            <w:szCs w:val="24"/>
            <w:shd w:val="clear" w:color="auto" w:fill="FFFFFF"/>
          </w:rPr>
          <w:delText>of</w:delText>
        </w:r>
      </w:del>
      <w:r w:rsidR="00DA6267">
        <w:rPr>
          <w:rFonts w:ascii="Times New Roman" w:hAnsi="Times New Roman" w:cs="Times New Roman"/>
          <w:color w:val="000000"/>
          <w:sz w:val="24"/>
          <w:szCs w:val="24"/>
          <w:shd w:val="clear" w:color="auto" w:fill="FFFFFF"/>
        </w:rPr>
        <w:t xml:space="preserve"> this species</w:t>
      </w:r>
      <w:r w:rsidRPr="0072477A">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&lt;EndNote&gt;&lt;Cite&gt;&lt;Author&gt;Mackie&lt;/Author&gt;&lt;Year&gt;2013&lt;/Year&gt;&lt;RecNum&gt;1332&lt;/RecNum&gt;&lt;DisplayText&gt;(Mackie et al., 2013)&lt;/DisplayText&gt;&lt;record&gt;&lt;rec-number&gt;1332&lt;/rec-number&gt;&lt;foreign-keys&gt;&lt;key app="EN" db-id="x929ase9e2aadde2vfixzatk2xtxr9dve5fe"&gt;1332&lt;/key&gt;&lt;/foreign-keys&gt;&lt;ref-type name="Journal Article"&gt;17&lt;/ref-type&gt;&lt;contributors&gt;&lt;authors&gt;&lt;author&gt;Mackie, J. T.&lt;/author&gt;&lt;author&gt;Lacasse, C.&lt;/author&gt;&lt;author&gt;Spratt, D. M.&lt;/author&gt;&lt;/authors&gt;&lt;/contributors&gt;&lt;titles&gt;&lt;title&gt;&lt;style face="normal" font="default" size="100%"&gt;Patent &lt;/style&gt;&lt;style face="italic" font="default" size="100%"&gt;Angiostrongylus mackerrasae &lt;/style&gt;&lt;style face="normal" font="default" size="100%"&gt;infection in a black flying fox (&lt;/style&gt;&lt;style face="italic" font="default" size="100%"&gt;Pteropus alecto&lt;/style&gt;&lt;style face="normal" font="default" size="100%"&gt;)&lt;/style&gt;&lt;/title&gt;&lt;secondary-title&gt;Australian Veterinary Journal&lt;/secondary-title&gt;&lt;/titles&gt;&lt;periodical&gt;&lt;full-title&gt;Australian Veterinary Journal&lt;/full-title&gt;&lt;abbr-1&gt;Aust. Vet. J.&lt;/abbr-1&gt;&lt;abbr-2&gt;Aust Vet J&lt;/abbr-2&gt;&lt;/periodical&gt;&lt;pages&gt;366-367&lt;/pages&gt;&lt;volume&gt;13&lt;/volume&gt;&lt;number&gt;91&lt;/number&gt;&lt;dates&gt;&lt;year&gt;2013&lt;/year&gt;&lt;/dates&gt;&lt;urls&gt;&lt;/urls&gt;&lt;/record&gt;&lt;/Cite&gt;&lt;/EndNote&gt;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(Mackie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w:t>
      </w:r>
      <w:ins w:id="812" w:author="donM" w:date="2015-11-24T13:47:00Z">
        <w:r w:rsidR="005432FA">
          <w:rPr>
            <w:rFonts w:ascii="Times New Roman" w:hAnsi="Times New Roman" w:cs="Times New Roman"/>
            <w:color w:val="000000"/>
            <w:sz w:val="24"/>
            <w:szCs w:val="24"/>
            <w:shd w:val="clear" w:color="auto" w:fill="FFFFFF"/>
          </w:rPr>
          <w:t>Birds (</w:t>
        </w:r>
      </w:ins>
      <w:del w:id="813" w:author="donM" w:date="2015-11-24T14:07:00Z">
        <w:r w:rsidRPr="0072477A" w:rsidDel="00214E38">
          <w:rPr>
            <w:rFonts w:ascii="Times New Roman" w:hAnsi="Times New Roman" w:cs="Times New Roman"/>
            <w:color w:val="000000"/>
            <w:sz w:val="24"/>
            <w:szCs w:val="24"/>
            <w:shd w:val="clear" w:color="auto" w:fill="FFFFFF"/>
          </w:rPr>
          <w:delText>T</w:delText>
        </w:r>
      </w:del>
      <w:ins w:id="814" w:author="donM" w:date="2015-11-24T14:07:00Z">
        <w:r w:rsidR="00214E38">
          <w:rPr>
            <w:rFonts w:ascii="Times New Roman" w:hAnsi="Times New Roman" w:cs="Times New Roman"/>
            <w:color w:val="000000"/>
            <w:sz w:val="24"/>
            <w:szCs w:val="24"/>
            <w:shd w:val="clear" w:color="auto" w:fill="FFFFFF"/>
          </w:rPr>
          <w:t>t</w:t>
        </w:r>
      </w:ins>
      <w:r w:rsidRPr="0072477A">
        <w:rPr>
          <w:rFonts w:ascii="Times New Roman" w:hAnsi="Times New Roman" w:cs="Times New Roman"/>
          <w:color w:val="000000"/>
          <w:sz w:val="24"/>
          <w:szCs w:val="24"/>
          <w:shd w:val="clear" w:color="auto" w:fill="FFFFFF"/>
        </w:rPr>
        <w:t>awny frogmouths</w:t>
      </w:r>
      <w:ins w:id="815" w:author="donM" w:date="2015-11-24T13:47:00Z">
        <w:r w:rsidR="005432FA">
          <w:rPr>
            <w:rFonts w:ascii="Times New Roman" w:hAnsi="Times New Roman" w:cs="Times New Roman"/>
            <w:color w:val="000000"/>
            <w:sz w:val="24"/>
            <w:szCs w:val="24"/>
            <w:shd w:val="clear" w:color="auto" w:fill="FFFFFF"/>
          </w:rPr>
          <w:t>)</w:t>
        </w:r>
      </w:ins>
      <w:del w:id="816" w:author="donM" w:date="2015-11-24T13:47:00Z">
        <w:r w:rsidRPr="0072477A" w:rsidDel="005432FA">
          <w:rPr>
            <w:rFonts w:ascii="Times New Roman" w:hAnsi="Times New Roman" w:cs="Times New Roman"/>
            <w:color w:val="000000"/>
            <w:sz w:val="24"/>
            <w:szCs w:val="24"/>
            <w:shd w:val="clear" w:color="auto" w:fill="FFFFFF"/>
          </w:rPr>
          <w:delText xml:space="preserve"> </w:delText>
        </w:r>
        <w:r w:rsidR="003A7C5A" w:rsidDel="005432FA">
          <w:rPr>
            <w:rFonts w:ascii="Times New Roman" w:hAnsi="Times New Roman" w:cs="Times New Roman"/>
            <w:color w:val="000000"/>
            <w:sz w:val="24"/>
            <w:szCs w:val="24"/>
            <w:shd w:val="clear" w:color="auto" w:fill="FFFFFF"/>
          </w:rPr>
          <w:delText>(bird)</w:delText>
        </w:r>
      </w:del>
      <w:r w:rsidR="003A7C5A">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and possums from Sydney</w:t>
      </w:r>
      <w:ins w:id="817" w:author="donM" w:date="2015-11-24T13:47:00Z">
        <w:r w:rsidR="005432FA">
          <w:rPr>
            <w:rFonts w:ascii="Times New Roman" w:hAnsi="Times New Roman" w:cs="Times New Roman"/>
            <w:color w:val="000000"/>
            <w:sz w:val="24"/>
            <w:szCs w:val="24"/>
            <w:shd w:val="clear" w:color="auto" w:fill="FFFFFF"/>
          </w:rPr>
          <w:t>,</w:t>
        </w:r>
      </w:ins>
      <w:r w:rsidRPr="0072477A">
        <w:rPr>
          <w:rFonts w:ascii="Times New Roman" w:hAnsi="Times New Roman" w:cs="Times New Roman"/>
          <w:color w:val="000000"/>
          <w:sz w:val="24"/>
          <w:szCs w:val="24"/>
          <w:shd w:val="clear" w:color="auto" w:fill="FFFFFF"/>
        </w:rPr>
        <w:t xml:space="preserve"> Australia</w:t>
      </w:r>
      <w:r w:rsidR="003A7C5A">
        <w:rPr>
          <w:rFonts w:ascii="Times New Roman" w:hAnsi="Times New Roman" w:cs="Times New Roman"/>
          <w:color w:val="000000"/>
          <w:sz w:val="24"/>
          <w:szCs w:val="24"/>
          <w:shd w:val="clear" w:color="auto" w:fill="FFFFFF"/>
        </w:rPr>
        <w:t>,</w:t>
      </w:r>
      <w:r w:rsidRPr="0072477A">
        <w:rPr>
          <w:rFonts w:ascii="Times New Roman" w:hAnsi="Times New Roman" w:cs="Times New Roman"/>
          <w:color w:val="000000"/>
          <w:sz w:val="24"/>
          <w:szCs w:val="24"/>
          <w:shd w:val="clear" w:color="auto" w:fill="FFFFFF"/>
        </w:rPr>
        <w:t xml:space="preserve"> have both been shown to be infected with </w:t>
      </w:r>
      <w:r w:rsidRPr="0072477A">
        <w:rPr>
          <w:rFonts w:ascii="Times New Roman" w:hAnsi="Times New Roman" w:cs="Times New Roman"/>
          <w:i/>
          <w:color w:val="000000"/>
          <w:sz w:val="24"/>
          <w:szCs w:val="24"/>
          <w:shd w:val="clear" w:color="auto" w:fill="FFFFFF"/>
        </w:rPr>
        <w:t xml:space="preserve">A. cantonensis </w:t>
      </w:r>
      <w:r w:rsidRPr="0072477A">
        <w:rPr>
          <w:rFonts w:ascii="Times New Roman" w:hAnsi="Times New Roman" w:cs="Times New Roman"/>
          <w:color w:val="000000"/>
          <w:sz w:val="24"/>
          <w:szCs w:val="24"/>
          <w:shd w:val="clear" w:color="auto" w:fill="FFFFFF"/>
        </w:rPr>
        <w:t xml:space="preserve">causing neurological symptoms in these </w:t>
      </w:r>
      <w:r w:rsidR="003A7C5A">
        <w:rPr>
          <w:rFonts w:ascii="Times New Roman" w:hAnsi="Times New Roman" w:cs="Times New Roman"/>
          <w:color w:val="000000"/>
          <w:sz w:val="24"/>
          <w:szCs w:val="24"/>
          <w:shd w:val="clear" w:color="auto" w:fill="FFFFFF"/>
        </w:rPr>
        <w:t xml:space="preserve">animal </w:t>
      </w:r>
      <w:r w:rsidRPr="0072477A">
        <w:rPr>
          <w:rFonts w:ascii="Times New Roman" w:hAnsi="Times New Roman" w:cs="Times New Roman"/>
          <w:color w:val="000000"/>
          <w:sz w:val="24"/>
          <w:szCs w:val="24"/>
          <w:shd w:val="clear" w:color="auto" w:fill="FFFFFF"/>
        </w:rPr>
        <w:t xml:space="preserve">hosts. Infections in tawny frogmouths </w:t>
      </w:r>
      <w:del w:id="818" w:author="donM" w:date="2015-11-24T13:49:00Z">
        <w:r w:rsidRPr="0072477A" w:rsidDel="005432FA">
          <w:rPr>
            <w:rFonts w:ascii="Times New Roman" w:hAnsi="Times New Roman" w:cs="Times New Roman"/>
            <w:color w:val="000000"/>
            <w:sz w:val="24"/>
            <w:szCs w:val="24"/>
            <w:shd w:val="clear" w:color="auto" w:fill="FFFFFF"/>
          </w:rPr>
          <w:delText>ha</w:delText>
        </w:r>
      </w:del>
      <w:del w:id="819" w:author="donM" w:date="2015-11-24T13:48:00Z">
        <w:r w:rsidRPr="0072477A" w:rsidDel="005432FA">
          <w:rPr>
            <w:rFonts w:ascii="Times New Roman" w:hAnsi="Times New Roman" w:cs="Times New Roman"/>
            <w:color w:val="000000"/>
            <w:sz w:val="24"/>
            <w:szCs w:val="24"/>
            <w:shd w:val="clear" w:color="auto" w:fill="FFFFFF"/>
          </w:rPr>
          <w:delText>s</w:delText>
        </w:r>
      </w:del>
      <w:del w:id="820" w:author="donM" w:date="2015-11-24T13:49:00Z">
        <w:r w:rsidRPr="0072477A" w:rsidDel="005432FA">
          <w:rPr>
            <w:rFonts w:ascii="Times New Roman" w:hAnsi="Times New Roman" w:cs="Times New Roman"/>
            <w:color w:val="000000"/>
            <w:sz w:val="24"/>
            <w:szCs w:val="24"/>
            <w:shd w:val="clear" w:color="auto" w:fill="FFFFFF"/>
          </w:rPr>
          <w:delText xml:space="preserve"> </w:delText>
        </w:r>
      </w:del>
      <w:r w:rsidRPr="0072477A">
        <w:rPr>
          <w:rFonts w:ascii="Times New Roman" w:hAnsi="Times New Roman" w:cs="Times New Roman"/>
          <w:color w:val="000000"/>
          <w:sz w:val="24"/>
          <w:szCs w:val="24"/>
          <w:shd w:val="clear" w:color="auto" w:fill="FFFFFF"/>
        </w:rPr>
        <w:t>follow</w:t>
      </w:r>
      <w:del w:id="821" w:author="donM" w:date="2015-11-24T13:49:00Z">
        <w:r w:rsidRPr="0072477A" w:rsidDel="005432FA">
          <w:rPr>
            <w:rFonts w:ascii="Times New Roman" w:hAnsi="Times New Roman" w:cs="Times New Roman"/>
            <w:color w:val="000000"/>
            <w:sz w:val="24"/>
            <w:szCs w:val="24"/>
            <w:shd w:val="clear" w:color="auto" w:fill="FFFFFF"/>
          </w:rPr>
          <w:delText>ed</w:delText>
        </w:r>
      </w:del>
      <w:r w:rsidRPr="0072477A">
        <w:rPr>
          <w:rFonts w:ascii="Times New Roman" w:hAnsi="Times New Roman" w:cs="Times New Roman"/>
          <w:color w:val="000000"/>
          <w:sz w:val="24"/>
          <w:szCs w:val="24"/>
          <w:shd w:val="clear" w:color="auto" w:fill="FFFFFF"/>
        </w:rPr>
        <w:t xml:space="preserve"> a seasonal pattern which indicate</w:t>
      </w:r>
      <w:ins w:id="822" w:author="donM" w:date="2015-11-24T13:48:00Z">
        <w:r w:rsidR="005432FA">
          <w:rPr>
            <w:rFonts w:ascii="Times New Roman" w:hAnsi="Times New Roman" w:cs="Times New Roman"/>
            <w:color w:val="000000"/>
            <w:sz w:val="24"/>
            <w:szCs w:val="24"/>
            <w:shd w:val="clear" w:color="auto" w:fill="FFFFFF"/>
          </w:rPr>
          <w:t>s</w:t>
        </w:r>
      </w:ins>
      <w:r w:rsidRPr="0072477A">
        <w:rPr>
          <w:rFonts w:ascii="Times New Roman" w:hAnsi="Times New Roman" w:cs="Times New Roman"/>
          <w:color w:val="000000"/>
          <w:sz w:val="24"/>
          <w:szCs w:val="24"/>
          <w:shd w:val="clear" w:color="auto" w:fill="FFFFFF"/>
        </w:rPr>
        <w:t xml:space="preserve"> that they could be an important </w:t>
      </w:r>
      <w:r w:rsidRPr="0072477A">
        <w:rPr>
          <w:rFonts w:ascii="Times New Roman" w:hAnsi="Times New Roman" w:cs="Times New Roman"/>
          <w:color w:val="000000"/>
          <w:sz w:val="24"/>
          <w:szCs w:val="24"/>
          <w:shd w:val="clear" w:color="auto" w:fill="FFFFFF"/>
        </w:rPr>
        <w:lastRenderedPageBreak/>
        <w:t xml:space="preserve">sentinel species for </w:t>
      </w:r>
      <w:r w:rsidRPr="0072477A">
        <w:rPr>
          <w:rFonts w:ascii="Times New Roman" w:hAnsi="Times New Roman" w:cs="Times New Roman"/>
          <w:i/>
          <w:color w:val="000000"/>
          <w:sz w:val="24"/>
          <w:szCs w:val="24"/>
          <w:shd w:val="clear" w:color="auto" w:fill="FFFFFF"/>
        </w:rPr>
        <w:t xml:space="preserve">A. cantonensis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&lt;EndNote&gt;&lt;Cite&gt;&lt;Author&gt;Ma&lt;/Author&gt;&lt;Year&gt;2013&lt;/Year&gt;&lt;RecNum&gt;1327&lt;/RecNum&gt;&lt;DisplayText&gt;(Ma et al., 2013)&lt;/DisplayText&gt;&lt;record&gt;&lt;rec-number&gt;1327&lt;/rec-number&gt;&lt;foreign-keys&gt;&lt;key app="EN" db-id="x929ase9e2aadde2vfixzatk2xtxr9dve5fe"&gt;1327&lt;/key&gt;&lt;/foreign-keys&gt;&lt;ref-type name="Journal Article"&gt;17&lt;/ref-type&gt;&lt;contributors&gt;&lt;authors&gt;&lt;author&gt;Ma, Gemma&lt;/author&gt;&lt;author&gt;Dennis, Michelle&lt;/author&gt;&lt;author&gt;Rose, Karrie&lt;/author&gt;&lt;author&gt;Spratt, David&lt;/author&gt;&lt;author&gt;Spielman, Derek&lt;/author&gt;&lt;/authors&gt;&lt;/contributors&gt;&lt;titles&gt;&lt;title&gt;Tawny frogmouths and brushtail possums as sentinels for Angiostrongylus cantonensis, the rat lungworm&lt;/title&gt;&lt;secondary-title&gt;Veterinary Parasitology&lt;/secondary-title&gt;&lt;/titles&gt;&lt;periodical&gt;&lt;full-title&gt;Veterinary Parasitology&lt;/full-title&gt;&lt;abbr-1&gt;Vet. Parasitol.&lt;/abbr-1&gt;&lt;abbr-2&gt;Vet Parasitol&lt;/abbr-2&gt;&lt;/periodical&gt;&lt;pages&gt;158-165&lt;/pages&gt;&lt;volume&gt;192&lt;/volume&gt;&lt;number&gt;1–3&lt;/number&gt;&lt;keywords&gt;&lt;keyword&gt;Angiostrongylosis&lt;/keyword&gt;&lt;keyword&gt;Angiostrongylus cantonensis&lt;/keyword&gt;&lt;keyword&gt;Podargus strigoides&lt;/keyword&gt;&lt;keyword&gt;Trichosurus vulpecula&lt;/keyword&gt;&lt;/keywords&gt;&lt;dates&gt;&lt;year&gt;2013&lt;/year&gt;&lt;pub-dates&gt;&lt;date&gt;2/18/&lt;/date&gt;&lt;/pub-dates&gt;&lt;/dates&gt;&lt;isbn&gt;0304-4017&lt;/isbn&gt;&lt;urls&gt;&lt;related-urls&gt;&lt;url&gt;http://www.sciencedirect.com/science/article/pii/S0304401712005924&lt;/url&gt;&lt;/related-urls&gt;&lt;/urls&gt;&lt;electronic-resource-num&gt;http://dx.doi.org/10.1016/j.vetpar.2012.11.009&lt;/electronic-resource-num&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(Ma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Two human infections from Sydney Australia, occurred in </w:t>
      </w:r>
      <w:ins w:id="823" w:author="donM" w:date="2015-11-24T13:48:00Z">
        <w:r w:rsidR="005432FA">
          <w:rPr>
            <w:rFonts w:ascii="Times New Roman" w:hAnsi="Times New Roman" w:cs="Times New Roman"/>
            <w:color w:val="000000"/>
            <w:sz w:val="24"/>
            <w:szCs w:val="24"/>
            <w:shd w:val="clear" w:color="auto" w:fill="FFFFFF"/>
          </w:rPr>
          <w:t>a</w:t>
        </w:r>
      </w:ins>
      <w:del w:id="824" w:author="donM" w:date="2015-11-24T13:48:00Z">
        <w:r w:rsidRPr="0072477A" w:rsidDel="005432FA">
          <w:rPr>
            <w:rFonts w:ascii="Times New Roman" w:hAnsi="Times New Roman" w:cs="Times New Roman"/>
            <w:color w:val="000000"/>
            <w:sz w:val="24"/>
            <w:szCs w:val="24"/>
            <w:shd w:val="clear" w:color="auto" w:fill="FFFFFF"/>
          </w:rPr>
          <w:delText>A</w:delText>
        </w:r>
      </w:del>
      <w:r w:rsidRPr="0072477A">
        <w:rPr>
          <w:rFonts w:ascii="Times New Roman" w:hAnsi="Times New Roman" w:cs="Times New Roman"/>
          <w:color w:val="000000"/>
          <w:sz w:val="24"/>
          <w:szCs w:val="24"/>
          <w:shd w:val="clear" w:color="auto" w:fill="FFFFFF"/>
        </w:rPr>
        <w:t xml:space="preserve">utumn and </w:t>
      </w:r>
      <w:del w:id="825" w:author="donM" w:date="2015-11-24T13:48:00Z">
        <w:r w:rsidRPr="0072477A" w:rsidDel="005432FA">
          <w:rPr>
            <w:rFonts w:ascii="Times New Roman" w:hAnsi="Times New Roman" w:cs="Times New Roman"/>
            <w:color w:val="000000"/>
            <w:sz w:val="24"/>
            <w:szCs w:val="24"/>
            <w:shd w:val="clear" w:color="auto" w:fill="FFFFFF"/>
          </w:rPr>
          <w:delText>W</w:delText>
        </w:r>
      </w:del>
      <w:ins w:id="826" w:author="donM" w:date="2015-11-24T13:48:00Z">
        <w:r w:rsidR="005432FA">
          <w:rPr>
            <w:rFonts w:ascii="Times New Roman" w:hAnsi="Times New Roman" w:cs="Times New Roman"/>
            <w:color w:val="000000"/>
            <w:sz w:val="24"/>
            <w:szCs w:val="24"/>
            <w:shd w:val="clear" w:color="auto" w:fill="FFFFFF"/>
          </w:rPr>
          <w:t>w</w:t>
        </w:r>
      </w:ins>
      <w:r w:rsidRPr="0072477A">
        <w:rPr>
          <w:rFonts w:ascii="Times New Roman" w:hAnsi="Times New Roman" w:cs="Times New Roman"/>
          <w:color w:val="000000"/>
          <w:sz w:val="24"/>
          <w:szCs w:val="24"/>
          <w:shd w:val="clear" w:color="auto" w:fill="FFFFFF"/>
        </w:rPr>
        <w:t xml:space="preserve">inter, further indicating a seasonal pattern for this helminth in Australia </w:t>
      </w:r>
      <w:r w:rsidR="00DF6E48" w:rsidRPr="0072477A">
        <w:rPr>
          <w:rFonts w:ascii="Times New Roman" w:hAnsi="Times New Roman" w:cs="Times New Roman"/>
          <w:color w:val="000000"/>
          <w:sz w:val="24"/>
          <w:szCs w:val="24"/>
          <w:shd w:val="clear" w:color="auto" w:fill="FFFFFF"/>
        </w:rPr>
        <w:fldChar w:fldCharType="begin"/>
      </w:r>
      <w:r w:rsidR="001D7AC2">
        <w:rPr>
          <w:rFonts w:ascii="Times New Roman" w:hAnsi="Times New Roman" w:cs="Times New Roman"/>
          <w:color w:val="000000"/>
          <w:sz w:val="24"/>
          <w:szCs w:val="24"/>
          <w:shd w:val="clear" w:color="auto" w:fill="FFFFFF"/>
        </w:rPr>
        <w:instrText xml:space="preserve"> ADDIN EN.CITE &lt;EndNote&gt;&lt;Cite&gt;&lt;Author&gt;Aghazadeh&lt;/Author&gt;&lt;Year&gt;2015&lt;/Year&gt;&lt;RecNum&gt;4454&lt;/RecNum&gt;&lt;DisplayText&gt;(Aghazadeh et al., 2015)&lt;/DisplayText&gt;&lt;record&gt;&lt;rec-number&gt;4454&lt;/rec-number&gt;&lt;foreign-keys&gt;&lt;key app="EN" db-id="x929ase9e2aadde2vfixzatk2xtxr9dve5fe"&gt;4454&lt;/key&gt;&lt;/foreign-keys&gt;&lt;ref-type name="Journal Article"&gt;17&lt;/ref-type&gt;&lt;contributors&gt;&lt;authors&gt;&lt;author&gt;Aghazadeh, M.&lt;/author&gt;&lt;author&gt;Jones, M. K.&lt;/author&gt;&lt;author&gt;Aland, K. V.&lt;/author&gt;&lt;author&gt;Reid, S. A.&lt;/author&gt;&lt;author&gt;Traub, R. J.&lt;/author&gt;&lt;author&gt;McCarthy, J. S.&lt;/author&gt;&lt;author&gt;Lee, R.&lt;/author&gt;&lt;/authors&gt;&lt;/contributors&gt;&lt;auth-address&gt;1 School of Veterinary Science, The University of Queensland , Gatton, Queensland, Australia .&lt;/auth-address&gt;&lt;titles&gt;&lt;title&gt;Emergence of neural angiostrongyliasis in eastern australia&lt;/title&gt;&lt;secondary-title&gt;Vector Borne Zoonotic Dis&lt;/secondary-title&gt;&lt;alt-title&gt;Vector borne and zoonotic diseases (Larchmont, N.Y.)&lt;/alt-title&gt;&lt;/titles&gt;&lt;periodical&gt;&lt;full-title&gt;Vector Borne and Zoonotic Diseases&lt;/full-title&gt;&lt;abbr-1&gt;Vector Borne Zoonotic Dis.&lt;/abbr-1&gt;&lt;abbr-2&gt;Vector Borne Zoonotic Dis&lt;/abbr-2&gt;&lt;abbr-3&gt;Vector Borne &amp;amp; Zoonotic Diseases&lt;/abbr-3&gt;&lt;/periodical&gt;&lt;pages&gt;184-90&lt;/pages&gt;&lt;volume&gt;15&lt;/volume&gt;&lt;number&gt;3&lt;/number&gt;&lt;edition&gt;2015/03/21&lt;/edition&gt;&lt;keywords&gt;&lt;keyword&gt;Angiostrongylus cantonensis&lt;/keyword&gt;&lt;keyword&gt;Angiostrongylus mackerrasae&lt;/keyword&gt;&lt;keyword&gt;Australia&lt;/keyword&gt;&lt;keyword&gt;Rat lungworm&lt;/keyword&gt;&lt;/keywords&gt;&lt;dates&gt;&lt;year&gt;2015&lt;/year&gt;&lt;pub-dates&gt;&lt;date&gt;Mar&lt;/date&gt;&lt;/pub-dates&gt;&lt;/dates&gt;&lt;isbn&gt;1530-3667&lt;/isbn&gt;&lt;accession-num&gt;25793473&lt;/accession-num&gt;&lt;urls&gt;&lt;/urls&gt;&lt;electronic-resource-num&gt;10.1089/vbz.2014.1622&lt;/electronic-resource-num&gt;&lt;remote-database-provider&gt;NLM&lt;/remote-database-provider&gt;&lt;language&gt;eng&lt;/language&gt;&lt;/record&gt;&lt;/Cite&gt;&lt;/EndNote&gt;</w:instrText>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(Aghazadeh et al., 2015)</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w:t>
      </w:r>
    </w:p>
    <w:p w:rsidR="00955553" w:rsidRPr="0072477A"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i/>
          <w:color w:val="000000"/>
          <w:sz w:val="24"/>
          <w:szCs w:val="24"/>
          <w:shd w:val="clear" w:color="auto" w:fill="FFFFFF"/>
        </w:rPr>
        <w:t xml:space="preserve">A. (Parastrongylus) costaricensis </w:t>
      </w:r>
      <w:r w:rsidRPr="0072477A">
        <w:rPr>
          <w:rFonts w:ascii="Times New Roman" w:hAnsi="Times New Roman" w:cs="Times New Roman"/>
          <w:color w:val="000000"/>
          <w:sz w:val="24"/>
          <w:szCs w:val="24"/>
          <w:shd w:val="clear" w:color="auto" w:fill="FFFFFF"/>
        </w:rPr>
        <w:t>is an intestinal parasite of rats and has also been shown to cause intestinal or abdominal angiostrongyliasis in humans. However</w:t>
      </w:r>
      <w:ins w:id="827" w:author="donM" w:date="2015-11-24T13:49:00Z">
        <w:r w:rsidR="005432FA">
          <w:rPr>
            <w:rFonts w:ascii="Times New Roman" w:hAnsi="Times New Roman" w:cs="Times New Roman"/>
            <w:color w:val="000000"/>
            <w:sz w:val="24"/>
            <w:szCs w:val="24"/>
            <w:shd w:val="clear" w:color="auto" w:fill="FFFFFF"/>
          </w:rPr>
          <w:t>,</w:t>
        </w:r>
      </w:ins>
      <w:r w:rsidRPr="0072477A">
        <w:rPr>
          <w:rFonts w:ascii="Times New Roman" w:hAnsi="Times New Roman" w:cs="Times New Roman"/>
          <w:color w:val="000000"/>
          <w:sz w:val="24"/>
          <w:szCs w:val="24"/>
          <w:shd w:val="clear" w:color="auto" w:fill="FFFFFF"/>
        </w:rPr>
        <w:t xml:space="preserve"> this parasite </w:t>
      </w:r>
      <w:ins w:id="828" w:author="donM" w:date="2015-11-24T13:49:00Z">
        <w:r w:rsidR="005432FA">
          <w:rPr>
            <w:rFonts w:ascii="Times New Roman" w:hAnsi="Times New Roman" w:cs="Times New Roman"/>
            <w:color w:val="000000"/>
            <w:sz w:val="24"/>
            <w:szCs w:val="24"/>
            <w:shd w:val="clear" w:color="auto" w:fill="FFFFFF"/>
          </w:rPr>
          <w:t xml:space="preserve">has been </w:t>
        </w:r>
      </w:ins>
      <w:del w:id="829" w:author="donM" w:date="2015-11-24T13:49:00Z">
        <w:r w:rsidRPr="0072477A" w:rsidDel="005432FA">
          <w:rPr>
            <w:rFonts w:ascii="Times New Roman" w:hAnsi="Times New Roman" w:cs="Times New Roman"/>
            <w:color w:val="000000"/>
            <w:sz w:val="24"/>
            <w:szCs w:val="24"/>
            <w:shd w:val="clear" w:color="auto" w:fill="FFFFFF"/>
          </w:rPr>
          <w:delText>is</w:delText>
        </w:r>
      </w:del>
      <w:r w:rsidRPr="0072477A">
        <w:rPr>
          <w:rFonts w:ascii="Times New Roman" w:hAnsi="Times New Roman" w:cs="Times New Roman"/>
          <w:color w:val="000000"/>
          <w:sz w:val="24"/>
          <w:szCs w:val="24"/>
          <w:shd w:val="clear" w:color="auto" w:fill="FFFFFF"/>
        </w:rPr>
        <w:t xml:space="preserve"> poorly </w:t>
      </w:r>
      <w:ins w:id="830" w:author="donM" w:date="2015-11-24T13:49:00Z">
        <w:r w:rsidR="005432FA">
          <w:rPr>
            <w:rFonts w:ascii="Times New Roman" w:hAnsi="Times New Roman" w:cs="Times New Roman"/>
            <w:color w:val="000000"/>
            <w:sz w:val="24"/>
            <w:szCs w:val="24"/>
            <w:shd w:val="clear" w:color="auto" w:fill="FFFFFF"/>
          </w:rPr>
          <w:t xml:space="preserve">studied </w:t>
        </w:r>
      </w:ins>
      <w:del w:id="831" w:author="donM" w:date="2015-11-24T13:49:00Z">
        <w:r w:rsidRPr="0072477A" w:rsidDel="005432FA">
          <w:rPr>
            <w:rFonts w:ascii="Times New Roman" w:hAnsi="Times New Roman" w:cs="Times New Roman"/>
            <w:color w:val="000000"/>
            <w:sz w:val="24"/>
            <w:szCs w:val="24"/>
            <w:shd w:val="clear" w:color="auto" w:fill="FFFFFF"/>
          </w:rPr>
          <w:delText>researched</w:delText>
        </w:r>
      </w:del>
      <w:ins w:id="832" w:author="donM" w:date="2015-11-24T13:49:00Z">
        <w:r w:rsidR="005432FA">
          <w:rPr>
            <w:rFonts w:ascii="Times New Roman" w:hAnsi="Times New Roman" w:cs="Times New Roman"/>
            <w:color w:val="000000"/>
            <w:sz w:val="24"/>
            <w:szCs w:val="24"/>
            <w:shd w:val="clear" w:color="auto" w:fill="FFFFFF"/>
          </w:rPr>
          <w:t xml:space="preserve">with </w:t>
        </w:r>
      </w:ins>
      <w:del w:id="833" w:author="donM" w:date="2015-11-24T13:49:00Z">
        <w:r w:rsidRPr="0072477A" w:rsidDel="005432FA">
          <w:rPr>
            <w:rFonts w:ascii="Times New Roman" w:hAnsi="Times New Roman" w:cs="Times New Roman"/>
            <w:color w:val="000000"/>
            <w:sz w:val="24"/>
            <w:szCs w:val="24"/>
            <w:shd w:val="clear" w:color="auto" w:fill="FFFFFF"/>
          </w:rPr>
          <w:delText xml:space="preserve"> and there a</w:delText>
        </w:r>
      </w:del>
      <w:del w:id="834" w:author="donM" w:date="2015-11-24T13:50:00Z">
        <w:r w:rsidRPr="0072477A" w:rsidDel="005432FA">
          <w:rPr>
            <w:rFonts w:ascii="Times New Roman" w:hAnsi="Times New Roman" w:cs="Times New Roman"/>
            <w:color w:val="000000"/>
            <w:sz w:val="24"/>
            <w:szCs w:val="24"/>
            <w:shd w:val="clear" w:color="auto" w:fill="FFFFFF"/>
          </w:rPr>
          <w:delText>re</w:delText>
        </w:r>
      </w:del>
      <w:r w:rsidRPr="0072477A">
        <w:rPr>
          <w:rFonts w:ascii="Times New Roman" w:hAnsi="Times New Roman" w:cs="Times New Roman"/>
          <w:color w:val="000000"/>
          <w:sz w:val="24"/>
          <w:szCs w:val="24"/>
          <w:shd w:val="clear" w:color="auto" w:fill="FFFFFF"/>
        </w:rPr>
        <w:t xml:space="preserve"> only </w:t>
      </w:r>
      <w:ins w:id="835" w:author="donM" w:date="2015-11-24T13:50:00Z">
        <w:r w:rsidR="005432FA">
          <w:rPr>
            <w:rFonts w:ascii="Times New Roman" w:hAnsi="Times New Roman" w:cs="Times New Roman"/>
            <w:color w:val="000000"/>
            <w:sz w:val="24"/>
            <w:szCs w:val="24"/>
            <w:shd w:val="clear" w:color="auto" w:fill="FFFFFF"/>
          </w:rPr>
          <w:t xml:space="preserve">limited </w:t>
        </w:r>
      </w:ins>
      <w:del w:id="836" w:author="donM" w:date="2015-11-24T13:50:00Z">
        <w:r w:rsidRPr="0072477A" w:rsidDel="005432FA">
          <w:rPr>
            <w:rFonts w:ascii="Times New Roman" w:hAnsi="Times New Roman" w:cs="Times New Roman"/>
            <w:color w:val="000000"/>
            <w:sz w:val="24"/>
            <w:szCs w:val="24"/>
            <w:shd w:val="clear" w:color="auto" w:fill="FFFFFF"/>
          </w:rPr>
          <w:delText xml:space="preserve">a few </w:delText>
        </w:r>
      </w:del>
      <w:ins w:id="837" w:author="donM" w:date="2015-11-24T13:50:00Z">
        <w:r w:rsidR="005432FA">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reports of human infection in the literature </w:t>
      </w:r>
      <w:ins w:id="838" w:author="donM" w:date="2015-11-24T13:50:00Z">
        <w:r w:rsidR="005432FA">
          <w:rPr>
            <w:rFonts w:ascii="Times New Roman" w:hAnsi="Times New Roman" w:cs="Times New Roman"/>
            <w:color w:val="000000"/>
            <w:sz w:val="24"/>
            <w:szCs w:val="24"/>
            <w:shd w:val="clear" w:color="auto" w:fill="FFFFFF"/>
          </w:rPr>
          <w:t xml:space="preserve">over </w:t>
        </w:r>
      </w:ins>
      <w:del w:id="839" w:author="donM" w:date="2015-11-24T13:50:00Z">
        <w:r w:rsidRPr="0072477A" w:rsidDel="005432FA">
          <w:rPr>
            <w:rFonts w:ascii="Times New Roman" w:hAnsi="Times New Roman" w:cs="Times New Roman"/>
            <w:color w:val="000000"/>
            <w:sz w:val="24"/>
            <w:szCs w:val="24"/>
            <w:shd w:val="clear" w:color="auto" w:fill="FFFFFF"/>
          </w:rPr>
          <w:delText xml:space="preserve">from </w:delText>
        </w:r>
      </w:del>
      <w:ins w:id="840" w:author="donM" w:date="2015-11-24T13:50:00Z">
        <w:r w:rsidR="005432FA">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the past ten years, although there </w:t>
      </w:r>
      <w:ins w:id="841" w:author="donM" w:date="2015-11-24T13:50:00Z">
        <w:r w:rsidR="005432FA">
          <w:rPr>
            <w:rFonts w:ascii="Times New Roman" w:hAnsi="Times New Roman" w:cs="Times New Roman"/>
            <w:color w:val="000000"/>
            <w:sz w:val="24"/>
            <w:szCs w:val="24"/>
            <w:shd w:val="clear" w:color="auto" w:fill="FFFFFF"/>
          </w:rPr>
          <w:t xml:space="preserve">are </w:t>
        </w:r>
      </w:ins>
      <w:del w:id="842" w:author="donM" w:date="2015-11-24T13:50:00Z">
        <w:r w:rsidRPr="0072477A" w:rsidDel="005432FA">
          <w:rPr>
            <w:rFonts w:ascii="Times New Roman" w:hAnsi="Times New Roman" w:cs="Times New Roman"/>
            <w:color w:val="000000"/>
            <w:sz w:val="24"/>
            <w:szCs w:val="24"/>
            <w:shd w:val="clear" w:color="auto" w:fill="FFFFFF"/>
          </w:rPr>
          <w:delText>is</w:delText>
        </w:r>
      </w:del>
      <w:r w:rsidRPr="0072477A">
        <w:rPr>
          <w:rFonts w:ascii="Times New Roman" w:hAnsi="Times New Roman" w:cs="Times New Roman"/>
          <w:color w:val="000000"/>
          <w:sz w:val="24"/>
          <w:szCs w:val="24"/>
          <w:shd w:val="clear" w:color="auto" w:fill="FFFFFF"/>
        </w:rPr>
        <w:t xml:space="preserve"> likely to be many unreported cases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PEVuZE5vdGU+PENpdGU+PEF1dGhvcj5QYWxvbWlub3M8L0F1dGhvcj48WWVhcj4yMDA4PC9ZZWFy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PEVuZE5vdGU+PENpdGU+PEF1dGhvcj5QYWxvbWlub3M8L0F1dGhvcj48WWVhcj4yMDA4PC9ZZWFy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(Palominos et al., 2008, Incani et al., 2007, Quiros et al., 2011, Rodriguez et al., 2008, Waisberg et al., 1999, Pena et al., 1995, Graeff-Teixeira et al., 1991)</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w:t>
      </w:r>
    </w:p>
    <w:p w:rsidR="00955553"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color w:val="000000"/>
          <w:sz w:val="24"/>
          <w:szCs w:val="24"/>
          <w:shd w:val="clear" w:color="auto" w:fill="FFFFFF"/>
        </w:rPr>
        <w:t xml:space="preserve">The </w:t>
      </w:r>
      <w:ins w:id="843" w:author="donM" w:date="2015-11-24T13:55:00Z">
        <w:r w:rsidR="00662A98">
          <w:rPr>
            <w:rFonts w:ascii="Times New Roman" w:hAnsi="Times New Roman" w:cs="Times New Roman"/>
            <w:color w:val="000000"/>
            <w:sz w:val="24"/>
            <w:szCs w:val="24"/>
            <w:shd w:val="clear" w:color="auto" w:fill="FFFFFF"/>
          </w:rPr>
          <w:t xml:space="preserve">worldwide </w:t>
        </w:r>
      </w:ins>
      <w:del w:id="844" w:author="donM" w:date="2015-11-24T13:55:00Z">
        <w:r w:rsidRPr="0072477A" w:rsidDel="00662A98">
          <w:rPr>
            <w:rFonts w:ascii="Times New Roman" w:hAnsi="Times New Roman" w:cs="Times New Roman"/>
            <w:color w:val="000000"/>
            <w:sz w:val="24"/>
            <w:szCs w:val="24"/>
            <w:shd w:val="clear" w:color="auto" w:fill="FFFFFF"/>
          </w:rPr>
          <w:delText>initial</w:delText>
        </w:r>
      </w:del>
      <w:r w:rsidRPr="0072477A">
        <w:rPr>
          <w:rFonts w:ascii="Times New Roman" w:hAnsi="Times New Roman" w:cs="Times New Roman"/>
          <w:color w:val="000000"/>
          <w:sz w:val="24"/>
          <w:szCs w:val="24"/>
          <w:shd w:val="clear" w:color="auto" w:fill="FFFFFF"/>
        </w:rPr>
        <w:t xml:space="preserve"> distribution of </w:t>
      </w:r>
      <w:r w:rsidRPr="0072477A">
        <w:rPr>
          <w:rFonts w:ascii="Times New Roman" w:hAnsi="Times New Roman" w:cs="Times New Roman"/>
          <w:i/>
          <w:color w:val="000000"/>
          <w:sz w:val="24"/>
          <w:szCs w:val="24"/>
          <w:shd w:val="clear" w:color="auto" w:fill="FFFFFF"/>
        </w:rPr>
        <w:t xml:space="preserve">A. cantonensis </w:t>
      </w:r>
      <w:del w:id="845" w:author="donM" w:date="2015-11-24T13:55:00Z">
        <w:r w:rsidRPr="0072477A" w:rsidDel="00662A98">
          <w:rPr>
            <w:rFonts w:ascii="Times New Roman" w:hAnsi="Times New Roman" w:cs="Times New Roman"/>
            <w:color w:val="000000"/>
            <w:sz w:val="24"/>
            <w:szCs w:val="24"/>
            <w:shd w:val="clear" w:color="auto" w:fill="FFFFFF"/>
          </w:rPr>
          <w:delText xml:space="preserve">worldwide </w:delText>
        </w:r>
      </w:del>
      <w:ins w:id="846" w:author="donM" w:date="2015-11-24T13:55:00Z">
        <w:r w:rsidR="00662A98">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was likely due to the introduction of infected rat</w:t>
      </w:r>
      <w:ins w:id="847" w:author="donM" w:date="2015-11-24T13:54:00Z">
        <w:r w:rsidR="00662A98">
          <w:rPr>
            <w:rFonts w:ascii="Times New Roman" w:hAnsi="Times New Roman" w:cs="Times New Roman"/>
            <w:color w:val="000000"/>
            <w:sz w:val="24"/>
            <w:szCs w:val="24"/>
            <w:shd w:val="clear" w:color="auto" w:fill="FFFFFF"/>
          </w:rPr>
          <w:t>s</w:t>
        </w:r>
      </w:ins>
      <w:r w:rsidRPr="0072477A">
        <w:rPr>
          <w:rFonts w:ascii="Times New Roman" w:hAnsi="Times New Roman" w:cs="Times New Roman"/>
          <w:color w:val="000000"/>
          <w:sz w:val="24"/>
          <w:szCs w:val="24"/>
          <w:shd w:val="clear" w:color="auto" w:fill="FFFFFF"/>
        </w:rPr>
        <w:t xml:space="preserve"> or snail</w:t>
      </w:r>
      <w:ins w:id="848" w:author="donM" w:date="2015-11-24T13:54:00Z">
        <w:r w:rsidR="00662A98">
          <w:rPr>
            <w:rFonts w:ascii="Times New Roman" w:hAnsi="Times New Roman" w:cs="Times New Roman"/>
            <w:color w:val="000000"/>
            <w:sz w:val="24"/>
            <w:szCs w:val="24"/>
            <w:shd w:val="clear" w:color="auto" w:fill="FFFFFF"/>
          </w:rPr>
          <w:t>s</w:t>
        </w:r>
      </w:ins>
      <w:r w:rsidRPr="0072477A">
        <w:rPr>
          <w:rFonts w:ascii="Times New Roman" w:hAnsi="Times New Roman" w:cs="Times New Roman"/>
          <w:color w:val="000000"/>
          <w:sz w:val="24"/>
          <w:szCs w:val="24"/>
          <w:shd w:val="clear" w:color="auto" w:fill="FFFFFF"/>
        </w:rPr>
        <w:t xml:space="preserve"> </w:t>
      </w:r>
      <w:del w:id="849" w:author="donM" w:date="2015-11-24T13:55:00Z">
        <w:r w:rsidRPr="0072477A" w:rsidDel="00662A98">
          <w:rPr>
            <w:rFonts w:ascii="Times New Roman" w:hAnsi="Times New Roman" w:cs="Times New Roman"/>
            <w:color w:val="000000"/>
            <w:sz w:val="24"/>
            <w:szCs w:val="24"/>
            <w:shd w:val="clear" w:color="auto" w:fill="FFFFFF"/>
          </w:rPr>
          <w:delText xml:space="preserve">species </w:delText>
        </w:r>
      </w:del>
      <w:ins w:id="850" w:author="donM" w:date="2015-11-24T13:55:00Z">
        <w:r w:rsidR="00662A98">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 xml:space="preserve">in ships and shipping containers. Thiengo </w:t>
      </w:r>
      <w:r w:rsidRPr="0072477A">
        <w:rPr>
          <w:rFonts w:ascii="Times New Roman" w:hAnsi="Times New Roman" w:cs="Times New Roman"/>
          <w:i/>
          <w:color w:val="000000"/>
          <w:sz w:val="24"/>
          <w:szCs w:val="24"/>
          <w:shd w:val="clear" w:color="auto" w:fill="FFFFFF"/>
        </w:rPr>
        <w:t>et al</w:t>
      </w:r>
      <w:r w:rsidRPr="0072477A">
        <w:rPr>
          <w:rFonts w:ascii="Times New Roman" w:hAnsi="Times New Roman" w:cs="Times New Roman"/>
          <w:color w:val="000000"/>
          <w:sz w:val="24"/>
          <w:szCs w:val="24"/>
          <w:shd w:val="clear" w:color="auto" w:fill="FFFFFF"/>
        </w:rPr>
        <w:t xml:space="preserve">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PEVuZE5vdGU+PENpdGU+PEF1dGhvcj5UaGllbmdvPC9BdXRob3I+PFllYXI+MjAxMzwvWWVhcj48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PEVuZE5vdGU+PENpdGU+PEF1dGhvcj5UaGllbmdvPC9BdXRob3I+PFllYXI+MjAxMzwvWWVhcj48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(Thiengo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present</w:t>
      </w:r>
      <w:del w:id="851" w:author="donM" w:date="2015-11-24T13:55:00Z">
        <w:r w:rsidRPr="0072477A" w:rsidDel="00662A98">
          <w:rPr>
            <w:rFonts w:ascii="Times New Roman" w:hAnsi="Times New Roman" w:cs="Times New Roman"/>
            <w:color w:val="000000"/>
            <w:sz w:val="24"/>
            <w:szCs w:val="24"/>
            <w:shd w:val="clear" w:color="auto" w:fill="FFFFFF"/>
          </w:rPr>
          <w:delText>s</w:delText>
        </w:r>
      </w:del>
      <w:r w:rsidRPr="0072477A">
        <w:rPr>
          <w:rFonts w:ascii="Times New Roman" w:hAnsi="Times New Roman" w:cs="Times New Roman"/>
          <w:color w:val="000000"/>
          <w:sz w:val="24"/>
          <w:szCs w:val="24"/>
          <w:shd w:val="clear" w:color="auto" w:fill="FFFFFF"/>
        </w:rPr>
        <w:t xml:space="preserve"> a distribution map of the </w:t>
      </w:r>
      <w:del w:id="852" w:author="donM" w:date="2015-11-24T13:55:00Z">
        <w:r w:rsidRPr="0072477A" w:rsidDel="00662A98">
          <w:rPr>
            <w:rFonts w:ascii="Times New Roman" w:hAnsi="Times New Roman" w:cs="Times New Roman"/>
            <w:color w:val="000000"/>
            <w:sz w:val="24"/>
            <w:szCs w:val="24"/>
            <w:shd w:val="clear" w:color="auto" w:fill="FFFFFF"/>
          </w:rPr>
          <w:delText xml:space="preserve">snail </w:delText>
        </w:r>
      </w:del>
      <w:ins w:id="853" w:author="donM" w:date="2015-11-24T13:55:00Z">
        <w:r w:rsidR="00662A98">
          <w:rPr>
            <w:rFonts w:ascii="Times New Roman" w:hAnsi="Times New Roman" w:cs="Times New Roman"/>
            <w:color w:val="000000"/>
            <w:sz w:val="24"/>
            <w:szCs w:val="24"/>
            <w:shd w:val="clear" w:color="auto" w:fill="FFFFFF"/>
          </w:rPr>
          <w:t xml:space="preserve"> </w:t>
        </w:r>
      </w:ins>
      <w:r w:rsidR="001612F6">
        <w:rPr>
          <w:rFonts w:ascii="Times New Roman" w:hAnsi="Times New Roman" w:cs="Times New Roman"/>
          <w:color w:val="000000"/>
          <w:sz w:val="24"/>
          <w:szCs w:val="24"/>
          <w:shd w:val="clear" w:color="auto" w:fill="FFFFFF"/>
        </w:rPr>
        <w:t xml:space="preserve">imported African snail, </w:t>
      </w:r>
      <w:r w:rsidR="001612F6">
        <w:rPr>
          <w:rFonts w:ascii="Times New Roman" w:hAnsi="Times New Roman" w:cs="Times New Roman"/>
          <w:i/>
          <w:color w:val="000000"/>
          <w:sz w:val="24"/>
          <w:szCs w:val="24"/>
          <w:shd w:val="clear" w:color="auto" w:fill="FFFFFF"/>
        </w:rPr>
        <w:t xml:space="preserve">A. </w:t>
      </w:r>
      <w:r w:rsidR="001612F6" w:rsidRPr="001612F6">
        <w:rPr>
          <w:rFonts w:ascii="Times New Roman" w:hAnsi="Times New Roman" w:cs="Times New Roman"/>
          <w:i/>
          <w:color w:val="000000"/>
          <w:sz w:val="24"/>
          <w:szCs w:val="24"/>
          <w:shd w:val="clear" w:color="auto" w:fill="FFFFFF"/>
        </w:rPr>
        <w:t>fulica</w:t>
      </w:r>
      <w:r w:rsidR="001612F6">
        <w:rPr>
          <w:rFonts w:ascii="Times New Roman" w:hAnsi="Times New Roman" w:cs="Times New Roman"/>
          <w:color w:val="000000"/>
          <w:sz w:val="24"/>
          <w:szCs w:val="24"/>
          <w:shd w:val="clear" w:color="auto" w:fill="FFFFFF"/>
        </w:rPr>
        <w:t xml:space="preserve">, </w:t>
      </w:r>
      <w:r w:rsidRPr="001612F6">
        <w:rPr>
          <w:rFonts w:ascii="Times New Roman" w:hAnsi="Times New Roman" w:cs="Times New Roman"/>
          <w:color w:val="000000"/>
          <w:sz w:val="24"/>
          <w:szCs w:val="24"/>
          <w:shd w:val="clear" w:color="auto" w:fill="FFFFFF"/>
        </w:rPr>
        <w:t>in</w:t>
      </w:r>
      <w:r w:rsidRPr="0072477A">
        <w:rPr>
          <w:rFonts w:ascii="Times New Roman" w:hAnsi="Times New Roman" w:cs="Times New Roman"/>
          <w:color w:val="000000"/>
          <w:sz w:val="24"/>
          <w:szCs w:val="24"/>
          <w:shd w:val="clear" w:color="auto" w:fill="FFFFFF"/>
        </w:rPr>
        <w:t xml:space="preserve"> Brazil, showing an almost universal spread throughout the country. While other snail species in Brazil, including native snail species, act as intermediate host, the explosive geographical distribution of </w:t>
      </w:r>
      <w:r w:rsidRPr="0072477A">
        <w:rPr>
          <w:rFonts w:ascii="Times New Roman" w:hAnsi="Times New Roman" w:cs="Times New Roman"/>
          <w:i/>
          <w:color w:val="000000"/>
          <w:sz w:val="24"/>
          <w:szCs w:val="24"/>
          <w:shd w:val="clear" w:color="auto" w:fill="FFFFFF"/>
        </w:rPr>
        <w:t xml:space="preserve">A. fulica </w:t>
      </w:r>
      <w:r w:rsidRPr="0072477A">
        <w:rPr>
          <w:rFonts w:ascii="Times New Roman" w:hAnsi="Times New Roman" w:cs="Times New Roman"/>
          <w:color w:val="000000"/>
          <w:sz w:val="24"/>
          <w:szCs w:val="24"/>
          <w:shd w:val="clear" w:color="auto" w:fill="FFFFFF"/>
        </w:rPr>
        <w:t xml:space="preserve">is a concern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PEVuZE5vdGU+PENpdGU+PEF1dGhvcj5UaGllbmdvPC9BdXRob3I+PFllYXI+MjAxMDwvWWVhcj48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PEVuZE5vdGU+PENpdGU+PEF1dGhvcj5UaGllbmdvPC9BdXRob3I+PFllYXI+MjAxMDwvWWVhcj48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(Thiengo et al., 2010, Thiengo et al., 2013)</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In China</w:t>
      </w:r>
      <w:ins w:id="854" w:author="donM" w:date="2015-11-24T13:56:00Z">
        <w:r w:rsidR="00662A98">
          <w:rPr>
            <w:rFonts w:ascii="Times New Roman" w:hAnsi="Times New Roman" w:cs="Times New Roman"/>
            <w:color w:val="000000"/>
            <w:sz w:val="24"/>
            <w:szCs w:val="24"/>
            <w:shd w:val="clear" w:color="auto" w:fill="FFFFFF"/>
          </w:rPr>
          <w:t>,</w:t>
        </w:r>
      </w:ins>
      <w:r w:rsidRPr="0072477A">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i/>
          <w:color w:val="000000"/>
          <w:sz w:val="24"/>
          <w:szCs w:val="24"/>
          <w:shd w:val="clear" w:color="auto" w:fill="FFFFFF"/>
        </w:rPr>
        <w:t xml:space="preserve">A. fulica </w:t>
      </w:r>
      <w:r w:rsidRPr="0072477A">
        <w:rPr>
          <w:rFonts w:ascii="Times New Roman" w:hAnsi="Times New Roman" w:cs="Times New Roman"/>
          <w:color w:val="000000"/>
          <w:sz w:val="24"/>
          <w:szCs w:val="24"/>
          <w:shd w:val="clear" w:color="auto" w:fill="FFFFFF"/>
        </w:rPr>
        <w:t xml:space="preserve">and </w:t>
      </w:r>
      <w:ins w:id="855" w:author="donM" w:date="2015-11-24T13:57:00Z">
        <w:r w:rsidR="00CD492E">
          <w:rPr>
            <w:rFonts w:ascii="Times New Roman" w:hAnsi="Times New Roman" w:cs="Times New Roman"/>
            <w:color w:val="000000"/>
            <w:sz w:val="24"/>
            <w:szCs w:val="24"/>
            <w:shd w:val="clear" w:color="auto" w:fill="FFFFFF"/>
          </w:rPr>
          <w:t xml:space="preserve">the large freshwater snail, </w:t>
        </w:r>
      </w:ins>
      <w:r w:rsidRPr="0072477A">
        <w:rPr>
          <w:rFonts w:ascii="Times New Roman" w:hAnsi="Times New Roman" w:cs="Times New Roman"/>
          <w:i/>
          <w:iCs/>
          <w:color w:val="000000"/>
          <w:sz w:val="24"/>
          <w:szCs w:val="24"/>
        </w:rPr>
        <w:t>Pomacea canaliculata</w:t>
      </w:r>
      <w:ins w:id="856" w:author="donM" w:date="2015-11-24T13:57:00Z">
        <w:r w:rsidR="00CD492E">
          <w:rPr>
            <w:rFonts w:ascii="Times New Roman" w:hAnsi="Times New Roman" w:cs="Times New Roman"/>
            <w:i/>
            <w:iCs/>
            <w:color w:val="000000"/>
            <w:sz w:val="24"/>
            <w:szCs w:val="24"/>
          </w:rPr>
          <w:t>,</w:t>
        </w:r>
      </w:ins>
      <w:r w:rsidRPr="0072477A">
        <w:rPr>
          <w:rFonts w:ascii="Times New Roman" w:hAnsi="Times New Roman" w:cs="Times New Roman"/>
          <w:color w:val="000000"/>
          <w:sz w:val="24"/>
          <w:szCs w:val="24"/>
          <w:shd w:val="clear" w:color="auto" w:fill="FFFFFF"/>
        </w:rPr>
        <w:t xml:space="preserve"> are </w:t>
      </w:r>
      <w:r w:rsidR="001A3083">
        <w:rPr>
          <w:rFonts w:ascii="Times New Roman" w:hAnsi="Times New Roman" w:cs="Times New Roman"/>
          <w:color w:val="000000"/>
          <w:sz w:val="24"/>
          <w:szCs w:val="24"/>
          <w:shd w:val="clear" w:color="auto" w:fill="FFFFFF"/>
        </w:rPr>
        <w:t xml:space="preserve">both </w:t>
      </w:r>
      <w:r w:rsidRPr="0072477A">
        <w:rPr>
          <w:rFonts w:ascii="Times New Roman" w:hAnsi="Times New Roman" w:cs="Times New Roman"/>
          <w:color w:val="000000"/>
          <w:sz w:val="24"/>
          <w:szCs w:val="24"/>
          <w:shd w:val="clear" w:color="auto" w:fill="FFFFFF"/>
        </w:rPr>
        <w:t xml:space="preserve">introduced species which have similarly spread throughout the country. Recent outbreaks of </w:t>
      </w:r>
      <w:r w:rsidRPr="0072477A">
        <w:rPr>
          <w:rFonts w:ascii="Times New Roman" w:hAnsi="Times New Roman" w:cs="Times New Roman"/>
          <w:i/>
          <w:color w:val="000000"/>
          <w:sz w:val="24"/>
          <w:szCs w:val="24"/>
          <w:shd w:val="clear" w:color="auto" w:fill="FFFFFF"/>
        </w:rPr>
        <w:t xml:space="preserve">A. cantonensis </w:t>
      </w:r>
      <w:r w:rsidRPr="0072477A">
        <w:rPr>
          <w:rFonts w:ascii="Times New Roman" w:hAnsi="Times New Roman" w:cs="Times New Roman"/>
          <w:color w:val="000000"/>
          <w:sz w:val="24"/>
          <w:szCs w:val="24"/>
          <w:shd w:val="clear" w:color="auto" w:fill="FFFFFF"/>
        </w:rPr>
        <w:t xml:space="preserve">in China can be traced back to consumption of </w:t>
      </w:r>
      <w:r w:rsidRPr="0072477A">
        <w:rPr>
          <w:rFonts w:ascii="Times New Roman" w:hAnsi="Times New Roman" w:cs="Times New Roman"/>
          <w:i/>
          <w:color w:val="000000"/>
          <w:sz w:val="24"/>
          <w:szCs w:val="24"/>
          <w:shd w:val="clear" w:color="auto" w:fill="FFFFFF"/>
        </w:rPr>
        <w:t xml:space="preserve">P. canaliculata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PEVuZE5vdGU+PENpdGU+PEF1dGhvcj5UaGllbmdvPC9BdXRob3I+PFllYXI+MjAxMzwvWWVhcj48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PEVuZE5vdGU+PENpdGU+PEF1dGhvcj5UaGllbmdvPC9BdXRob3I+PFllYXI+MjAxMzwvWWVhcj48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(Thiengo et al., 2013, Lv et al., 2009, Lv et al., 2008)</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i/>
          <w:color w:val="000000"/>
          <w:sz w:val="24"/>
          <w:szCs w:val="24"/>
          <w:shd w:val="clear" w:color="auto" w:fill="FFFFFF"/>
        </w:rPr>
        <w:t>.</w:t>
      </w:r>
    </w:p>
    <w:p w:rsidR="00955553" w:rsidRPr="0072477A" w:rsidRDefault="00955553" w:rsidP="00955553">
      <w:pPr>
        <w:spacing w:line="480" w:lineRule="auto"/>
        <w:jc w:val="both"/>
        <w:rPr>
          <w:rFonts w:ascii="Times New Roman" w:hAnsi="Times New Roman" w:cs="Times New Roman"/>
          <w:color w:val="000000"/>
          <w:sz w:val="24"/>
          <w:szCs w:val="24"/>
          <w:shd w:val="clear" w:color="auto" w:fill="FFFFFF"/>
        </w:rPr>
      </w:pPr>
      <w:r w:rsidRPr="0072477A">
        <w:rPr>
          <w:rFonts w:ascii="Times New Roman" w:hAnsi="Times New Roman" w:cs="Times New Roman"/>
          <w:color w:val="000000"/>
          <w:sz w:val="24"/>
          <w:szCs w:val="24"/>
          <w:shd w:val="clear" w:color="auto" w:fill="FFFFFF"/>
        </w:rPr>
        <w:t xml:space="preserve">Infected slugs and/or snails may be ingested either by </w:t>
      </w:r>
      <w:r w:rsidR="00B72223">
        <w:rPr>
          <w:rFonts w:ascii="Times New Roman" w:hAnsi="Times New Roman" w:cs="Times New Roman"/>
          <w:color w:val="000000"/>
          <w:sz w:val="24"/>
          <w:szCs w:val="24"/>
          <w:shd w:val="clear" w:color="auto" w:fill="FFFFFF"/>
        </w:rPr>
        <w:t>consumption of</w:t>
      </w:r>
      <w:r w:rsidR="00B72223" w:rsidRPr="0072477A">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 xml:space="preserve">raw or undercooked </w:t>
      </w:r>
      <w:ins w:id="857" w:author="donM" w:date="2015-11-24T13:57:00Z">
        <w:r w:rsidR="00CD492E">
          <w:rPr>
            <w:rFonts w:ascii="Times New Roman" w:hAnsi="Times New Roman" w:cs="Times New Roman"/>
            <w:color w:val="000000"/>
            <w:sz w:val="24"/>
            <w:szCs w:val="24"/>
            <w:shd w:val="clear" w:color="auto" w:fill="FFFFFF"/>
          </w:rPr>
          <w:t xml:space="preserve">molluscs </w:t>
        </w:r>
      </w:ins>
      <w:del w:id="858" w:author="donM" w:date="2015-11-24T13:57:00Z">
        <w:r w:rsidRPr="0072477A" w:rsidDel="00CD492E">
          <w:rPr>
            <w:rFonts w:ascii="Times New Roman" w:hAnsi="Times New Roman" w:cs="Times New Roman"/>
            <w:color w:val="000000"/>
            <w:sz w:val="24"/>
            <w:szCs w:val="24"/>
            <w:shd w:val="clear" w:color="auto" w:fill="FFFFFF"/>
          </w:rPr>
          <w:delText>snails</w:delText>
        </w:r>
      </w:del>
      <w:r w:rsidRPr="0072477A">
        <w:rPr>
          <w:rFonts w:ascii="Times New Roman" w:hAnsi="Times New Roman" w:cs="Times New Roman"/>
          <w:color w:val="000000"/>
          <w:sz w:val="24"/>
          <w:szCs w:val="24"/>
          <w:shd w:val="clear" w:color="auto" w:fill="FFFFFF"/>
        </w:rPr>
        <w:t xml:space="preserve"> on purpose, or </w:t>
      </w:r>
      <w:del w:id="859" w:author="donM" w:date="2015-11-24T14:01:00Z">
        <w:r w:rsidRPr="0072477A" w:rsidDel="00CD492E">
          <w:rPr>
            <w:rFonts w:ascii="Times New Roman" w:hAnsi="Times New Roman" w:cs="Times New Roman"/>
            <w:color w:val="000000"/>
            <w:sz w:val="24"/>
            <w:szCs w:val="24"/>
            <w:shd w:val="clear" w:color="auto" w:fill="FFFFFF"/>
          </w:rPr>
          <w:delText xml:space="preserve">by </w:delText>
        </w:r>
      </w:del>
      <w:ins w:id="860" w:author="donM" w:date="2015-11-24T14:01:00Z">
        <w:r w:rsidR="00CD492E">
          <w:rPr>
            <w:rFonts w:ascii="Times New Roman" w:hAnsi="Times New Roman" w:cs="Times New Roman"/>
            <w:color w:val="000000"/>
            <w:sz w:val="24"/>
            <w:szCs w:val="24"/>
            <w:shd w:val="clear" w:color="auto" w:fill="FFFFFF"/>
          </w:rPr>
          <w:t xml:space="preserve"> </w:t>
        </w:r>
      </w:ins>
      <w:r w:rsidRPr="0072477A">
        <w:rPr>
          <w:rFonts w:ascii="Times New Roman" w:hAnsi="Times New Roman" w:cs="Times New Roman"/>
          <w:color w:val="000000"/>
          <w:sz w:val="24"/>
          <w:szCs w:val="24"/>
          <w:shd w:val="clear" w:color="auto" w:fill="FFFFFF"/>
        </w:rPr>
        <w:t>accident</w:t>
      </w:r>
      <w:ins w:id="861" w:author="donM" w:date="2015-11-24T14:01:00Z">
        <w:r w:rsidR="00CD492E">
          <w:rPr>
            <w:rFonts w:ascii="Times New Roman" w:hAnsi="Times New Roman" w:cs="Times New Roman"/>
            <w:color w:val="000000"/>
            <w:sz w:val="24"/>
            <w:szCs w:val="24"/>
            <w:shd w:val="clear" w:color="auto" w:fill="FFFFFF"/>
          </w:rPr>
          <w:t>ally</w:t>
        </w:r>
      </w:ins>
      <w:r w:rsidRPr="0072477A">
        <w:rPr>
          <w:rFonts w:ascii="Times New Roman" w:hAnsi="Times New Roman" w:cs="Times New Roman"/>
          <w:color w:val="000000"/>
          <w:sz w:val="24"/>
          <w:szCs w:val="24"/>
          <w:shd w:val="clear" w:color="auto" w:fill="FFFFFF"/>
        </w:rPr>
        <w:t>. Snails are regularly consumed in China as a delicacy. A study on washing vegetables focusing specifically on removal of snails from lettuce found that even after rinsing each lettuce leaf individually, some snail</w:t>
      </w:r>
      <w:ins w:id="862" w:author="donM" w:date="2015-11-24T13:59:00Z">
        <w:r w:rsidR="00CD492E">
          <w:rPr>
            <w:rFonts w:ascii="Times New Roman" w:hAnsi="Times New Roman" w:cs="Times New Roman"/>
            <w:color w:val="000000"/>
            <w:sz w:val="24"/>
            <w:szCs w:val="24"/>
            <w:shd w:val="clear" w:color="auto" w:fill="FFFFFF"/>
          </w:rPr>
          <w:t>s</w:t>
        </w:r>
      </w:ins>
      <w:r w:rsidRPr="0072477A">
        <w:rPr>
          <w:rFonts w:ascii="Times New Roman" w:hAnsi="Times New Roman" w:cs="Times New Roman"/>
          <w:color w:val="000000"/>
          <w:sz w:val="24"/>
          <w:szCs w:val="24"/>
          <w:shd w:val="clear" w:color="auto" w:fill="FFFFFF"/>
        </w:rPr>
        <w:t xml:space="preserve"> remained</w:t>
      </w:r>
      <w:del w:id="863" w:author="donM" w:date="2015-11-24T13:59:00Z">
        <w:r w:rsidRPr="0072477A" w:rsidDel="00CD492E">
          <w:rPr>
            <w:rFonts w:ascii="Times New Roman" w:hAnsi="Times New Roman" w:cs="Times New Roman"/>
            <w:color w:val="000000"/>
            <w:sz w:val="24"/>
            <w:szCs w:val="24"/>
            <w:shd w:val="clear" w:color="auto" w:fill="FFFFFF"/>
          </w:rPr>
          <w:delText xml:space="preserve"> on </w:delText>
        </w:r>
        <w:r w:rsidRPr="0072477A" w:rsidDel="00CD492E">
          <w:rPr>
            <w:rFonts w:ascii="Times New Roman" w:hAnsi="Times New Roman" w:cs="Times New Roman"/>
            <w:color w:val="000000"/>
            <w:sz w:val="24"/>
            <w:szCs w:val="24"/>
            <w:shd w:val="clear" w:color="auto" w:fill="FFFFFF"/>
          </w:rPr>
          <w:lastRenderedPageBreak/>
          <w:delText>the leaf</w:delText>
        </w:r>
      </w:del>
      <w:r w:rsidRPr="0072477A">
        <w:rPr>
          <w:rFonts w:ascii="Times New Roman" w:hAnsi="Times New Roman" w:cs="Times New Roman"/>
          <w:color w:val="000000"/>
          <w:sz w:val="24"/>
          <w:szCs w:val="24"/>
          <w:shd w:val="clear" w:color="auto" w:fill="FFFFFF"/>
        </w:rPr>
        <w:t>, providing a</w:t>
      </w:r>
      <w:ins w:id="864" w:author="donM" w:date="2015-11-24T13:59:00Z">
        <w:r w:rsidR="00CD492E">
          <w:rPr>
            <w:rFonts w:ascii="Times New Roman" w:hAnsi="Times New Roman" w:cs="Times New Roman"/>
            <w:color w:val="000000"/>
            <w:sz w:val="24"/>
            <w:szCs w:val="24"/>
            <w:shd w:val="clear" w:color="auto" w:fill="FFFFFF"/>
          </w:rPr>
          <w:t xml:space="preserve"> </w:t>
        </w:r>
      </w:ins>
      <w:ins w:id="865" w:author="donM" w:date="2015-11-24T14:00:00Z">
        <w:r w:rsidR="00CD492E">
          <w:rPr>
            <w:rFonts w:ascii="Times New Roman" w:hAnsi="Times New Roman" w:cs="Times New Roman"/>
            <w:color w:val="000000"/>
            <w:sz w:val="24"/>
            <w:szCs w:val="24"/>
            <w:shd w:val="clear" w:color="auto" w:fill="FFFFFF"/>
          </w:rPr>
          <w:t xml:space="preserve">simple </w:t>
        </w:r>
      </w:ins>
      <w:ins w:id="866" w:author="donM" w:date="2015-11-24T13:59:00Z">
        <w:r w:rsidR="00CD492E">
          <w:rPr>
            <w:rFonts w:ascii="Times New Roman" w:hAnsi="Times New Roman" w:cs="Times New Roman"/>
            <w:color w:val="000000"/>
            <w:sz w:val="24"/>
            <w:szCs w:val="24"/>
            <w:shd w:val="clear" w:color="auto" w:fill="FFFFFF"/>
          </w:rPr>
          <w:t xml:space="preserve">mechanism </w:t>
        </w:r>
      </w:ins>
      <w:del w:id="867" w:author="donM" w:date="2015-11-24T14:00:00Z">
        <w:r w:rsidRPr="0072477A" w:rsidDel="00CD492E">
          <w:rPr>
            <w:rFonts w:ascii="Times New Roman" w:hAnsi="Times New Roman" w:cs="Times New Roman"/>
            <w:color w:val="000000"/>
            <w:sz w:val="24"/>
            <w:szCs w:val="24"/>
            <w:shd w:val="clear" w:color="auto" w:fill="FFFFFF"/>
          </w:rPr>
          <w:delText xml:space="preserve">n easy route of </w:delText>
        </w:r>
      </w:del>
      <w:ins w:id="868" w:author="donM" w:date="2015-11-24T14:00:00Z">
        <w:r w:rsidR="00CD492E">
          <w:rPr>
            <w:rFonts w:ascii="Times New Roman" w:hAnsi="Times New Roman" w:cs="Times New Roman"/>
            <w:color w:val="000000"/>
            <w:sz w:val="24"/>
            <w:szCs w:val="24"/>
            <w:shd w:val="clear" w:color="auto" w:fill="FFFFFF"/>
          </w:rPr>
          <w:t xml:space="preserve">for </w:t>
        </w:r>
      </w:ins>
      <w:r w:rsidRPr="0072477A">
        <w:rPr>
          <w:rFonts w:ascii="Times New Roman" w:hAnsi="Times New Roman" w:cs="Times New Roman"/>
          <w:color w:val="000000"/>
          <w:sz w:val="24"/>
          <w:szCs w:val="24"/>
          <w:shd w:val="clear" w:color="auto" w:fill="FFFFFF"/>
        </w:rPr>
        <w:t>accidental infection</w:t>
      </w:r>
      <w:r w:rsidR="004F5C3D">
        <w:rPr>
          <w:rFonts w:ascii="Times New Roman" w:hAnsi="Times New Roman" w:cs="Times New Roman"/>
          <w:color w:val="000000"/>
          <w:sz w:val="24"/>
          <w:szCs w:val="24"/>
          <w:shd w:val="clear" w:color="auto" w:fill="FFFFFF"/>
        </w:rPr>
        <w:t xml:space="preserve"> </w:t>
      </w:r>
      <w:r w:rsidR="00DF6E48">
        <w:rPr>
          <w:rFonts w:ascii="Times New Roman" w:hAnsi="Times New Roman" w:cs="Times New Roman"/>
          <w:color w:val="000000"/>
          <w:sz w:val="24"/>
          <w:szCs w:val="24"/>
          <w:shd w:val="clear" w:color="auto" w:fill="FFFFFF"/>
        </w:rPr>
        <w:fldChar w:fldCharType="begin">
          <w:fldData xml:space="preserve">PEVuZE5vdGU+PENpdGU+PEF1dGhvcj5ZZXVuZzwvQXV0aG9yPjxZZWFyPjIwMTM8L1llYXI+PFJl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</w:fldData>
        </w:fldChar>
      </w:r>
      <w:r w:rsidR="001D7AC2">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PEVuZE5vdGU+PENpdGU+PEF1dGhvcj5ZZXVuZzwvQXV0aG9yPjxZZWFyPjIwMTM8L1llYXI+PFJl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</w:fldData>
        </w:fldChar>
      </w:r>
      <w:r w:rsidR="001D7AC2">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separate"/>
      </w:r>
      <w:r w:rsidR="004E3DF2">
        <w:rPr>
          <w:rFonts w:ascii="Times New Roman" w:hAnsi="Times New Roman" w:cs="Times New Roman"/>
          <w:noProof/>
          <w:color w:val="000000"/>
          <w:sz w:val="24"/>
          <w:szCs w:val="24"/>
          <w:shd w:val="clear" w:color="auto" w:fill="FFFFFF"/>
        </w:rPr>
        <w:t>(Yeung et al., 2013, Ewers and Anisowicz, 2014)</w:t>
      </w:r>
      <w:r w:rsidR="00DF6E48">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w:t>
      </w:r>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H. perplexum </w:t>
      </w:r>
      <w:r w:rsidRPr="0072477A">
        <w:rPr>
          <w:rFonts w:ascii="Times New Roman" w:hAnsi="Times New Roman" w:cs="Times New Roman"/>
          <w:sz w:val="24"/>
          <w:szCs w:val="24"/>
        </w:rPr>
        <w:t xml:space="preserve">is an emerging nematode parasite </w:t>
      </w:r>
      <w:ins w:id="869" w:author="donM" w:date="2015-11-24T14:02:00Z">
        <w:r w:rsidR="00CD492E">
          <w:rPr>
            <w:rFonts w:ascii="Times New Roman" w:hAnsi="Times New Roman" w:cs="Times New Roman"/>
            <w:sz w:val="24"/>
            <w:szCs w:val="24"/>
          </w:rPr>
          <w:t xml:space="preserve">of </w:t>
        </w:r>
      </w:ins>
      <w:del w:id="870" w:author="donM" w:date="2015-11-24T14:02:00Z">
        <w:r w:rsidRPr="0072477A" w:rsidDel="00CD492E">
          <w:rPr>
            <w:rFonts w:ascii="Times New Roman" w:hAnsi="Times New Roman" w:cs="Times New Roman"/>
            <w:sz w:val="24"/>
            <w:szCs w:val="24"/>
          </w:rPr>
          <w:delText>in</w:delText>
        </w:r>
      </w:del>
      <w:r w:rsidRPr="0072477A">
        <w:rPr>
          <w:rFonts w:ascii="Times New Roman" w:hAnsi="Times New Roman" w:cs="Times New Roman"/>
          <w:sz w:val="24"/>
          <w:szCs w:val="24"/>
        </w:rPr>
        <w:t xml:space="preserve"> humans in Australia. </w:t>
      </w:r>
      <w:del w:id="871" w:author="donM" w:date="2015-11-24T14:02:00Z">
        <w:r w:rsidRPr="0072477A" w:rsidDel="00CD492E">
          <w:rPr>
            <w:rFonts w:ascii="Times New Roman" w:hAnsi="Times New Roman" w:cs="Times New Roman"/>
            <w:sz w:val="24"/>
            <w:szCs w:val="24"/>
          </w:rPr>
          <w:delText>The nematode, s</w:delText>
        </w:r>
      </w:del>
      <w:ins w:id="872" w:author="donM" w:date="2015-11-24T14:02:00Z">
        <w:r w:rsidR="00CD492E">
          <w:rPr>
            <w:rFonts w:ascii="Times New Roman" w:hAnsi="Times New Roman" w:cs="Times New Roman"/>
            <w:sz w:val="24"/>
            <w:szCs w:val="24"/>
          </w:rPr>
          <w:t>S</w:t>
        </w:r>
      </w:ins>
      <w:r w:rsidRPr="0072477A">
        <w:rPr>
          <w:rFonts w:ascii="Times New Roman" w:hAnsi="Times New Roman" w:cs="Times New Roman"/>
          <w:sz w:val="24"/>
          <w:szCs w:val="24"/>
        </w:rPr>
        <w:t xml:space="preserve">imilar to </w:t>
      </w:r>
      <w:r w:rsidRPr="0072477A">
        <w:rPr>
          <w:rFonts w:ascii="Times New Roman" w:hAnsi="Times New Roman" w:cs="Times New Roman"/>
          <w:i/>
          <w:sz w:val="24"/>
          <w:szCs w:val="24"/>
        </w:rPr>
        <w:t>Trichinella</w:t>
      </w:r>
      <w:del w:id="873" w:author="donM" w:date="2015-11-24T15:04:00Z">
        <w:r w:rsidRPr="0072477A" w:rsidDel="00646179">
          <w:rPr>
            <w:rFonts w:ascii="Times New Roman" w:hAnsi="Times New Roman" w:cs="Times New Roman"/>
            <w:i/>
            <w:sz w:val="24"/>
            <w:szCs w:val="24"/>
          </w:rPr>
          <w:delText xml:space="preserve"> </w:delText>
        </w:r>
        <w:r w:rsidRPr="0072477A" w:rsidDel="00646179">
          <w:rPr>
            <w:rFonts w:ascii="Times New Roman" w:hAnsi="Times New Roman" w:cs="Times New Roman"/>
            <w:sz w:val="24"/>
            <w:szCs w:val="24"/>
          </w:rPr>
          <w:delText>species</w:delText>
        </w:r>
      </w:del>
      <w:r w:rsidRPr="0072477A">
        <w:rPr>
          <w:rFonts w:ascii="Times New Roman" w:hAnsi="Times New Roman" w:cs="Times New Roman"/>
          <w:i/>
          <w:sz w:val="24"/>
          <w:szCs w:val="24"/>
        </w:rPr>
        <w:t xml:space="preserve">, </w:t>
      </w:r>
      <w:ins w:id="874" w:author="donM" w:date="2015-11-24T14:02:00Z">
        <w:r w:rsidR="00DF6E48" w:rsidRPr="00DF6E48">
          <w:rPr>
            <w:rFonts w:ascii="Times New Roman" w:hAnsi="Times New Roman" w:cs="Times New Roman"/>
            <w:sz w:val="24"/>
            <w:szCs w:val="24"/>
            <w:rPrChange w:id="875" w:author="donM" w:date="2015-11-24T14:02:00Z">
              <w:rPr>
                <w:rFonts w:ascii="Times New Roman" w:hAnsi="Times New Roman" w:cs="Times New Roman"/>
                <w:i/>
                <w:sz w:val="24"/>
                <w:szCs w:val="24"/>
              </w:rPr>
            </w:rPrChange>
          </w:rPr>
          <w:t>it</w:t>
        </w:r>
        <w:r w:rsidR="00CD492E">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occurs in the muscle fibres of the host. Six cases have been reported since 1994 with the most recent case identified in 2011 </w:t>
      </w:r>
      <w:r w:rsidR="005968F8">
        <w:rPr>
          <w:rFonts w:ascii="Times New Roman" w:hAnsi="Times New Roman" w:cs="Times New Roman"/>
          <w:sz w:val="24"/>
          <w:szCs w:val="24"/>
        </w:rPr>
        <w:t xml:space="preserve">(Table </w:t>
      </w:r>
      <w:r w:rsidR="00120A16">
        <w:rPr>
          <w:rFonts w:ascii="Times New Roman" w:hAnsi="Times New Roman" w:cs="Times New Roman"/>
          <w:sz w:val="24"/>
          <w:szCs w:val="24"/>
        </w:rPr>
        <w:t>3</w:t>
      </w:r>
      <w:r w:rsidR="005968F8">
        <w:rPr>
          <w:rFonts w:ascii="Times New Roman" w:hAnsi="Times New Roman" w:cs="Times New Roman"/>
          <w:sz w:val="24"/>
          <w:szCs w:val="24"/>
        </w:rPr>
        <w:t>)</w:t>
      </w:r>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PEVuZE5vdGU+PENpdGU+PEF1dGhvcj5CYXN1cm95PC9BdXRob3I+PFllYXI+MjAwODwvWWVhcj48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PEVuZE5vdGU+PENpdGU+PEF1dGhvcj5CYXN1cm95PC9BdXRob3I+PFllYXI+MjAwODwvWWVhcj48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(Basuroy et al., 2008, McKelvie et al., 2013, Spratt et al., 1999)</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Progressive muscle weakness and wasting are the common signs of infection and all cases were </w:t>
      </w:r>
      <w:ins w:id="876" w:author="donM" w:date="2015-11-24T14:03:00Z">
        <w:r w:rsidR="00CD492E">
          <w:rPr>
            <w:rFonts w:ascii="Times New Roman" w:hAnsi="Times New Roman" w:cs="Times New Roman"/>
            <w:sz w:val="24"/>
            <w:szCs w:val="24"/>
          </w:rPr>
          <w:t xml:space="preserve">formally </w:t>
        </w:r>
      </w:ins>
      <w:r w:rsidRPr="0072477A">
        <w:rPr>
          <w:rFonts w:ascii="Times New Roman" w:hAnsi="Times New Roman" w:cs="Times New Roman"/>
          <w:sz w:val="24"/>
          <w:szCs w:val="24"/>
        </w:rPr>
        <w:t xml:space="preserve">identified after muscle biopsy detected nematode worms in the muscle fibres. Three cases </w:t>
      </w:r>
      <w:ins w:id="877" w:author="donM" w:date="2015-11-24T14:03:00Z">
        <w:r w:rsidR="00CD492E">
          <w:rPr>
            <w:rFonts w:ascii="Times New Roman" w:hAnsi="Times New Roman" w:cs="Times New Roman"/>
            <w:sz w:val="24"/>
            <w:szCs w:val="24"/>
          </w:rPr>
          <w:t xml:space="preserve">each </w:t>
        </w:r>
      </w:ins>
      <w:r w:rsidRPr="0072477A">
        <w:rPr>
          <w:rFonts w:ascii="Times New Roman" w:hAnsi="Times New Roman" w:cs="Times New Roman"/>
          <w:sz w:val="24"/>
          <w:szCs w:val="24"/>
        </w:rPr>
        <w:t xml:space="preserve">occurred in the </w:t>
      </w:r>
      <w:del w:id="878" w:author="donM" w:date="2015-11-24T14:03:00Z">
        <w:r w:rsidRPr="0072477A" w:rsidDel="00CD492E">
          <w:rPr>
            <w:rFonts w:ascii="Times New Roman" w:hAnsi="Times New Roman" w:cs="Times New Roman"/>
            <w:sz w:val="24"/>
            <w:szCs w:val="24"/>
          </w:rPr>
          <w:delText xml:space="preserve">southernmost state of </w:delText>
        </w:r>
      </w:del>
      <w:ins w:id="879" w:author="donM" w:date="2015-11-24T14:03:00Z">
        <w:r w:rsidR="00CD492E">
          <w:rPr>
            <w:rFonts w:ascii="Times New Roman" w:hAnsi="Times New Roman" w:cs="Times New Roman"/>
            <w:sz w:val="24"/>
            <w:szCs w:val="24"/>
          </w:rPr>
          <w:t xml:space="preserve"> </w:t>
        </w:r>
      </w:ins>
      <w:r w:rsidRPr="0072477A">
        <w:rPr>
          <w:rFonts w:ascii="Times New Roman" w:hAnsi="Times New Roman" w:cs="Times New Roman"/>
          <w:sz w:val="24"/>
          <w:szCs w:val="24"/>
        </w:rPr>
        <w:t>Tasmania</w:t>
      </w:r>
      <w:del w:id="880" w:author="donM" w:date="2015-11-24T14:03:00Z">
        <w:r w:rsidRPr="0072477A" w:rsidDel="00CD492E">
          <w:rPr>
            <w:rFonts w:ascii="Times New Roman" w:hAnsi="Times New Roman" w:cs="Times New Roman"/>
            <w:sz w:val="24"/>
            <w:szCs w:val="24"/>
          </w:rPr>
          <w:delText>,</w:delText>
        </w:r>
      </w:del>
      <w:r w:rsidRPr="0072477A">
        <w:rPr>
          <w:rFonts w:ascii="Times New Roman" w:hAnsi="Times New Roman" w:cs="Times New Roman"/>
          <w:sz w:val="24"/>
          <w:szCs w:val="24"/>
        </w:rPr>
        <w:t xml:space="preserve"> and </w:t>
      </w:r>
      <w:del w:id="881" w:author="donM" w:date="2015-11-24T14:03:00Z">
        <w:r w:rsidRPr="0072477A" w:rsidDel="00CD492E">
          <w:rPr>
            <w:rFonts w:ascii="Times New Roman" w:hAnsi="Times New Roman" w:cs="Times New Roman"/>
            <w:sz w:val="24"/>
            <w:szCs w:val="24"/>
          </w:rPr>
          <w:delText xml:space="preserve">three </w:delText>
        </w:r>
      </w:del>
      <w:ins w:id="882" w:author="donM" w:date="2015-11-24T14:03:00Z">
        <w:r w:rsidR="00CD492E">
          <w:rPr>
            <w:rFonts w:ascii="Times New Roman" w:hAnsi="Times New Roman" w:cs="Times New Roman"/>
            <w:sz w:val="24"/>
            <w:szCs w:val="24"/>
          </w:rPr>
          <w:t xml:space="preserve"> </w:t>
        </w:r>
      </w:ins>
      <w:r w:rsidRPr="0072477A">
        <w:rPr>
          <w:rFonts w:ascii="Times New Roman" w:hAnsi="Times New Roman" w:cs="Times New Roman"/>
          <w:sz w:val="24"/>
          <w:szCs w:val="24"/>
        </w:rPr>
        <w:t>in North</w:t>
      </w:r>
      <w:del w:id="883" w:author="donM" w:date="2015-11-24T14:03:00Z">
        <w:r w:rsidRPr="0072477A" w:rsidDel="00CD492E">
          <w:rPr>
            <w:rFonts w:ascii="Times New Roman" w:hAnsi="Times New Roman" w:cs="Times New Roman"/>
            <w:sz w:val="24"/>
            <w:szCs w:val="24"/>
          </w:rPr>
          <w:delText>ern</w:delText>
        </w:r>
      </w:del>
      <w:r w:rsidRPr="0072477A">
        <w:rPr>
          <w:rFonts w:ascii="Times New Roman" w:hAnsi="Times New Roman" w:cs="Times New Roman"/>
          <w:sz w:val="24"/>
          <w:szCs w:val="24"/>
        </w:rPr>
        <w:t xml:space="preserve"> Queensland.</w:t>
      </w:r>
    </w:p>
    <w:p w:rsidR="00955553" w:rsidRPr="00114835" w:rsidRDefault="00955553" w:rsidP="00955553">
      <w:pPr>
        <w:spacing w:line="480" w:lineRule="auto"/>
        <w:jc w:val="both"/>
        <w:rPr>
          <w:rFonts w:ascii="Times New Roman" w:hAnsi="Times New Roman" w:cs="Times New Roman"/>
          <w:i/>
          <w:sz w:val="24"/>
          <w:szCs w:val="24"/>
        </w:rPr>
      </w:pPr>
      <w:r w:rsidRPr="0072477A">
        <w:rPr>
          <w:rFonts w:ascii="Times New Roman" w:hAnsi="Times New Roman" w:cs="Times New Roman"/>
          <w:sz w:val="24"/>
          <w:szCs w:val="24"/>
        </w:rPr>
        <w:t xml:space="preserve">The lifecycle of </w:t>
      </w:r>
      <w:ins w:id="884" w:author="donM" w:date="2015-11-24T14:04:00Z">
        <w:r w:rsidR="007F21DC" w:rsidRPr="0072477A">
          <w:rPr>
            <w:rFonts w:ascii="Times New Roman" w:hAnsi="Times New Roman" w:cs="Times New Roman"/>
            <w:i/>
            <w:sz w:val="24"/>
            <w:szCs w:val="24"/>
          </w:rPr>
          <w:t xml:space="preserve">H. perplexum </w:t>
        </w:r>
      </w:ins>
      <w:del w:id="885" w:author="donM" w:date="2015-11-24T14:04:00Z">
        <w:r w:rsidRPr="0072477A" w:rsidDel="007F21DC">
          <w:rPr>
            <w:rFonts w:ascii="Times New Roman" w:hAnsi="Times New Roman" w:cs="Times New Roman"/>
            <w:sz w:val="24"/>
            <w:szCs w:val="24"/>
          </w:rPr>
          <w:delText>this species</w:delText>
        </w:r>
      </w:del>
      <w:r w:rsidRPr="0072477A">
        <w:rPr>
          <w:rFonts w:ascii="Times New Roman" w:hAnsi="Times New Roman" w:cs="Times New Roman"/>
          <w:sz w:val="24"/>
          <w:szCs w:val="24"/>
        </w:rPr>
        <w:t xml:space="preserve"> is unknown and </w:t>
      </w:r>
      <w:ins w:id="886" w:author="donM" w:date="2015-11-24T14:04:00Z">
        <w:r w:rsidR="007F21DC">
          <w:rPr>
            <w:rFonts w:ascii="Times New Roman" w:hAnsi="Times New Roman" w:cs="Times New Roman"/>
            <w:sz w:val="24"/>
            <w:szCs w:val="24"/>
          </w:rPr>
          <w:t xml:space="preserve">the parasite </w:t>
        </w:r>
      </w:ins>
      <w:r w:rsidRPr="0072477A">
        <w:rPr>
          <w:rFonts w:ascii="Times New Roman" w:hAnsi="Times New Roman" w:cs="Times New Roman"/>
          <w:sz w:val="24"/>
          <w:szCs w:val="24"/>
        </w:rPr>
        <w:t xml:space="preserve">may </w:t>
      </w:r>
      <w:ins w:id="887" w:author="donM" w:date="2015-11-24T14:04:00Z">
        <w:r w:rsidR="007F21DC">
          <w:rPr>
            <w:rFonts w:ascii="Times New Roman" w:hAnsi="Times New Roman" w:cs="Times New Roman"/>
            <w:sz w:val="24"/>
            <w:szCs w:val="24"/>
          </w:rPr>
          <w:t xml:space="preserve">originate </w:t>
        </w:r>
      </w:ins>
      <w:del w:id="888" w:author="donM" w:date="2015-11-24T14:04:00Z">
        <w:r w:rsidRPr="0072477A" w:rsidDel="007F21DC">
          <w:rPr>
            <w:rFonts w:ascii="Times New Roman" w:hAnsi="Times New Roman" w:cs="Times New Roman"/>
            <w:sz w:val="24"/>
            <w:szCs w:val="24"/>
          </w:rPr>
          <w:delText>come</w:delText>
        </w:r>
      </w:del>
      <w:r w:rsidRPr="0072477A">
        <w:rPr>
          <w:rFonts w:ascii="Times New Roman" w:hAnsi="Times New Roman" w:cs="Times New Roman"/>
          <w:sz w:val="24"/>
          <w:szCs w:val="24"/>
        </w:rPr>
        <w:t xml:space="preserve"> from a vertebrate, invertebrate or plant</w:t>
      </w:r>
      <w:del w:id="889" w:author="donM" w:date="2015-11-24T14:04:00Z">
        <w:r w:rsidRPr="0072477A" w:rsidDel="007F21DC">
          <w:rPr>
            <w:rFonts w:ascii="Times New Roman" w:hAnsi="Times New Roman" w:cs="Times New Roman"/>
            <w:sz w:val="24"/>
            <w:szCs w:val="24"/>
          </w:rPr>
          <w:delText>/soil</w:delText>
        </w:r>
      </w:del>
      <w:r w:rsidRPr="0072477A">
        <w:rPr>
          <w:rFonts w:ascii="Times New Roman" w:hAnsi="Times New Roman" w:cs="Times New Roman"/>
          <w:sz w:val="24"/>
          <w:szCs w:val="24"/>
        </w:rPr>
        <w:t xml:space="preserve"> host</w:t>
      </w:r>
      <w:ins w:id="890" w:author="donM" w:date="2015-11-24T14:04:00Z">
        <w:r w:rsidR="007F21DC">
          <w:rPr>
            <w:rFonts w:ascii="Times New Roman" w:hAnsi="Times New Roman" w:cs="Times New Roman"/>
            <w:sz w:val="24"/>
            <w:szCs w:val="24"/>
          </w:rPr>
          <w:t xml:space="preserve">, or from the </w:t>
        </w:r>
        <w:commentRangeStart w:id="891"/>
        <w:r w:rsidR="007F21DC">
          <w:rPr>
            <w:rFonts w:ascii="Times New Roman" w:hAnsi="Times New Roman" w:cs="Times New Roman"/>
            <w:sz w:val="24"/>
            <w:szCs w:val="24"/>
          </w:rPr>
          <w:t>so</w:t>
        </w:r>
      </w:ins>
      <w:ins w:id="892" w:author="donM" w:date="2015-11-24T14:05:00Z">
        <w:r w:rsidR="007F21DC">
          <w:rPr>
            <w:rFonts w:ascii="Times New Roman" w:hAnsi="Times New Roman" w:cs="Times New Roman"/>
            <w:sz w:val="24"/>
            <w:szCs w:val="24"/>
          </w:rPr>
          <w:t>il</w:t>
        </w:r>
        <w:commentRangeEnd w:id="891"/>
        <w:r w:rsidR="007F21DC">
          <w:rPr>
            <w:rStyle w:val="CommentReference"/>
          </w:rPr>
          <w:commentReference w:id="891"/>
        </w:r>
      </w:ins>
      <w:r w:rsidRPr="0072477A">
        <w:rPr>
          <w:rFonts w:ascii="Times New Roman" w:hAnsi="Times New Roman" w:cs="Times New Roman"/>
          <w:sz w:val="24"/>
          <w:szCs w:val="24"/>
        </w:rPr>
        <w:t xml:space="preserve">. The history of the known </w:t>
      </w:r>
      <w:del w:id="893" w:author="donM" w:date="2015-11-24T14:05:00Z">
        <w:r w:rsidRPr="0072477A" w:rsidDel="007F21DC">
          <w:rPr>
            <w:rFonts w:ascii="Times New Roman" w:hAnsi="Times New Roman" w:cs="Times New Roman"/>
            <w:sz w:val="24"/>
            <w:szCs w:val="24"/>
          </w:rPr>
          <w:delText>patien</w:delText>
        </w:r>
      </w:del>
      <w:ins w:id="894" w:author="donM" w:date="2015-11-24T14:05:00Z">
        <w:r w:rsidR="007F21DC">
          <w:rPr>
            <w:rFonts w:ascii="Times New Roman" w:hAnsi="Times New Roman" w:cs="Times New Roman"/>
            <w:sz w:val="24"/>
            <w:szCs w:val="24"/>
          </w:rPr>
          <w:t xml:space="preserve">human </w:t>
        </w:r>
      </w:ins>
      <w:del w:id="895" w:author="donM" w:date="2015-11-24T14:05:00Z">
        <w:r w:rsidRPr="0072477A" w:rsidDel="007F21DC">
          <w:rPr>
            <w:rFonts w:ascii="Times New Roman" w:hAnsi="Times New Roman" w:cs="Times New Roman"/>
            <w:sz w:val="24"/>
            <w:szCs w:val="24"/>
          </w:rPr>
          <w:delText>t</w:delText>
        </w:r>
      </w:del>
      <w:r w:rsidRPr="0072477A">
        <w:rPr>
          <w:rFonts w:ascii="Times New Roman" w:hAnsi="Times New Roman" w:cs="Times New Roman"/>
          <w:sz w:val="24"/>
          <w:szCs w:val="24"/>
        </w:rPr>
        <w:t xml:space="preserve"> infections with </w:t>
      </w:r>
      <w:r w:rsidRPr="0072477A">
        <w:rPr>
          <w:rFonts w:ascii="Times New Roman" w:hAnsi="Times New Roman" w:cs="Times New Roman"/>
          <w:i/>
          <w:sz w:val="24"/>
          <w:szCs w:val="24"/>
        </w:rPr>
        <w:t xml:space="preserve">H. perplexum </w:t>
      </w:r>
      <w:r w:rsidRPr="0072477A">
        <w:rPr>
          <w:rFonts w:ascii="Times New Roman" w:hAnsi="Times New Roman" w:cs="Times New Roman"/>
          <w:sz w:val="24"/>
          <w:szCs w:val="24"/>
        </w:rPr>
        <w:t xml:space="preserve">suggest that it is a zoonosis occurring in native Australian animals such as wombats, Tasmanian devils, wallabies and kangaroos, and potentially in domestic animals such as dogs, chickens and rabbits </w:t>
      </w:r>
      <w:r w:rsidR="00DF6E48" w:rsidRPr="0072477A">
        <w:rPr>
          <w:rFonts w:ascii="Times New Roman" w:hAnsi="Times New Roman" w:cs="Times New Roman"/>
          <w:sz w:val="24"/>
          <w:szCs w:val="24"/>
        </w:rPr>
        <w:fldChar w:fldCharType="begin">
          <w:fldData xml:space="preserve">PEVuZE5vdGU+PENpdGU+PEF1dGhvcj5CYXN1cm95PC9BdXRob3I+PFllYXI+MjAwODwvWWVhcj48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PEVuZE5vdGU+PENpdGU+PEF1dGhvcj5CYXN1cm95PC9BdXRob3I+PFllYXI+MjAwODwvWWVhcj48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(Basuroy et al., 2008, McKelvie et al., 2013, Spratt et al., 1999)</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sidR="00114835">
        <w:rPr>
          <w:rFonts w:ascii="Times New Roman" w:hAnsi="Times New Roman" w:cs="Times New Roman"/>
          <w:sz w:val="24"/>
          <w:szCs w:val="24"/>
        </w:rPr>
        <w:t xml:space="preserve"> Native animals in Australia are increasingly fou</w:t>
      </w:r>
      <w:r w:rsidR="00DA6267">
        <w:rPr>
          <w:rFonts w:ascii="Times New Roman" w:hAnsi="Times New Roman" w:cs="Times New Roman"/>
          <w:sz w:val="24"/>
          <w:szCs w:val="24"/>
        </w:rPr>
        <w:t xml:space="preserve">nd </w:t>
      </w:r>
      <w:ins w:id="896" w:author="donM" w:date="2015-11-24T14:06:00Z">
        <w:r w:rsidR="00214E38">
          <w:rPr>
            <w:rFonts w:ascii="Times New Roman" w:hAnsi="Times New Roman" w:cs="Times New Roman"/>
            <w:sz w:val="24"/>
            <w:szCs w:val="24"/>
          </w:rPr>
          <w:t xml:space="preserve">in </w:t>
        </w:r>
      </w:ins>
      <w:r w:rsidR="00DA6267">
        <w:rPr>
          <w:rFonts w:ascii="Times New Roman" w:hAnsi="Times New Roman" w:cs="Times New Roman"/>
          <w:sz w:val="24"/>
          <w:szCs w:val="24"/>
        </w:rPr>
        <w:t xml:space="preserve">urban and semi-urban areas </w:t>
      </w:r>
      <w:ins w:id="897" w:author="donM" w:date="2015-11-24T14:06:00Z">
        <w:r w:rsidR="00214E38">
          <w:rPr>
            <w:rFonts w:ascii="Times New Roman" w:hAnsi="Times New Roman" w:cs="Times New Roman"/>
            <w:sz w:val="24"/>
            <w:szCs w:val="24"/>
          </w:rPr>
          <w:t xml:space="preserve">and these </w:t>
        </w:r>
      </w:ins>
      <w:r w:rsidR="00DA6267">
        <w:rPr>
          <w:rFonts w:ascii="Times New Roman" w:hAnsi="Times New Roman" w:cs="Times New Roman"/>
          <w:sz w:val="24"/>
          <w:szCs w:val="24"/>
        </w:rPr>
        <w:t>includ</w:t>
      </w:r>
      <w:ins w:id="898" w:author="donM" w:date="2015-11-24T14:06:00Z">
        <w:r w:rsidR="00214E38">
          <w:rPr>
            <w:rFonts w:ascii="Times New Roman" w:hAnsi="Times New Roman" w:cs="Times New Roman"/>
            <w:sz w:val="24"/>
            <w:szCs w:val="24"/>
          </w:rPr>
          <w:t>e</w:t>
        </w:r>
      </w:ins>
      <w:del w:id="899" w:author="donM" w:date="2015-11-24T14:06:00Z">
        <w:r w:rsidR="00DA6267" w:rsidDel="00214E38">
          <w:rPr>
            <w:rFonts w:ascii="Times New Roman" w:hAnsi="Times New Roman" w:cs="Times New Roman"/>
            <w:sz w:val="24"/>
            <w:szCs w:val="24"/>
          </w:rPr>
          <w:delText>ing</w:delText>
        </w:r>
      </w:del>
      <w:r w:rsidR="00DA6267">
        <w:rPr>
          <w:rFonts w:ascii="Times New Roman" w:hAnsi="Times New Roman" w:cs="Times New Roman"/>
          <w:sz w:val="24"/>
          <w:szCs w:val="24"/>
        </w:rPr>
        <w:t xml:space="preserve"> t</w:t>
      </w:r>
      <w:r w:rsidR="00114835">
        <w:rPr>
          <w:rFonts w:ascii="Times New Roman" w:hAnsi="Times New Roman" w:cs="Times New Roman"/>
          <w:sz w:val="24"/>
          <w:szCs w:val="24"/>
        </w:rPr>
        <w:t>awny frog</w:t>
      </w:r>
      <w:del w:id="900" w:author="donM" w:date="2015-11-24T14:07:00Z">
        <w:r w:rsidR="00114835" w:rsidDel="00214E38">
          <w:rPr>
            <w:rFonts w:ascii="Times New Roman" w:hAnsi="Times New Roman" w:cs="Times New Roman"/>
            <w:sz w:val="24"/>
            <w:szCs w:val="24"/>
          </w:rPr>
          <w:delText xml:space="preserve"> </w:delText>
        </w:r>
      </w:del>
      <w:r w:rsidR="00114835">
        <w:rPr>
          <w:rFonts w:ascii="Times New Roman" w:hAnsi="Times New Roman" w:cs="Times New Roman"/>
          <w:sz w:val="24"/>
          <w:szCs w:val="24"/>
        </w:rPr>
        <w:t xml:space="preserve">mouths and possums </w:t>
      </w:r>
      <w:r w:rsidR="00DA6267">
        <w:rPr>
          <w:rFonts w:ascii="Times New Roman" w:hAnsi="Times New Roman" w:cs="Times New Roman"/>
          <w:sz w:val="24"/>
          <w:szCs w:val="24"/>
        </w:rPr>
        <w:t>which</w:t>
      </w:r>
      <w:r w:rsidR="00114835">
        <w:rPr>
          <w:rFonts w:ascii="Times New Roman" w:hAnsi="Times New Roman" w:cs="Times New Roman"/>
          <w:sz w:val="24"/>
          <w:szCs w:val="24"/>
        </w:rPr>
        <w:t xml:space="preserve"> are known hosts of </w:t>
      </w:r>
      <w:r w:rsidR="00114835">
        <w:rPr>
          <w:rFonts w:ascii="Times New Roman" w:hAnsi="Times New Roman" w:cs="Times New Roman"/>
          <w:i/>
          <w:sz w:val="24"/>
          <w:szCs w:val="24"/>
        </w:rPr>
        <w:t xml:space="preserve">A. cantonensis </w:t>
      </w:r>
      <w:r w:rsidR="00DF6E48" w:rsidRPr="00114835">
        <w:rPr>
          <w:rFonts w:ascii="Times New Roman" w:hAnsi="Times New Roman" w:cs="Times New Roman"/>
          <w:sz w:val="24"/>
          <w:szCs w:val="24"/>
        </w:rPr>
        <w:fldChar w:fldCharType="begin">
          <w:fldData xml:space="preserve">PEVuZE5vdGU+PENpdGU+PEF1dGhvcj5HZWxpczwvQXV0aG9yPjxZZWFyPjIwMTE8L1llYXI+PFJl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PEVuZE5vdGU+PENpdGU+PEF1dGhvcj5HZWxpczwvQXV0aG9yPjxZZWFyPjIwMTE8L1llYXI+PFJl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114835">
        <w:rPr>
          <w:rFonts w:ascii="Times New Roman" w:hAnsi="Times New Roman" w:cs="Times New Roman"/>
          <w:sz w:val="24"/>
          <w:szCs w:val="24"/>
        </w:rPr>
      </w:r>
      <w:r w:rsidR="00DF6E48" w:rsidRPr="00114835">
        <w:rPr>
          <w:rFonts w:ascii="Times New Roman" w:hAnsi="Times New Roman" w:cs="Times New Roman"/>
          <w:sz w:val="24"/>
          <w:szCs w:val="24"/>
        </w:rPr>
        <w:fldChar w:fldCharType="separate"/>
      </w:r>
      <w:r w:rsidR="004E3DF2">
        <w:rPr>
          <w:rFonts w:ascii="Times New Roman" w:hAnsi="Times New Roman" w:cs="Times New Roman"/>
          <w:noProof/>
          <w:sz w:val="24"/>
          <w:szCs w:val="24"/>
        </w:rPr>
        <w:t>(Gelis et al., 2011, Ma et al., 2013)</w:t>
      </w:r>
      <w:r w:rsidR="00DF6E48" w:rsidRPr="00114835">
        <w:rPr>
          <w:rFonts w:ascii="Times New Roman" w:hAnsi="Times New Roman" w:cs="Times New Roman"/>
          <w:sz w:val="24"/>
          <w:szCs w:val="24"/>
        </w:rPr>
        <w:fldChar w:fldCharType="end"/>
      </w:r>
      <w:r w:rsidR="00114835" w:rsidRPr="00114835">
        <w:rPr>
          <w:rFonts w:ascii="Times New Roman" w:hAnsi="Times New Roman" w:cs="Times New Roman"/>
          <w:sz w:val="24"/>
          <w:szCs w:val="24"/>
        </w:rPr>
        <w:t>.</w:t>
      </w:r>
    </w:p>
    <w:p w:rsidR="00955553" w:rsidRPr="00591A7A" w:rsidRDefault="001612F6" w:rsidP="00955553">
      <w:pPr>
        <w:pStyle w:val="Heading2"/>
      </w:pPr>
      <w:bookmarkStart w:id="901" w:name="_Toc435785569"/>
      <w:r>
        <w:t>5</w:t>
      </w:r>
      <w:r w:rsidR="00AF0A5C">
        <w:t xml:space="preserve">. </w:t>
      </w:r>
      <w:r w:rsidR="00955553">
        <w:t>Climate change</w:t>
      </w:r>
      <w:bookmarkEnd w:id="901"/>
    </w:p>
    <w:p w:rsidR="00955553" w:rsidRDefault="00955553" w:rsidP="00955553">
      <w:pPr>
        <w:pStyle w:val="Heading3"/>
        <w:rPr>
          <w:rStyle w:val="apple-converted-space"/>
          <w:rFonts w:cs="Times New Roman"/>
          <w:sz w:val="24"/>
          <w:szCs w:val="24"/>
          <w:shd w:val="clear" w:color="auto" w:fill="FFFFFF"/>
        </w:rPr>
      </w:pPr>
      <w:bookmarkStart w:id="902" w:name="_Toc435785570"/>
      <w:r w:rsidRPr="0072477A">
        <w:rPr>
          <w:rStyle w:val="apple-converted-space"/>
          <w:rFonts w:cs="Times New Roman"/>
          <w:sz w:val="24"/>
          <w:szCs w:val="24"/>
          <w:shd w:val="clear" w:color="auto" w:fill="FFFFFF"/>
        </w:rPr>
        <w:t>Zoonotic filariasis</w:t>
      </w:r>
      <w:bookmarkEnd w:id="902"/>
    </w:p>
    <w:p w:rsidR="00955553" w:rsidRDefault="00955553" w:rsidP="00955553">
      <w:pPr>
        <w:spacing w:line="480" w:lineRule="auto"/>
        <w:jc w:val="both"/>
        <w:rPr>
          <w:rFonts w:ascii="Times New Roman" w:hAnsi="Times New Roman" w:cs="Times New Roman"/>
          <w:sz w:val="24"/>
          <w:szCs w:val="24"/>
        </w:rPr>
      </w:pPr>
      <w:r w:rsidRPr="003E3B1F">
        <w:rPr>
          <w:rFonts w:ascii="Times New Roman" w:hAnsi="Times New Roman" w:cs="Times New Roman"/>
          <w:sz w:val="24"/>
          <w:szCs w:val="24"/>
        </w:rPr>
        <w:t xml:space="preserve">Filarial nematodes require an insect vector, </w:t>
      </w:r>
      <w:r w:rsidR="00A05803">
        <w:rPr>
          <w:rFonts w:ascii="Times New Roman" w:hAnsi="Times New Roman" w:cs="Times New Roman"/>
          <w:sz w:val="24"/>
          <w:szCs w:val="24"/>
        </w:rPr>
        <w:t>often</w:t>
      </w:r>
      <w:r w:rsidRPr="003E3B1F">
        <w:rPr>
          <w:rFonts w:ascii="Times New Roman" w:hAnsi="Times New Roman" w:cs="Times New Roman"/>
          <w:sz w:val="24"/>
          <w:szCs w:val="24"/>
        </w:rPr>
        <w:t xml:space="preserve"> a mosquito</w:t>
      </w:r>
      <w:ins w:id="903" w:author="donM" w:date="2015-11-24T14:09:00Z">
        <w:r w:rsidR="0019038C">
          <w:rPr>
            <w:rFonts w:ascii="Times New Roman" w:hAnsi="Times New Roman" w:cs="Times New Roman"/>
            <w:sz w:val="24"/>
            <w:szCs w:val="24"/>
          </w:rPr>
          <w:t>,</w:t>
        </w:r>
      </w:ins>
      <w:ins w:id="904" w:author="donM" w:date="2015-11-24T14:20:00Z">
        <w:r w:rsidR="00DD1118">
          <w:rPr>
            <w:rFonts w:ascii="Times New Roman" w:hAnsi="Times New Roman" w:cs="Times New Roman"/>
            <w:sz w:val="24"/>
            <w:szCs w:val="24"/>
          </w:rPr>
          <w:t xml:space="preserve"> </w:t>
        </w:r>
      </w:ins>
      <w:r w:rsidRPr="003E3B1F">
        <w:rPr>
          <w:rFonts w:ascii="Times New Roman" w:hAnsi="Times New Roman" w:cs="Times New Roman"/>
          <w:sz w:val="24"/>
          <w:szCs w:val="24"/>
        </w:rPr>
        <w:t xml:space="preserve"> although blackflies (</w:t>
      </w:r>
      <w:r w:rsidRPr="003E3B1F">
        <w:rPr>
          <w:rFonts w:ascii="Times New Roman" w:hAnsi="Times New Roman" w:cs="Times New Roman"/>
          <w:i/>
          <w:sz w:val="24"/>
          <w:szCs w:val="24"/>
        </w:rPr>
        <w:t>Simulium</w:t>
      </w:r>
      <w:r w:rsidRPr="003E3B1F">
        <w:rPr>
          <w:rFonts w:ascii="Times New Roman" w:hAnsi="Times New Roman" w:cs="Times New Roman"/>
          <w:sz w:val="24"/>
          <w:szCs w:val="24"/>
        </w:rPr>
        <w:t xml:space="preserve"> </w:t>
      </w:r>
      <w:r w:rsidR="006953CA">
        <w:rPr>
          <w:rFonts w:ascii="Times New Roman" w:hAnsi="Times New Roman" w:cs="Times New Roman"/>
          <w:sz w:val="24"/>
          <w:szCs w:val="24"/>
        </w:rPr>
        <w:t>species</w:t>
      </w:r>
      <w:r w:rsidRPr="003E3B1F">
        <w:rPr>
          <w:rFonts w:ascii="Times New Roman" w:hAnsi="Times New Roman" w:cs="Times New Roman"/>
          <w:sz w:val="24"/>
          <w:szCs w:val="24"/>
        </w:rPr>
        <w:t xml:space="preserve">) transmit </w:t>
      </w:r>
      <w:r w:rsidRPr="003E3B1F">
        <w:rPr>
          <w:rFonts w:ascii="Times New Roman" w:hAnsi="Times New Roman" w:cs="Times New Roman"/>
          <w:i/>
          <w:sz w:val="24"/>
          <w:szCs w:val="24"/>
        </w:rPr>
        <w:t xml:space="preserve">Onchocerca </w:t>
      </w:r>
      <w:r w:rsidR="004E3DF2">
        <w:rPr>
          <w:rFonts w:ascii="Times New Roman" w:hAnsi="Times New Roman" w:cs="Times New Roman"/>
          <w:sz w:val="24"/>
          <w:szCs w:val="24"/>
        </w:rPr>
        <w:t>sp</w:t>
      </w:r>
      <w:ins w:id="905" w:author="donM" w:date="2015-11-24T15:05:00Z">
        <w:r w:rsidR="00646179">
          <w:rPr>
            <w:rFonts w:ascii="Times New Roman" w:hAnsi="Times New Roman" w:cs="Times New Roman"/>
            <w:sz w:val="24"/>
            <w:szCs w:val="24"/>
          </w:rPr>
          <w:t>p.</w:t>
        </w:r>
      </w:ins>
      <w:del w:id="906" w:author="donM" w:date="2015-11-24T15:05:00Z">
        <w:r w:rsidR="004E3DF2" w:rsidDel="00646179">
          <w:rPr>
            <w:rFonts w:ascii="Times New Roman" w:hAnsi="Times New Roman" w:cs="Times New Roman"/>
            <w:sz w:val="24"/>
            <w:szCs w:val="24"/>
          </w:rPr>
          <w:delText>ecies</w:delText>
        </w:r>
        <w:r w:rsidR="005968F8" w:rsidDel="00646179">
          <w:rPr>
            <w:rFonts w:ascii="Times New Roman" w:hAnsi="Times New Roman" w:cs="Times New Roman"/>
            <w:sz w:val="24"/>
            <w:szCs w:val="24"/>
          </w:rPr>
          <w:delText>.</w:delText>
        </w:r>
      </w:del>
      <w:r w:rsidRPr="003E3B1F">
        <w:rPr>
          <w:rFonts w:ascii="Times New Roman" w:hAnsi="Times New Roman" w:cs="Times New Roman"/>
          <w:sz w:val="24"/>
          <w:szCs w:val="24"/>
        </w:rPr>
        <w:t xml:space="preserve"> The larvae of filarial nematode</w:t>
      </w:r>
      <w:r w:rsidR="005968F8">
        <w:rPr>
          <w:rFonts w:ascii="Times New Roman" w:hAnsi="Times New Roman" w:cs="Times New Roman"/>
          <w:sz w:val="24"/>
          <w:szCs w:val="24"/>
        </w:rPr>
        <w:t>s</w:t>
      </w:r>
      <w:r w:rsidRPr="003E3B1F">
        <w:rPr>
          <w:rFonts w:ascii="Times New Roman" w:hAnsi="Times New Roman" w:cs="Times New Roman"/>
          <w:sz w:val="24"/>
          <w:szCs w:val="24"/>
        </w:rPr>
        <w:t xml:space="preserve"> mature in the insect vector before being injected into the definitive host. </w:t>
      </w:r>
      <w:r>
        <w:rPr>
          <w:rFonts w:ascii="Times New Roman" w:hAnsi="Times New Roman" w:cs="Times New Roman"/>
          <w:sz w:val="24"/>
          <w:szCs w:val="24"/>
        </w:rPr>
        <w:t xml:space="preserve">Of all the zoonotic helminths, filarial nematodes are the most likely to increase </w:t>
      </w:r>
      <w:ins w:id="907" w:author="donM" w:date="2015-11-24T14:23:00Z">
        <w:r w:rsidR="00DD1118">
          <w:rPr>
            <w:rFonts w:ascii="Times New Roman" w:hAnsi="Times New Roman" w:cs="Times New Roman"/>
            <w:sz w:val="24"/>
            <w:szCs w:val="24"/>
          </w:rPr>
          <w:t xml:space="preserve">their areas of future transmission </w:t>
        </w:r>
      </w:ins>
      <w:r>
        <w:rPr>
          <w:rFonts w:ascii="Times New Roman" w:hAnsi="Times New Roman" w:cs="Times New Roman"/>
          <w:sz w:val="24"/>
          <w:szCs w:val="24"/>
        </w:rPr>
        <w:t xml:space="preserve">due to climate change </w:t>
      </w:r>
      <w:ins w:id="908" w:author="donM" w:date="2015-11-24T14:24:00Z">
        <w:r w:rsidR="00DD1118">
          <w:rPr>
            <w:rFonts w:ascii="Times New Roman" w:hAnsi="Times New Roman" w:cs="Times New Roman"/>
            <w:sz w:val="24"/>
            <w:szCs w:val="24"/>
          </w:rPr>
          <w:t xml:space="preserve">and </w:t>
        </w:r>
      </w:ins>
      <w:del w:id="909" w:author="donM" w:date="2015-11-24T14:24:00Z">
        <w:r w:rsidDel="00DD1118">
          <w:rPr>
            <w:rFonts w:ascii="Times New Roman" w:hAnsi="Times New Roman" w:cs="Times New Roman"/>
            <w:sz w:val="24"/>
            <w:szCs w:val="24"/>
          </w:rPr>
          <w:delText>through</w:delText>
        </w:r>
      </w:del>
      <w:r>
        <w:rPr>
          <w:rFonts w:ascii="Times New Roman" w:hAnsi="Times New Roman" w:cs="Times New Roman"/>
          <w:sz w:val="24"/>
          <w:szCs w:val="24"/>
        </w:rPr>
        <w:t xml:space="preserve"> weather changes which will </w:t>
      </w:r>
      <w:ins w:id="910" w:author="donM" w:date="2015-11-24T14:24:00Z">
        <w:r w:rsidR="00DD1118">
          <w:rPr>
            <w:rFonts w:ascii="Times New Roman" w:hAnsi="Times New Roman" w:cs="Times New Roman"/>
            <w:sz w:val="24"/>
            <w:szCs w:val="24"/>
          </w:rPr>
          <w:t xml:space="preserve">result </w:t>
        </w:r>
      </w:ins>
      <w:del w:id="911" w:author="donM" w:date="2015-11-24T14:24:00Z">
        <w:r w:rsidDel="00DD1118">
          <w:rPr>
            <w:rFonts w:ascii="Times New Roman" w:hAnsi="Times New Roman" w:cs="Times New Roman"/>
            <w:sz w:val="24"/>
            <w:szCs w:val="24"/>
          </w:rPr>
          <w:delText xml:space="preserve">benefit </w:delText>
        </w:r>
        <w:r w:rsidR="00A05803" w:rsidDel="00DD1118">
          <w:rPr>
            <w:rFonts w:ascii="Times New Roman" w:hAnsi="Times New Roman" w:cs="Times New Roman"/>
            <w:sz w:val="24"/>
            <w:szCs w:val="24"/>
          </w:rPr>
          <w:delText>contin</w:delText>
        </w:r>
      </w:del>
      <w:del w:id="912" w:author="donM" w:date="2015-11-24T14:25:00Z">
        <w:r w:rsidR="00A05803" w:rsidDel="00DD1118">
          <w:rPr>
            <w:rFonts w:ascii="Times New Roman" w:hAnsi="Times New Roman" w:cs="Times New Roman"/>
            <w:sz w:val="24"/>
            <w:szCs w:val="24"/>
          </w:rPr>
          <w:delText>ued</w:delText>
        </w:r>
      </w:del>
      <w:ins w:id="913" w:author="donM" w:date="2015-11-24T14:25:00Z">
        <w:r w:rsidR="00DD1118">
          <w:rPr>
            <w:rFonts w:ascii="Times New Roman" w:hAnsi="Times New Roman" w:cs="Times New Roman"/>
            <w:sz w:val="24"/>
            <w:szCs w:val="24"/>
          </w:rPr>
          <w:t xml:space="preserve">in the </w:t>
        </w:r>
      </w:ins>
      <w:r w:rsidR="00A05803">
        <w:rPr>
          <w:rFonts w:ascii="Times New Roman" w:hAnsi="Times New Roman" w:cs="Times New Roman"/>
          <w:sz w:val="24"/>
          <w:szCs w:val="24"/>
        </w:rPr>
        <w:t xml:space="preserve"> </w:t>
      </w:r>
      <w:r>
        <w:rPr>
          <w:rFonts w:ascii="Times New Roman" w:hAnsi="Times New Roman" w:cs="Times New Roman"/>
          <w:sz w:val="24"/>
          <w:szCs w:val="24"/>
        </w:rPr>
        <w:t>expansion of</w:t>
      </w:r>
      <w:r w:rsidR="00A05803">
        <w:rPr>
          <w:rFonts w:ascii="Times New Roman" w:hAnsi="Times New Roman" w:cs="Times New Roman"/>
          <w:sz w:val="24"/>
          <w:szCs w:val="24"/>
        </w:rPr>
        <w:t xml:space="preserve"> </w:t>
      </w:r>
      <w:ins w:id="914" w:author="donM" w:date="2015-11-24T14:25:00Z">
        <w:r w:rsidR="00DD1118">
          <w:rPr>
            <w:rFonts w:ascii="Times New Roman" w:hAnsi="Times New Roman" w:cs="Times New Roman"/>
            <w:sz w:val="24"/>
            <w:szCs w:val="24"/>
          </w:rPr>
          <w:t xml:space="preserve">the relevant </w:t>
        </w:r>
      </w:ins>
      <w:r w:rsidR="00A05803">
        <w:rPr>
          <w:rFonts w:ascii="Times New Roman" w:hAnsi="Times New Roman" w:cs="Times New Roman"/>
          <w:sz w:val="24"/>
          <w:szCs w:val="24"/>
        </w:rPr>
        <w:t>insect</w:t>
      </w:r>
      <w:r>
        <w:rPr>
          <w:rFonts w:ascii="Times New Roman" w:hAnsi="Times New Roman" w:cs="Times New Roman"/>
          <w:sz w:val="24"/>
          <w:szCs w:val="24"/>
        </w:rPr>
        <w:t xml:space="preserve"> vectors into new regions. </w:t>
      </w:r>
    </w:p>
    <w:p w:rsidR="00955553" w:rsidRPr="00787D2E" w:rsidRDefault="00955553" w:rsidP="00955553">
      <w:pPr>
        <w:pStyle w:val="Heading4"/>
      </w:pPr>
      <w:r>
        <w:lastRenderedPageBreak/>
        <w:t xml:space="preserve">Onchocerca </w:t>
      </w:r>
      <w:r w:rsidR="006953CA">
        <w:t>sp</w:t>
      </w:r>
      <w:ins w:id="915" w:author="donM" w:date="2015-11-24T16:23:00Z">
        <w:r w:rsidR="005F7742">
          <w:t>p.</w:t>
        </w:r>
      </w:ins>
      <w:del w:id="916" w:author="donM" w:date="2015-11-24T16:23:00Z">
        <w:r w:rsidR="006953CA" w:rsidDel="005F7742">
          <w:delText>ecies</w:delText>
        </w:r>
      </w:del>
    </w:p>
    <w:p w:rsidR="00A25F90" w:rsidRPr="000C2A06" w:rsidRDefault="00955553"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The most prevalent</w:t>
      </w:r>
      <w:r w:rsidR="00A25F90">
        <w:rPr>
          <w:rFonts w:ascii="Times New Roman" w:hAnsi="Times New Roman" w:cs="Times New Roman"/>
          <w:sz w:val="24"/>
          <w:szCs w:val="24"/>
        </w:rPr>
        <w:t xml:space="preserve"> filarial nematodes of humans</w:t>
      </w:r>
      <w:r>
        <w:rPr>
          <w:rFonts w:ascii="Times New Roman" w:hAnsi="Times New Roman" w:cs="Times New Roman"/>
          <w:sz w:val="24"/>
          <w:szCs w:val="24"/>
        </w:rPr>
        <w:t xml:space="preserve"> are </w:t>
      </w:r>
      <w:del w:id="917" w:author="donM" w:date="2015-11-24T14:25:00Z">
        <w:r w:rsidDel="00DD1118">
          <w:rPr>
            <w:rFonts w:ascii="Times New Roman" w:hAnsi="Times New Roman" w:cs="Times New Roman"/>
            <w:sz w:val="24"/>
            <w:szCs w:val="24"/>
          </w:rPr>
          <w:delText>the</w:delText>
        </w:r>
      </w:del>
      <w:r>
        <w:rPr>
          <w:rFonts w:ascii="Times New Roman" w:hAnsi="Times New Roman" w:cs="Times New Roman"/>
          <w:sz w:val="24"/>
          <w:szCs w:val="24"/>
        </w:rPr>
        <w:t xml:space="preserve"> </w:t>
      </w:r>
      <w:r>
        <w:rPr>
          <w:rFonts w:ascii="Times New Roman" w:hAnsi="Times New Roman" w:cs="Times New Roman"/>
          <w:i/>
          <w:sz w:val="24"/>
          <w:szCs w:val="24"/>
        </w:rPr>
        <w:t xml:space="preserve">Onchocerca </w:t>
      </w:r>
      <w:r>
        <w:rPr>
          <w:rFonts w:ascii="Times New Roman" w:hAnsi="Times New Roman" w:cs="Times New Roman"/>
          <w:sz w:val="24"/>
          <w:szCs w:val="24"/>
        </w:rPr>
        <w:t xml:space="preserve">and </w:t>
      </w:r>
      <w:r>
        <w:rPr>
          <w:rFonts w:ascii="Times New Roman" w:hAnsi="Times New Roman" w:cs="Times New Roman"/>
          <w:i/>
          <w:sz w:val="24"/>
          <w:szCs w:val="24"/>
        </w:rPr>
        <w:t xml:space="preserve">Dirofilaria </w:t>
      </w:r>
      <w:r w:rsidR="00A25F90">
        <w:rPr>
          <w:rFonts w:ascii="Times New Roman" w:hAnsi="Times New Roman" w:cs="Times New Roman"/>
          <w:sz w:val="24"/>
          <w:szCs w:val="24"/>
        </w:rPr>
        <w:t>sp</w:t>
      </w:r>
      <w:ins w:id="918" w:author="donM" w:date="2015-11-24T15:05:00Z">
        <w:r w:rsidR="00646179">
          <w:rPr>
            <w:rFonts w:ascii="Times New Roman" w:hAnsi="Times New Roman" w:cs="Times New Roman"/>
            <w:sz w:val="24"/>
            <w:szCs w:val="24"/>
          </w:rPr>
          <w:t>p.</w:t>
        </w:r>
      </w:ins>
      <w:del w:id="919" w:author="donM" w:date="2015-11-24T15:05:00Z">
        <w:r w:rsidR="00A25F90" w:rsidDel="00646179">
          <w:rPr>
            <w:rFonts w:ascii="Times New Roman" w:hAnsi="Times New Roman" w:cs="Times New Roman"/>
            <w:sz w:val="24"/>
            <w:szCs w:val="24"/>
          </w:rPr>
          <w:delText>ecies</w:delText>
        </w:r>
        <w:r w:rsidDel="00646179">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920"/>
      <w:r w:rsidR="00DF6E48" w:rsidRPr="00DF6E48">
        <w:rPr>
          <w:rFonts w:ascii="Times New Roman" w:hAnsi="Times New Roman" w:cs="Times New Roman"/>
          <w:i/>
          <w:sz w:val="24"/>
          <w:szCs w:val="24"/>
          <w:rPrChange w:id="921" w:author="donM" w:date="2015-11-24T14:26:00Z">
            <w:rPr>
              <w:rFonts w:ascii="Times New Roman" w:hAnsi="Times New Roman" w:cs="Times New Roman"/>
              <w:sz w:val="24"/>
              <w:szCs w:val="24"/>
            </w:rPr>
          </w:rPrChange>
        </w:rPr>
        <w:t>Onchocerca</w:t>
      </w:r>
      <w:r w:rsidR="00A25F90">
        <w:rPr>
          <w:rFonts w:ascii="Times New Roman" w:hAnsi="Times New Roman" w:cs="Times New Roman"/>
          <w:sz w:val="24"/>
          <w:szCs w:val="24"/>
        </w:rPr>
        <w:t xml:space="preserve"> sp</w:t>
      </w:r>
      <w:ins w:id="922" w:author="donM" w:date="2015-11-24T15:05:00Z">
        <w:r w:rsidR="00646179">
          <w:rPr>
            <w:rFonts w:ascii="Times New Roman" w:hAnsi="Times New Roman" w:cs="Times New Roman"/>
            <w:sz w:val="24"/>
            <w:szCs w:val="24"/>
          </w:rPr>
          <w:t>p.</w:t>
        </w:r>
      </w:ins>
      <w:del w:id="923" w:author="donM" w:date="2015-11-24T15:05:00Z">
        <w:r w:rsidR="00A25F90" w:rsidDel="00646179">
          <w:rPr>
            <w:rFonts w:ascii="Times New Roman" w:hAnsi="Times New Roman" w:cs="Times New Roman"/>
            <w:sz w:val="24"/>
            <w:szCs w:val="24"/>
          </w:rPr>
          <w:delText>ecies</w:delText>
        </w:r>
      </w:del>
      <w:r w:rsidR="00A25F90">
        <w:rPr>
          <w:rFonts w:ascii="Times New Roman" w:hAnsi="Times New Roman" w:cs="Times New Roman"/>
          <w:sz w:val="24"/>
          <w:szCs w:val="24"/>
        </w:rPr>
        <w:t xml:space="preserve"> could also be included under urbanisation as a number of species causing human disease are found primarily in wild animals, or have experienced spill over from wild animal populations into domestic</w:t>
      </w:r>
      <w:commentRangeEnd w:id="920"/>
      <w:r w:rsidR="0001098D">
        <w:rPr>
          <w:rStyle w:val="CommentReference"/>
        </w:rPr>
        <w:commentReference w:id="920"/>
      </w:r>
      <w:r w:rsidR="00A25F90">
        <w:rPr>
          <w:rFonts w:ascii="Times New Roman" w:hAnsi="Times New Roman" w:cs="Times New Roman"/>
          <w:sz w:val="24"/>
          <w:szCs w:val="24"/>
        </w:rPr>
        <w:t xml:space="preserve">. </w:t>
      </w:r>
      <w:del w:id="924" w:author="donM" w:date="2015-11-24T14:27:00Z">
        <w:r w:rsidR="00A25F90" w:rsidDel="0001098D">
          <w:rPr>
            <w:rFonts w:ascii="Times New Roman" w:hAnsi="Times New Roman" w:cs="Times New Roman"/>
            <w:sz w:val="24"/>
            <w:szCs w:val="24"/>
          </w:rPr>
          <w:delText xml:space="preserve">Species of </w:delText>
        </w:r>
      </w:del>
      <w:r w:rsidR="00A25F90">
        <w:rPr>
          <w:rFonts w:ascii="Times New Roman" w:hAnsi="Times New Roman" w:cs="Times New Roman"/>
          <w:i/>
          <w:sz w:val="24"/>
          <w:szCs w:val="24"/>
        </w:rPr>
        <w:t>Onchocerca</w:t>
      </w:r>
      <w:ins w:id="925" w:author="donM" w:date="2015-11-24T14:27:00Z">
        <w:r w:rsidR="0001098D">
          <w:rPr>
            <w:rFonts w:ascii="Times New Roman" w:hAnsi="Times New Roman" w:cs="Times New Roman"/>
            <w:i/>
            <w:sz w:val="24"/>
            <w:szCs w:val="24"/>
          </w:rPr>
          <w:t xml:space="preserve"> </w:t>
        </w:r>
        <w:r w:rsidR="00DF6E48" w:rsidRPr="00DF6E48">
          <w:rPr>
            <w:rFonts w:ascii="Times New Roman" w:hAnsi="Times New Roman" w:cs="Times New Roman"/>
            <w:sz w:val="24"/>
            <w:szCs w:val="24"/>
            <w:rPrChange w:id="926" w:author="donM" w:date="2015-11-24T14:27:00Z">
              <w:rPr>
                <w:rFonts w:ascii="Times New Roman" w:hAnsi="Times New Roman" w:cs="Times New Roman"/>
                <w:i/>
                <w:sz w:val="24"/>
                <w:szCs w:val="24"/>
              </w:rPr>
            </w:rPrChange>
          </w:rPr>
          <w:t>spp</w:t>
        </w:r>
        <w:r w:rsidR="0001098D">
          <w:rPr>
            <w:rFonts w:ascii="Times New Roman" w:hAnsi="Times New Roman" w:cs="Times New Roman"/>
            <w:i/>
            <w:sz w:val="24"/>
            <w:szCs w:val="24"/>
          </w:rPr>
          <w:t>.</w:t>
        </w:r>
      </w:ins>
      <w:r w:rsidR="00A25F90">
        <w:rPr>
          <w:rFonts w:ascii="Times New Roman" w:hAnsi="Times New Roman" w:cs="Times New Roman"/>
          <w:i/>
          <w:sz w:val="24"/>
          <w:szCs w:val="24"/>
        </w:rPr>
        <w:t xml:space="preserve"> </w:t>
      </w:r>
      <w:r w:rsidR="00A25F90">
        <w:rPr>
          <w:rFonts w:ascii="Times New Roman" w:hAnsi="Times New Roman" w:cs="Times New Roman"/>
          <w:sz w:val="24"/>
          <w:szCs w:val="24"/>
        </w:rPr>
        <w:t xml:space="preserve">which cause disease in humans and </w:t>
      </w:r>
      <w:ins w:id="927" w:author="donM" w:date="2015-11-24T14:27:00Z">
        <w:r w:rsidR="0001098D">
          <w:rPr>
            <w:rFonts w:ascii="Times New Roman" w:hAnsi="Times New Roman" w:cs="Times New Roman"/>
            <w:sz w:val="24"/>
            <w:szCs w:val="24"/>
          </w:rPr>
          <w:t xml:space="preserve">originate </w:t>
        </w:r>
      </w:ins>
      <w:del w:id="928" w:author="donM" w:date="2015-11-24T14:27:00Z">
        <w:r w:rsidR="00A25F90" w:rsidDel="0001098D">
          <w:rPr>
            <w:rFonts w:ascii="Times New Roman" w:hAnsi="Times New Roman" w:cs="Times New Roman"/>
            <w:sz w:val="24"/>
            <w:szCs w:val="24"/>
          </w:rPr>
          <w:delText>come</w:delText>
        </w:r>
      </w:del>
      <w:r w:rsidR="00A25F90">
        <w:rPr>
          <w:rFonts w:ascii="Times New Roman" w:hAnsi="Times New Roman" w:cs="Times New Roman"/>
          <w:sz w:val="24"/>
          <w:szCs w:val="24"/>
        </w:rPr>
        <w:t xml:space="preserve"> from wildlife are </w:t>
      </w:r>
      <w:r w:rsidR="00A25F90">
        <w:rPr>
          <w:rFonts w:ascii="Times New Roman" w:hAnsi="Times New Roman" w:cs="Times New Roman"/>
          <w:i/>
          <w:sz w:val="24"/>
          <w:szCs w:val="24"/>
        </w:rPr>
        <w:t>O. lupis</w:t>
      </w:r>
      <w:r w:rsidR="00A25F90">
        <w:rPr>
          <w:rFonts w:ascii="Times New Roman" w:hAnsi="Times New Roman" w:cs="Times New Roman"/>
          <w:sz w:val="24"/>
          <w:szCs w:val="24"/>
        </w:rPr>
        <w:t xml:space="preserve">, originally identified in wolves but now found in domestic dogs, </w:t>
      </w:r>
      <w:r w:rsidR="00A25F90">
        <w:rPr>
          <w:rFonts w:ascii="Times New Roman" w:hAnsi="Times New Roman" w:cs="Times New Roman"/>
          <w:i/>
          <w:sz w:val="24"/>
          <w:szCs w:val="24"/>
        </w:rPr>
        <w:t>O. dewittei japonica</w:t>
      </w:r>
      <w:ins w:id="929" w:author="donM" w:date="2015-11-24T14:28:00Z">
        <w:r w:rsidR="0001098D">
          <w:rPr>
            <w:rFonts w:ascii="Times New Roman" w:hAnsi="Times New Roman" w:cs="Times New Roman"/>
            <w:sz w:val="24"/>
            <w:szCs w:val="24"/>
          </w:rPr>
          <w:t xml:space="preserve"> in </w:t>
        </w:r>
      </w:ins>
      <w:del w:id="930" w:author="donM" w:date="2015-11-24T14:28:00Z">
        <w:r w:rsidR="00A25F90" w:rsidDel="0001098D">
          <w:rPr>
            <w:rFonts w:ascii="Times New Roman" w:hAnsi="Times New Roman" w:cs="Times New Roman"/>
            <w:sz w:val="24"/>
            <w:szCs w:val="24"/>
          </w:rPr>
          <w:delText>,</w:delText>
        </w:r>
      </w:del>
      <w:r w:rsidR="00A25F90">
        <w:rPr>
          <w:rFonts w:ascii="Times New Roman" w:hAnsi="Times New Roman" w:cs="Times New Roman"/>
          <w:sz w:val="24"/>
          <w:szCs w:val="24"/>
        </w:rPr>
        <w:t xml:space="preserve"> wild boars, and </w:t>
      </w:r>
      <w:r w:rsidR="00A25F90">
        <w:rPr>
          <w:rFonts w:ascii="Times New Roman" w:hAnsi="Times New Roman" w:cs="Times New Roman"/>
          <w:i/>
          <w:sz w:val="24"/>
          <w:szCs w:val="24"/>
        </w:rPr>
        <w:t>O. jakutensis</w:t>
      </w:r>
      <w:del w:id="931" w:author="donM" w:date="2015-11-24T14:28:00Z">
        <w:r w:rsidR="00A25F90" w:rsidDel="0001098D">
          <w:rPr>
            <w:rFonts w:ascii="Times New Roman" w:hAnsi="Times New Roman" w:cs="Times New Roman"/>
            <w:i/>
            <w:sz w:val="24"/>
            <w:szCs w:val="24"/>
          </w:rPr>
          <w:delText>,</w:delText>
        </w:r>
      </w:del>
      <w:r w:rsidR="00A25F90">
        <w:rPr>
          <w:rFonts w:ascii="Times New Roman" w:hAnsi="Times New Roman" w:cs="Times New Roman"/>
          <w:i/>
          <w:sz w:val="24"/>
          <w:szCs w:val="24"/>
        </w:rPr>
        <w:t xml:space="preserve"> </w:t>
      </w:r>
      <w:r w:rsidR="00A25F90">
        <w:rPr>
          <w:rFonts w:ascii="Times New Roman" w:hAnsi="Times New Roman" w:cs="Times New Roman"/>
          <w:sz w:val="24"/>
          <w:szCs w:val="24"/>
        </w:rPr>
        <w:t xml:space="preserve">in wild deer </w:t>
      </w:r>
      <w:r w:rsidR="00DF6E48" w:rsidRPr="0072477A">
        <w:rPr>
          <w:rFonts w:ascii="Times New Roman" w:eastAsia="Times New Roman" w:hAnsi="Times New Roman" w:cs="Times New Roman"/>
          <w:iCs/>
          <w:color w:val="000000"/>
          <w:sz w:val="24"/>
          <w:szCs w:val="24"/>
          <w:lang w:eastAsia="en-AU"/>
        </w:rPr>
        <w:fldChar w:fldCharType="begin">
          <w:fldData xml:space="preserve">PEVuZE5vdGU+PENpdGU+PEF1dGhvcj5TcsOpdGVyLUxhbmN6PC9BdXRob3I+PFllYXI+MjAwNzwv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aWNpbmUgJmFtcDsgSHlnaWVuZTwvYWJici0zPjwvcGVyaW9kaWNhbD48cGFnZXM+NjAxLTU8L3Bh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</w:fldData>
        </w:fldChar>
      </w:r>
      <w:r w:rsidR="001D7AC2">
        <w:rPr>
          <w:rFonts w:ascii="Times New Roman" w:eastAsia="Times New Roman" w:hAnsi="Times New Roman" w:cs="Times New Roman"/>
          <w:iCs/>
          <w:color w:val="000000"/>
          <w:sz w:val="24"/>
          <w:szCs w:val="24"/>
          <w:lang w:eastAsia="en-AU"/>
        </w:rPr>
        <w:instrText xml:space="preserve"> ADDIN EN.CITE </w:instrText>
      </w:r>
      <w:r w:rsidR="00DF6E48">
        <w:rPr>
          <w:rFonts w:ascii="Times New Roman" w:eastAsia="Times New Roman" w:hAnsi="Times New Roman" w:cs="Times New Roman"/>
          <w:iCs/>
          <w:color w:val="000000"/>
          <w:sz w:val="24"/>
          <w:szCs w:val="24"/>
          <w:lang w:eastAsia="en-AU"/>
        </w:rPr>
        <w:fldChar w:fldCharType="begin">
          <w:fldData xml:space="preserve">PEVuZE5vdGU+PENpdGU+PEF1dGhvcj5TcsOpdGVyLUxhbmN6PC9BdXRob3I+PFllYXI+MjAwNzwv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aWNpbmUgJmFtcDsgSHlnaWVuZTwvYWJici0zPjwvcGVyaW9kaWNhbD48cGFnZXM+NjAxLTU8L3Bh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</w:fldData>
        </w:fldChar>
      </w:r>
      <w:r w:rsidR="001D7AC2">
        <w:rPr>
          <w:rFonts w:ascii="Times New Roman" w:eastAsia="Times New Roman" w:hAnsi="Times New Roman" w:cs="Times New Roman"/>
          <w:iCs/>
          <w:color w:val="000000"/>
          <w:sz w:val="24"/>
          <w:szCs w:val="24"/>
          <w:lang w:eastAsia="en-AU"/>
        </w:rPr>
        <w:instrText xml:space="preserve"> ADDIN EN.CITE.DATA </w:instrText>
      </w:r>
      <w:r w:rsidR="00DF6E48">
        <w:rPr>
          <w:rFonts w:ascii="Times New Roman" w:eastAsia="Times New Roman" w:hAnsi="Times New Roman" w:cs="Times New Roman"/>
          <w:iCs/>
          <w:color w:val="000000"/>
          <w:sz w:val="24"/>
          <w:szCs w:val="24"/>
          <w:lang w:eastAsia="en-AU"/>
        </w:rPr>
      </w:r>
      <w:r w:rsidR="00DF6E48">
        <w:rPr>
          <w:rFonts w:ascii="Times New Roman" w:eastAsia="Times New Roman" w:hAnsi="Times New Roman" w:cs="Times New Roman"/>
          <w:iCs/>
          <w:color w:val="000000"/>
          <w:sz w:val="24"/>
          <w:szCs w:val="24"/>
          <w:lang w:eastAsia="en-AU"/>
        </w:rPr>
        <w:fldChar w:fldCharType="end"/>
      </w:r>
      <w:r w:rsidR="00DF6E48" w:rsidRPr="0072477A">
        <w:rPr>
          <w:rFonts w:ascii="Times New Roman" w:eastAsia="Times New Roman" w:hAnsi="Times New Roman" w:cs="Times New Roman"/>
          <w:iCs/>
          <w:color w:val="000000"/>
          <w:sz w:val="24"/>
          <w:szCs w:val="24"/>
          <w:lang w:eastAsia="en-AU"/>
        </w:rPr>
      </w:r>
      <w:r w:rsidR="00DF6E48" w:rsidRPr="0072477A">
        <w:rPr>
          <w:rFonts w:ascii="Times New Roman" w:eastAsia="Times New Roman" w:hAnsi="Times New Roman" w:cs="Times New Roman"/>
          <w:iCs/>
          <w:color w:val="000000"/>
          <w:sz w:val="24"/>
          <w:szCs w:val="24"/>
          <w:lang w:eastAsia="en-AU"/>
        </w:rPr>
        <w:fldChar w:fldCharType="separate"/>
      </w:r>
      <w:r w:rsidR="004E3DF2">
        <w:rPr>
          <w:rFonts w:ascii="Times New Roman" w:eastAsia="Times New Roman" w:hAnsi="Times New Roman" w:cs="Times New Roman"/>
          <w:iCs/>
          <w:noProof/>
          <w:color w:val="000000"/>
          <w:sz w:val="24"/>
          <w:szCs w:val="24"/>
          <w:lang w:eastAsia="en-AU"/>
        </w:rPr>
        <w:t>(Sréter-Lancz et al., 2007, Egyed et al., 2001, Otranto et al., 2013c, Koehsler et al., 2007, Burr et al., 1998, Labelle et al., 2013, Eberhard et al., 2013)</w:t>
      </w:r>
      <w:r w:rsidR="00DF6E48" w:rsidRPr="0072477A">
        <w:rPr>
          <w:rFonts w:ascii="Times New Roman" w:eastAsia="Times New Roman" w:hAnsi="Times New Roman" w:cs="Times New Roman"/>
          <w:iCs/>
          <w:color w:val="000000"/>
          <w:sz w:val="24"/>
          <w:szCs w:val="24"/>
          <w:lang w:eastAsia="en-AU"/>
        </w:rPr>
        <w:fldChar w:fldCharType="end"/>
      </w:r>
      <w:r w:rsidR="00A25F90">
        <w:rPr>
          <w:rFonts w:ascii="Times New Roman" w:hAnsi="Times New Roman" w:cs="Times New Roman"/>
          <w:sz w:val="24"/>
          <w:szCs w:val="24"/>
        </w:rPr>
        <w:t xml:space="preserve">. Domestic herds of deer </w:t>
      </w:r>
      <w:ins w:id="932" w:author="donM" w:date="2015-11-24T14:28:00Z">
        <w:r w:rsidR="0001098D">
          <w:rPr>
            <w:rFonts w:ascii="Times New Roman" w:hAnsi="Times New Roman" w:cs="Times New Roman"/>
            <w:sz w:val="24"/>
            <w:szCs w:val="24"/>
          </w:rPr>
          <w:t xml:space="preserve">are </w:t>
        </w:r>
      </w:ins>
      <w:del w:id="933" w:author="donM" w:date="2015-11-24T14:28:00Z">
        <w:r w:rsidR="00A25F90" w:rsidDel="0001098D">
          <w:rPr>
            <w:rFonts w:ascii="Times New Roman" w:hAnsi="Times New Roman" w:cs="Times New Roman"/>
            <w:sz w:val="24"/>
            <w:szCs w:val="24"/>
          </w:rPr>
          <w:delText>would be</w:delText>
        </w:r>
      </w:del>
      <w:r w:rsidR="00A25F90">
        <w:rPr>
          <w:rFonts w:ascii="Times New Roman" w:hAnsi="Times New Roman" w:cs="Times New Roman"/>
          <w:sz w:val="24"/>
          <w:szCs w:val="24"/>
        </w:rPr>
        <w:t xml:space="preserve"> at risk of infection with </w:t>
      </w:r>
      <w:r w:rsidR="00A25F90">
        <w:rPr>
          <w:rFonts w:ascii="Times New Roman" w:hAnsi="Times New Roman" w:cs="Times New Roman"/>
          <w:i/>
          <w:sz w:val="24"/>
          <w:szCs w:val="24"/>
        </w:rPr>
        <w:t>O. jakutensis</w:t>
      </w:r>
      <w:r w:rsidR="00A25F90">
        <w:rPr>
          <w:rFonts w:ascii="Times New Roman" w:hAnsi="Times New Roman" w:cs="Times New Roman"/>
          <w:sz w:val="24"/>
          <w:szCs w:val="24"/>
        </w:rPr>
        <w:t xml:space="preserve"> </w:t>
      </w:r>
      <w:ins w:id="934" w:author="donM" w:date="2015-11-24T14:28:00Z">
        <w:r w:rsidR="0001098D">
          <w:rPr>
            <w:rFonts w:ascii="Times New Roman" w:hAnsi="Times New Roman" w:cs="Times New Roman"/>
            <w:sz w:val="24"/>
            <w:szCs w:val="24"/>
          </w:rPr>
          <w:t xml:space="preserve">thereby </w:t>
        </w:r>
      </w:ins>
      <w:del w:id="935" w:author="donM" w:date="2015-11-24T14:28:00Z">
        <w:r w:rsidR="00A25F90" w:rsidDel="0001098D">
          <w:rPr>
            <w:rFonts w:ascii="Times New Roman" w:hAnsi="Times New Roman" w:cs="Times New Roman"/>
            <w:sz w:val="24"/>
            <w:szCs w:val="24"/>
          </w:rPr>
          <w:delText>and</w:delText>
        </w:r>
      </w:del>
      <w:r w:rsidR="00A25F90">
        <w:rPr>
          <w:rFonts w:ascii="Times New Roman" w:hAnsi="Times New Roman" w:cs="Times New Roman"/>
          <w:sz w:val="24"/>
          <w:szCs w:val="24"/>
        </w:rPr>
        <w:t xml:space="preserve"> establishing a domestic lifecycle.</w:t>
      </w:r>
      <w:r w:rsidR="000C2A06">
        <w:rPr>
          <w:rFonts w:ascii="Times New Roman" w:hAnsi="Times New Roman" w:cs="Times New Roman"/>
          <w:sz w:val="24"/>
          <w:szCs w:val="24"/>
        </w:rPr>
        <w:t xml:space="preserve"> </w:t>
      </w:r>
      <w:r w:rsidR="000C2A06">
        <w:rPr>
          <w:rFonts w:ascii="Times New Roman" w:hAnsi="Times New Roman" w:cs="Times New Roman"/>
          <w:i/>
          <w:sz w:val="24"/>
          <w:szCs w:val="24"/>
        </w:rPr>
        <w:t>O. gutt</w:t>
      </w:r>
      <w:ins w:id="936" w:author="donM" w:date="2015-11-24T14:28:00Z">
        <w:r w:rsidR="0001098D">
          <w:rPr>
            <w:rFonts w:ascii="Times New Roman" w:hAnsi="Times New Roman" w:cs="Times New Roman"/>
            <w:i/>
            <w:sz w:val="24"/>
            <w:szCs w:val="24"/>
          </w:rPr>
          <w:t>e</w:t>
        </w:r>
      </w:ins>
      <w:r w:rsidR="000C2A06">
        <w:rPr>
          <w:rFonts w:ascii="Times New Roman" w:hAnsi="Times New Roman" w:cs="Times New Roman"/>
          <w:i/>
          <w:sz w:val="24"/>
          <w:szCs w:val="24"/>
        </w:rPr>
        <w:t xml:space="preserve">rosa </w:t>
      </w:r>
      <w:r w:rsidR="000C2A06">
        <w:rPr>
          <w:rFonts w:ascii="Times New Roman" w:hAnsi="Times New Roman" w:cs="Times New Roman"/>
          <w:sz w:val="24"/>
          <w:szCs w:val="24"/>
        </w:rPr>
        <w:t xml:space="preserve">and </w:t>
      </w:r>
      <w:r w:rsidR="000C2A06">
        <w:rPr>
          <w:rFonts w:ascii="Times New Roman" w:hAnsi="Times New Roman" w:cs="Times New Roman"/>
          <w:i/>
          <w:sz w:val="24"/>
          <w:szCs w:val="24"/>
        </w:rPr>
        <w:t xml:space="preserve">O. cervicalis </w:t>
      </w:r>
      <w:del w:id="937" w:author="donM" w:date="2015-11-24T14:29:00Z">
        <w:r w:rsidR="000C2A06" w:rsidDel="0001098D">
          <w:rPr>
            <w:rFonts w:ascii="Times New Roman" w:hAnsi="Times New Roman" w:cs="Times New Roman"/>
            <w:sz w:val="24"/>
            <w:szCs w:val="24"/>
          </w:rPr>
          <w:delText>o</w:delText>
        </w:r>
      </w:del>
      <w:ins w:id="938" w:author="donM" w:date="2015-11-24T14:29:00Z">
        <w:r w:rsidR="0001098D">
          <w:rPr>
            <w:rFonts w:ascii="Times New Roman" w:hAnsi="Times New Roman" w:cs="Times New Roman"/>
            <w:sz w:val="24"/>
            <w:szCs w:val="24"/>
          </w:rPr>
          <w:t xml:space="preserve">are parasitic </w:t>
        </w:r>
      </w:ins>
      <w:del w:id="939" w:author="donM" w:date="2015-11-24T14:29:00Z">
        <w:r w:rsidR="000C2A06" w:rsidDel="0001098D">
          <w:rPr>
            <w:rFonts w:ascii="Times New Roman" w:hAnsi="Times New Roman" w:cs="Times New Roman"/>
            <w:sz w:val="24"/>
            <w:szCs w:val="24"/>
          </w:rPr>
          <w:delText>ccur</w:delText>
        </w:r>
      </w:del>
      <w:r w:rsidR="000C2A06">
        <w:rPr>
          <w:rFonts w:ascii="Times New Roman" w:hAnsi="Times New Roman" w:cs="Times New Roman"/>
          <w:sz w:val="24"/>
          <w:szCs w:val="24"/>
        </w:rPr>
        <w:t xml:space="preserve"> in</w:t>
      </w:r>
      <w:del w:id="940" w:author="donM" w:date="2015-11-24T14:29:00Z">
        <w:r w:rsidR="000C2A06" w:rsidDel="0001098D">
          <w:rPr>
            <w:rFonts w:ascii="Times New Roman" w:hAnsi="Times New Roman" w:cs="Times New Roman"/>
            <w:sz w:val="24"/>
            <w:szCs w:val="24"/>
          </w:rPr>
          <w:delText xml:space="preserve"> domestic animals,</w:delText>
        </w:r>
      </w:del>
      <w:r w:rsidR="000C2A06">
        <w:rPr>
          <w:rFonts w:ascii="Times New Roman" w:hAnsi="Times New Roman" w:cs="Times New Roman"/>
          <w:sz w:val="24"/>
          <w:szCs w:val="24"/>
        </w:rPr>
        <w:t xml:space="preserve"> bovines</w:t>
      </w:r>
      <w:del w:id="941" w:author="donM" w:date="2015-11-24T14:29:00Z">
        <w:r w:rsidR="000C2A06" w:rsidDel="0001098D">
          <w:rPr>
            <w:rFonts w:ascii="Times New Roman" w:hAnsi="Times New Roman" w:cs="Times New Roman"/>
            <w:sz w:val="24"/>
            <w:szCs w:val="24"/>
          </w:rPr>
          <w:delText>,</w:delText>
        </w:r>
      </w:del>
      <w:r w:rsidR="000C2A06">
        <w:rPr>
          <w:rFonts w:ascii="Times New Roman" w:hAnsi="Times New Roman" w:cs="Times New Roman"/>
          <w:sz w:val="24"/>
          <w:szCs w:val="24"/>
        </w:rPr>
        <w:t xml:space="preserve"> and horses and mules</w:t>
      </w:r>
      <w:ins w:id="942" w:author="donM" w:date="2015-11-24T14:29:00Z">
        <w:r w:rsidR="0001098D">
          <w:rPr>
            <w:rFonts w:ascii="Times New Roman" w:hAnsi="Times New Roman" w:cs="Times New Roman"/>
            <w:sz w:val="24"/>
            <w:szCs w:val="24"/>
          </w:rPr>
          <w:t>,</w:t>
        </w:r>
      </w:ins>
      <w:r w:rsidR="000C2A06">
        <w:rPr>
          <w:rFonts w:ascii="Times New Roman" w:hAnsi="Times New Roman" w:cs="Times New Roman"/>
          <w:sz w:val="24"/>
          <w:szCs w:val="24"/>
        </w:rPr>
        <w:t xml:space="preserve"> respectively.</w:t>
      </w:r>
    </w:p>
    <w:p w:rsidR="00955553" w:rsidRPr="0072477A" w:rsidRDefault="00955553" w:rsidP="00955553">
      <w:pPr>
        <w:spacing w:after="0" w:line="480" w:lineRule="auto"/>
        <w:jc w:val="both"/>
        <w:rPr>
          <w:rFonts w:ascii="Times New Roman" w:eastAsia="Times New Roman" w:hAnsi="Times New Roman" w:cs="Times New Roman"/>
          <w:iCs/>
          <w:color w:val="000000"/>
          <w:sz w:val="24"/>
          <w:szCs w:val="24"/>
          <w:lang w:eastAsia="en-AU"/>
        </w:rPr>
      </w:pPr>
      <w:r w:rsidRPr="0072477A">
        <w:rPr>
          <w:rFonts w:ascii="Times New Roman" w:eastAsia="Times New Roman" w:hAnsi="Times New Roman" w:cs="Times New Roman"/>
          <w:iCs/>
          <w:color w:val="000000"/>
          <w:sz w:val="24"/>
          <w:szCs w:val="24"/>
          <w:lang w:eastAsia="en-AU"/>
        </w:rPr>
        <w:t xml:space="preserve">There have been </w:t>
      </w:r>
      <w:commentRangeStart w:id="943"/>
      <w:r w:rsidRPr="0072477A">
        <w:rPr>
          <w:rFonts w:ascii="Times New Roman" w:eastAsia="Times New Roman" w:hAnsi="Times New Roman" w:cs="Times New Roman"/>
          <w:iCs/>
          <w:color w:val="000000"/>
          <w:sz w:val="24"/>
          <w:szCs w:val="24"/>
          <w:lang w:eastAsia="en-AU"/>
        </w:rPr>
        <w:t>14</w:t>
      </w:r>
      <w:commentRangeEnd w:id="943"/>
      <w:r w:rsidR="0097192A">
        <w:rPr>
          <w:rStyle w:val="CommentReference"/>
        </w:rPr>
        <w:commentReference w:id="943"/>
      </w:r>
      <w:r w:rsidRPr="0072477A">
        <w:rPr>
          <w:rFonts w:ascii="Times New Roman" w:eastAsia="Times New Roman" w:hAnsi="Times New Roman" w:cs="Times New Roman"/>
          <w:iCs/>
          <w:color w:val="000000"/>
          <w:sz w:val="24"/>
          <w:szCs w:val="24"/>
          <w:lang w:eastAsia="en-AU"/>
        </w:rPr>
        <w:t xml:space="preserve"> cases of zoonotic onchocerciasis reported in the literature since 2000, nine identified as </w:t>
      </w:r>
      <w:r w:rsidRPr="0072477A">
        <w:rPr>
          <w:rFonts w:ascii="Times New Roman" w:eastAsia="Times New Roman" w:hAnsi="Times New Roman" w:cs="Times New Roman"/>
          <w:i/>
          <w:iCs/>
          <w:color w:val="000000"/>
          <w:sz w:val="24"/>
          <w:szCs w:val="24"/>
          <w:lang w:eastAsia="en-AU"/>
        </w:rPr>
        <w:t xml:space="preserve">O. lupi </w:t>
      </w:r>
      <w:r w:rsidRPr="0072477A">
        <w:rPr>
          <w:rFonts w:ascii="Times New Roman" w:eastAsia="Times New Roman" w:hAnsi="Times New Roman" w:cs="Times New Roman"/>
          <w:iCs/>
          <w:color w:val="000000"/>
          <w:sz w:val="24"/>
          <w:szCs w:val="24"/>
          <w:lang w:eastAsia="en-AU"/>
        </w:rPr>
        <w:t xml:space="preserve">and three as </w:t>
      </w:r>
      <w:r w:rsidRPr="0072477A">
        <w:rPr>
          <w:rFonts w:ascii="Times New Roman" w:eastAsia="Times New Roman" w:hAnsi="Times New Roman" w:cs="Times New Roman"/>
          <w:i/>
          <w:iCs/>
          <w:color w:val="000000"/>
          <w:sz w:val="24"/>
          <w:szCs w:val="24"/>
          <w:lang w:eastAsia="en-AU"/>
        </w:rPr>
        <w:t xml:space="preserve">O. dewittei japonica </w:t>
      </w:r>
      <w:r w:rsidRPr="0072477A">
        <w:rPr>
          <w:rFonts w:ascii="Times New Roman" w:eastAsia="Times New Roman" w:hAnsi="Times New Roman" w:cs="Times New Roman"/>
          <w:iCs/>
          <w:color w:val="000000"/>
          <w:sz w:val="24"/>
          <w:szCs w:val="24"/>
          <w:lang w:eastAsia="en-AU"/>
        </w:rPr>
        <w:t xml:space="preserve">and three </w:t>
      </w:r>
      <w:r w:rsidR="006F2108">
        <w:rPr>
          <w:rFonts w:ascii="Times New Roman" w:eastAsia="Times New Roman" w:hAnsi="Times New Roman" w:cs="Times New Roman"/>
          <w:iCs/>
          <w:color w:val="000000"/>
          <w:sz w:val="24"/>
          <w:szCs w:val="24"/>
          <w:lang w:eastAsia="en-AU"/>
        </w:rPr>
        <w:t xml:space="preserve">where a species was </w:t>
      </w:r>
      <w:r w:rsidRPr="0072477A">
        <w:rPr>
          <w:rFonts w:ascii="Times New Roman" w:eastAsia="Times New Roman" w:hAnsi="Times New Roman" w:cs="Times New Roman"/>
          <w:iCs/>
          <w:color w:val="000000"/>
          <w:sz w:val="24"/>
          <w:szCs w:val="24"/>
          <w:lang w:eastAsia="en-AU"/>
        </w:rPr>
        <w:t xml:space="preserve">not </w:t>
      </w:r>
      <w:ins w:id="944" w:author="donM" w:date="2015-11-24T14:30:00Z">
        <w:r w:rsidR="0097192A">
          <w:rPr>
            <w:rFonts w:ascii="Times New Roman" w:eastAsia="Times New Roman" w:hAnsi="Times New Roman" w:cs="Times New Roman"/>
            <w:iCs/>
            <w:color w:val="000000"/>
            <w:sz w:val="24"/>
            <w:szCs w:val="24"/>
            <w:lang w:eastAsia="en-AU"/>
          </w:rPr>
          <w:t>determined</w:t>
        </w:r>
      </w:ins>
      <w:del w:id="945" w:author="donM" w:date="2015-11-24T14:30:00Z">
        <w:r w:rsidRPr="0072477A" w:rsidDel="0097192A">
          <w:rPr>
            <w:rFonts w:ascii="Times New Roman" w:eastAsia="Times New Roman" w:hAnsi="Times New Roman" w:cs="Times New Roman"/>
            <w:iCs/>
            <w:color w:val="000000"/>
            <w:sz w:val="24"/>
            <w:szCs w:val="24"/>
            <w:lang w:eastAsia="en-AU"/>
          </w:rPr>
          <w:delText>identified</w:delText>
        </w:r>
      </w:del>
      <w:r w:rsidRPr="0072477A">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20A16">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Onchocerciasis caused by </w:t>
      </w:r>
      <w:r w:rsidRPr="0072477A">
        <w:rPr>
          <w:rFonts w:ascii="Times New Roman" w:eastAsia="Times New Roman" w:hAnsi="Times New Roman" w:cs="Times New Roman"/>
          <w:i/>
          <w:iCs/>
          <w:color w:val="000000"/>
          <w:sz w:val="24"/>
          <w:szCs w:val="24"/>
          <w:lang w:eastAsia="en-AU"/>
        </w:rPr>
        <w:t>O. lupi</w:t>
      </w:r>
      <w:r w:rsidRPr="0072477A">
        <w:rPr>
          <w:rFonts w:ascii="Times New Roman" w:eastAsia="Times New Roman" w:hAnsi="Times New Roman" w:cs="Times New Roman"/>
          <w:iCs/>
          <w:color w:val="000000"/>
          <w:sz w:val="24"/>
          <w:szCs w:val="24"/>
          <w:lang w:eastAsia="en-AU"/>
        </w:rPr>
        <w:t xml:space="preserve"> </w:t>
      </w:r>
      <w:ins w:id="946" w:author="donM" w:date="2015-11-24T14:32:00Z">
        <w:r w:rsidR="0097192A" w:rsidRPr="0072477A">
          <w:rPr>
            <w:rFonts w:ascii="Times New Roman" w:eastAsia="Times New Roman" w:hAnsi="Times New Roman" w:cs="Times New Roman"/>
            <w:iCs/>
            <w:color w:val="000000"/>
            <w:sz w:val="24"/>
            <w:szCs w:val="24"/>
            <w:lang w:eastAsia="en-AU"/>
          </w:rPr>
          <w:t>in dogs and wolves</w:t>
        </w:r>
        <w:r w:rsidR="0097192A" w:rsidRPr="0072477A">
          <w:rPr>
            <w:rFonts w:ascii="Times New Roman" w:eastAsia="Times New Roman" w:hAnsi="Times New Roman" w:cs="Times New Roman"/>
            <w:i/>
            <w:iCs/>
            <w:color w:val="000000"/>
            <w:sz w:val="24"/>
            <w:szCs w:val="24"/>
            <w:lang w:eastAsia="en-AU"/>
          </w:rPr>
          <w:t xml:space="preserve"> </w:t>
        </w:r>
      </w:ins>
      <w:del w:id="947" w:author="donM" w:date="2015-11-24T14:32:00Z">
        <w:r w:rsidRPr="0072477A" w:rsidDel="0097192A">
          <w:rPr>
            <w:rFonts w:ascii="Times New Roman" w:eastAsia="Times New Roman" w:hAnsi="Times New Roman" w:cs="Times New Roman"/>
            <w:iCs/>
            <w:color w:val="000000"/>
            <w:sz w:val="24"/>
            <w:szCs w:val="24"/>
            <w:lang w:eastAsia="en-AU"/>
          </w:rPr>
          <w:delText>occurring in dogs and wolves</w:delText>
        </w:r>
        <w:r w:rsidRPr="0072477A" w:rsidDel="0097192A">
          <w:rPr>
            <w:rFonts w:ascii="Times New Roman" w:eastAsia="Times New Roman" w:hAnsi="Times New Roman" w:cs="Times New Roman"/>
            <w:i/>
            <w:iCs/>
            <w:color w:val="000000"/>
            <w:sz w:val="24"/>
            <w:szCs w:val="24"/>
            <w:lang w:eastAsia="en-AU"/>
          </w:rPr>
          <w:delText xml:space="preserve"> </w:delText>
        </w:r>
      </w:del>
      <w:r w:rsidRPr="0072477A">
        <w:rPr>
          <w:rFonts w:ascii="Times New Roman" w:eastAsia="Times New Roman" w:hAnsi="Times New Roman" w:cs="Times New Roman"/>
          <w:iCs/>
          <w:color w:val="000000"/>
          <w:sz w:val="24"/>
          <w:szCs w:val="24"/>
          <w:lang w:eastAsia="en-AU"/>
        </w:rPr>
        <w:t>ha</w:t>
      </w:r>
      <w:ins w:id="948" w:author="donM" w:date="2015-11-24T14:32:00Z">
        <w:r w:rsidR="0097192A">
          <w:rPr>
            <w:rFonts w:ascii="Times New Roman" w:eastAsia="Times New Roman" w:hAnsi="Times New Roman" w:cs="Times New Roman"/>
            <w:iCs/>
            <w:color w:val="000000"/>
            <w:sz w:val="24"/>
            <w:szCs w:val="24"/>
            <w:lang w:eastAsia="en-AU"/>
          </w:rPr>
          <w:t>s</w:t>
        </w:r>
      </w:ins>
      <w:del w:id="949" w:author="donM" w:date="2015-11-24T14:32:00Z">
        <w:r w:rsidRPr="0072477A" w:rsidDel="0097192A">
          <w:rPr>
            <w:rFonts w:ascii="Times New Roman" w:eastAsia="Times New Roman" w:hAnsi="Times New Roman" w:cs="Times New Roman"/>
            <w:iCs/>
            <w:color w:val="000000"/>
            <w:sz w:val="24"/>
            <w:szCs w:val="24"/>
            <w:lang w:eastAsia="en-AU"/>
          </w:rPr>
          <w:delText>ve</w:delText>
        </w:r>
      </w:del>
      <w:r w:rsidRPr="0072477A">
        <w:rPr>
          <w:rFonts w:ascii="Times New Roman" w:eastAsia="Times New Roman" w:hAnsi="Times New Roman" w:cs="Times New Roman"/>
          <w:iCs/>
          <w:color w:val="000000"/>
          <w:sz w:val="24"/>
          <w:szCs w:val="24"/>
          <w:lang w:eastAsia="en-AU"/>
        </w:rPr>
        <w:t xml:space="preserve"> been reported worldwide </w:t>
      </w:r>
      <w:r w:rsidR="00DF6E48" w:rsidRPr="0072477A">
        <w:rPr>
          <w:rFonts w:ascii="Times New Roman" w:eastAsia="Times New Roman" w:hAnsi="Times New Roman" w:cs="Times New Roman"/>
          <w:iCs/>
          <w:color w:val="000000"/>
          <w:sz w:val="24"/>
          <w:szCs w:val="24"/>
          <w:lang w:eastAsia="en-AU"/>
        </w:rPr>
        <w:fldChar w:fldCharType="begin">
          <w:fldData xml:space="preserve">PEVuZE5vdGU+PENpdGU+PEF1dGhvcj5FZ3llZDwvQXV0aG9yPjxZZWFyPjIwMDE8L1llYXI+PFJl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==
</w:fldData>
        </w:fldChar>
      </w:r>
      <w:r w:rsidR="001D7AC2">
        <w:rPr>
          <w:rFonts w:ascii="Times New Roman" w:eastAsia="Times New Roman" w:hAnsi="Times New Roman" w:cs="Times New Roman"/>
          <w:iCs/>
          <w:color w:val="000000"/>
          <w:sz w:val="24"/>
          <w:szCs w:val="24"/>
          <w:lang w:eastAsia="en-AU"/>
        </w:rPr>
        <w:instrText xml:space="preserve"> ADDIN EN.CITE </w:instrText>
      </w:r>
      <w:r w:rsidR="00DF6E48">
        <w:rPr>
          <w:rFonts w:ascii="Times New Roman" w:eastAsia="Times New Roman" w:hAnsi="Times New Roman" w:cs="Times New Roman"/>
          <w:iCs/>
          <w:color w:val="000000"/>
          <w:sz w:val="24"/>
          <w:szCs w:val="24"/>
          <w:lang w:eastAsia="en-AU"/>
        </w:rPr>
        <w:fldChar w:fldCharType="begin">
          <w:fldData xml:space="preserve">PEVuZE5vdGU+PENpdGU+PEF1dGhvcj5FZ3llZDwvQXV0aG9yPjxZZWFyPjIwMDE8L1llYXI+PFJl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==
</w:fldData>
        </w:fldChar>
      </w:r>
      <w:r w:rsidR="001D7AC2">
        <w:rPr>
          <w:rFonts w:ascii="Times New Roman" w:eastAsia="Times New Roman" w:hAnsi="Times New Roman" w:cs="Times New Roman"/>
          <w:iCs/>
          <w:color w:val="000000"/>
          <w:sz w:val="24"/>
          <w:szCs w:val="24"/>
          <w:lang w:eastAsia="en-AU"/>
        </w:rPr>
        <w:instrText xml:space="preserve"> ADDIN EN.CITE.DATA </w:instrText>
      </w:r>
      <w:r w:rsidR="00DF6E48">
        <w:rPr>
          <w:rFonts w:ascii="Times New Roman" w:eastAsia="Times New Roman" w:hAnsi="Times New Roman" w:cs="Times New Roman"/>
          <w:iCs/>
          <w:color w:val="000000"/>
          <w:sz w:val="24"/>
          <w:szCs w:val="24"/>
          <w:lang w:eastAsia="en-AU"/>
        </w:rPr>
      </w:r>
      <w:r w:rsidR="00DF6E48">
        <w:rPr>
          <w:rFonts w:ascii="Times New Roman" w:eastAsia="Times New Roman" w:hAnsi="Times New Roman" w:cs="Times New Roman"/>
          <w:iCs/>
          <w:color w:val="000000"/>
          <w:sz w:val="24"/>
          <w:szCs w:val="24"/>
          <w:lang w:eastAsia="en-AU"/>
        </w:rPr>
        <w:fldChar w:fldCharType="end"/>
      </w:r>
      <w:r w:rsidR="00DF6E48" w:rsidRPr="0072477A">
        <w:rPr>
          <w:rFonts w:ascii="Times New Roman" w:eastAsia="Times New Roman" w:hAnsi="Times New Roman" w:cs="Times New Roman"/>
          <w:iCs/>
          <w:color w:val="000000"/>
          <w:sz w:val="24"/>
          <w:szCs w:val="24"/>
          <w:lang w:eastAsia="en-AU"/>
        </w:rPr>
      </w:r>
      <w:r w:rsidR="00DF6E48" w:rsidRPr="0072477A">
        <w:rPr>
          <w:rFonts w:ascii="Times New Roman" w:eastAsia="Times New Roman" w:hAnsi="Times New Roman" w:cs="Times New Roman"/>
          <w:iCs/>
          <w:color w:val="000000"/>
          <w:sz w:val="24"/>
          <w:szCs w:val="24"/>
          <w:lang w:eastAsia="en-AU"/>
        </w:rPr>
        <w:fldChar w:fldCharType="separate"/>
      </w:r>
      <w:r w:rsidR="004E3DF2">
        <w:rPr>
          <w:rFonts w:ascii="Times New Roman" w:eastAsia="Times New Roman" w:hAnsi="Times New Roman" w:cs="Times New Roman"/>
          <w:iCs/>
          <w:noProof/>
          <w:color w:val="000000"/>
          <w:sz w:val="24"/>
          <w:szCs w:val="24"/>
          <w:lang w:eastAsia="en-AU"/>
        </w:rPr>
        <w:t>(Egyed et al., 2001, Labelle et al., 2013, Otranto et al., 2013a, Otranto et al., 2013b)</w:t>
      </w:r>
      <w:r w:rsidR="00DF6E48" w:rsidRPr="0072477A">
        <w:rPr>
          <w:rFonts w:ascii="Times New Roman" w:eastAsia="Times New Roman" w:hAnsi="Times New Roman" w:cs="Times New Roman"/>
          <w:iCs/>
          <w:color w:val="000000"/>
          <w:sz w:val="24"/>
          <w:szCs w:val="24"/>
          <w:lang w:eastAsia="en-AU"/>
        </w:rPr>
        <w:fldChar w:fldCharType="end"/>
      </w:r>
      <w:r>
        <w:rPr>
          <w:rFonts w:ascii="Times New Roman" w:eastAsia="Times New Roman" w:hAnsi="Times New Roman" w:cs="Times New Roman"/>
          <w:iCs/>
          <w:color w:val="000000"/>
          <w:sz w:val="24"/>
          <w:szCs w:val="24"/>
          <w:lang w:eastAsia="en-AU"/>
        </w:rPr>
        <w:t xml:space="preserve">. </w:t>
      </w:r>
      <w:r w:rsidRPr="0072477A">
        <w:rPr>
          <w:rFonts w:ascii="Times New Roman" w:eastAsia="Times New Roman" w:hAnsi="Times New Roman" w:cs="Times New Roman"/>
          <w:iCs/>
          <w:color w:val="000000"/>
          <w:sz w:val="24"/>
          <w:szCs w:val="24"/>
          <w:lang w:eastAsia="en-AU"/>
        </w:rPr>
        <w:t xml:space="preserve">The first reported case of </w:t>
      </w:r>
      <w:r w:rsidRPr="0072477A">
        <w:rPr>
          <w:rFonts w:ascii="Times New Roman" w:eastAsia="Times New Roman" w:hAnsi="Times New Roman" w:cs="Times New Roman"/>
          <w:i/>
          <w:iCs/>
          <w:color w:val="000000"/>
          <w:sz w:val="24"/>
          <w:szCs w:val="24"/>
          <w:lang w:eastAsia="en-AU"/>
        </w:rPr>
        <w:t xml:space="preserve">O. lupi </w:t>
      </w:r>
      <w:r w:rsidRPr="0072477A">
        <w:rPr>
          <w:rFonts w:ascii="Times New Roman" w:eastAsia="Times New Roman" w:hAnsi="Times New Roman" w:cs="Times New Roman"/>
          <w:iCs/>
          <w:color w:val="000000"/>
          <w:sz w:val="24"/>
          <w:szCs w:val="24"/>
          <w:lang w:eastAsia="en-AU"/>
        </w:rPr>
        <w:t xml:space="preserve">in a human originated from Turkey and was identified </w:t>
      </w:r>
      <w:del w:id="950" w:author="donM" w:date="2015-11-24T14:32:00Z">
        <w:r w:rsidRPr="0072477A" w:rsidDel="0097192A">
          <w:rPr>
            <w:rFonts w:ascii="Times New Roman" w:eastAsia="Times New Roman" w:hAnsi="Times New Roman" w:cs="Times New Roman"/>
            <w:iCs/>
            <w:color w:val="000000"/>
            <w:sz w:val="24"/>
            <w:szCs w:val="24"/>
            <w:lang w:eastAsia="en-AU"/>
          </w:rPr>
          <w:delText xml:space="preserve">by </w:delText>
        </w:r>
      </w:del>
      <w:r w:rsidRPr="0072477A">
        <w:rPr>
          <w:rFonts w:ascii="Times New Roman" w:eastAsia="Times New Roman" w:hAnsi="Times New Roman" w:cs="Times New Roman"/>
          <w:iCs/>
          <w:color w:val="000000"/>
          <w:sz w:val="24"/>
          <w:szCs w:val="24"/>
          <w:lang w:eastAsia="en-AU"/>
        </w:rPr>
        <w:t>both morpholog</w:t>
      </w:r>
      <w:ins w:id="951" w:author="donM" w:date="2015-11-24T14:32:00Z">
        <w:r w:rsidR="0097192A">
          <w:rPr>
            <w:rFonts w:ascii="Times New Roman" w:eastAsia="Times New Roman" w:hAnsi="Times New Roman" w:cs="Times New Roman"/>
            <w:iCs/>
            <w:color w:val="000000"/>
            <w:sz w:val="24"/>
            <w:szCs w:val="24"/>
            <w:lang w:eastAsia="en-AU"/>
          </w:rPr>
          <w:t>ically</w:t>
        </w:r>
      </w:ins>
      <w:del w:id="952" w:author="donM" w:date="2015-11-24T14:32:00Z">
        <w:r w:rsidRPr="0072477A" w:rsidDel="0097192A">
          <w:rPr>
            <w:rFonts w:ascii="Times New Roman" w:eastAsia="Times New Roman" w:hAnsi="Times New Roman" w:cs="Times New Roman"/>
            <w:iCs/>
            <w:color w:val="000000"/>
            <w:sz w:val="24"/>
            <w:szCs w:val="24"/>
            <w:lang w:eastAsia="en-AU"/>
          </w:rPr>
          <w:delText>y</w:delText>
        </w:r>
      </w:del>
      <w:r w:rsidRPr="0072477A">
        <w:rPr>
          <w:rFonts w:ascii="Times New Roman" w:eastAsia="Times New Roman" w:hAnsi="Times New Roman" w:cs="Times New Roman"/>
          <w:iCs/>
          <w:color w:val="000000"/>
          <w:sz w:val="24"/>
          <w:szCs w:val="24"/>
          <w:lang w:eastAsia="en-AU"/>
        </w:rPr>
        <w:t xml:space="preserve"> and </w:t>
      </w:r>
      <w:ins w:id="953" w:author="donM" w:date="2015-11-24T14:33:00Z">
        <w:r w:rsidR="0097192A">
          <w:rPr>
            <w:rFonts w:ascii="Times New Roman" w:eastAsia="Times New Roman" w:hAnsi="Times New Roman" w:cs="Times New Roman"/>
            <w:iCs/>
            <w:color w:val="000000"/>
            <w:sz w:val="24"/>
            <w:szCs w:val="24"/>
            <w:lang w:eastAsia="en-AU"/>
          </w:rPr>
          <w:t xml:space="preserve">by </w:t>
        </w:r>
      </w:ins>
      <w:r w:rsidRPr="0072477A">
        <w:rPr>
          <w:rFonts w:ascii="Times New Roman" w:eastAsia="Times New Roman" w:hAnsi="Times New Roman" w:cs="Times New Roman"/>
          <w:iCs/>
          <w:color w:val="000000"/>
          <w:sz w:val="24"/>
          <w:szCs w:val="24"/>
          <w:lang w:eastAsia="en-AU"/>
        </w:rPr>
        <w:t xml:space="preserve">molecular analysis using the </w:t>
      </w:r>
      <w:r w:rsidRPr="0072477A">
        <w:rPr>
          <w:rFonts w:ascii="Times New Roman" w:eastAsia="Times New Roman" w:hAnsi="Times New Roman" w:cs="Times New Roman"/>
          <w:i/>
          <w:iCs/>
          <w:color w:val="000000"/>
          <w:sz w:val="24"/>
          <w:szCs w:val="24"/>
          <w:lang w:eastAsia="en-AU"/>
        </w:rPr>
        <w:t>12S</w:t>
      </w:r>
      <w:r w:rsidRPr="0072477A">
        <w:rPr>
          <w:rFonts w:ascii="Times New Roman" w:eastAsia="Times New Roman" w:hAnsi="Times New Roman" w:cs="Times New Roman"/>
          <w:iCs/>
          <w:color w:val="000000"/>
          <w:sz w:val="24"/>
          <w:szCs w:val="24"/>
          <w:lang w:eastAsia="en-AU"/>
        </w:rPr>
        <w:t xml:space="preserve"> ribosomal and </w:t>
      </w:r>
      <w:r w:rsidRPr="0072477A">
        <w:rPr>
          <w:rFonts w:ascii="Times New Roman" w:eastAsia="Times New Roman" w:hAnsi="Times New Roman" w:cs="Times New Roman"/>
          <w:i/>
          <w:iCs/>
          <w:color w:val="000000"/>
          <w:sz w:val="24"/>
          <w:szCs w:val="24"/>
          <w:lang w:eastAsia="en-AU"/>
        </w:rPr>
        <w:t>cox1</w:t>
      </w:r>
      <w:r w:rsidRPr="0072477A">
        <w:rPr>
          <w:rFonts w:ascii="Times New Roman" w:eastAsia="Times New Roman" w:hAnsi="Times New Roman" w:cs="Times New Roman"/>
          <w:iCs/>
          <w:color w:val="000000"/>
          <w:sz w:val="24"/>
          <w:szCs w:val="24"/>
          <w:lang w:eastAsia="en-AU"/>
        </w:rPr>
        <w:t xml:space="preserve"> mitochondrial genes </w:t>
      </w:r>
      <w:r w:rsidR="00DF6E48" w:rsidRPr="0072477A">
        <w:rPr>
          <w:rFonts w:ascii="Times New Roman" w:eastAsia="Times New Roman" w:hAnsi="Times New Roman" w:cs="Times New Roman"/>
          <w:iCs/>
          <w:color w:val="000000"/>
          <w:sz w:val="24"/>
          <w:szCs w:val="24"/>
          <w:lang w:eastAsia="en-AU"/>
        </w:rPr>
        <w:fldChar w:fldCharType="begin">
          <w:fldData xml:space="preserve">PEVuZE5vdGU+PENpdGU+PEF1dGhvcj5PdHJhbnRvPC9BdXRob3I+PFllYXI+MjAxMTwvWWVhcj48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=
</w:fldData>
        </w:fldChar>
      </w:r>
      <w:r w:rsidR="001D7AC2">
        <w:rPr>
          <w:rFonts w:ascii="Times New Roman" w:eastAsia="Times New Roman" w:hAnsi="Times New Roman" w:cs="Times New Roman"/>
          <w:iCs/>
          <w:color w:val="000000"/>
          <w:sz w:val="24"/>
          <w:szCs w:val="24"/>
          <w:lang w:eastAsia="en-AU"/>
        </w:rPr>
        <w:instrText xml:space="preserve"> ADDIN EN.CITE </w:instrText>
      </w:r>
      <w:r w:rsidR="00DF6E48">
        <w:rPr>
          <w:rFonts w:ascii="Times New Roman" w:eastAsia="Times New Roman" w:hAnsi="Times New Roman" w:cs="Times New Roman"/>
          <w:iCs/>
          <w:color w:val="000000"/>
          <w:sz w:val="24"/>
          <w:szCs w:val="24"/>
          <w:lang w:eastAsia="en-AU"/>
        </w:rPr>
        <w:fldChar w:fldCharType="begin">
          <w:fldData xml:space="preserve">PEVuZE5vdGU+PENpdGU+PEF1dGhvcj5PdHJhbnRvPC9BdXRob3I+PFllYXI+MjAxMTwvWWVhcj48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=
</w:fldData>
        </w:fldChar>
      </w:r>
      <w:r w:rsidR="001D7AC2">
        <w:rPr>
          <w:rFonts w:ascii="Times New Roman" w:eastAsia="Times New Roman" w:hAnsi="Times New Roman" w:cs="Times New Roman"/>
          <w:iCs/>
          <w:color w:val="000000"/>
          <w:sz w:val="24"/>
          <w:szCs w:val="24"/>
          <w:lang w:eastAsia="en-AU"/>
        </w:rPr>
        <w:instrText xml:space="preserve"> ADDIN EN.CITE.DATA </w:instrText>
      </w:r>
      <w:r w:rsidR="00DF6E48">
        <w:rPr>
          <w:rFonts w:ascii="Times New Roman" w:eastAsia="Times New Roman" w:hAnsi="Times New Roman" w:cs="Times New Roman"/>
          <w:iCs/>
          <w:color w:val="000000"/>
          <w:sz w:val="24"/>
          <w:szCs w:val="24"/>
          <w:lang w:eastAsia="en-AU"/>
        </w:rPr>
      </w:r>
      <w:r w:rsidR="00DF6E48">
        <w:rPr>
          <w:rFonts w:ascii="Times New Roman" w:eastAsia="Times New Roman" w:hAnsi="Times New Roman" w:cs="Times New Roman"/>
          <w:iCs/>
          <w:color w:val="000000"/>
          <w:sz w:val="24"/>
          <w:szCs w:val="24"/>
          <w:lang w:eastAsia="en-AU"/>
        </w:rPr>
        <w:fldChar w:fldCharType="end"/>
      </w:r>
      <w:r w:rsidR="00DF6E48" w:rsidRPr="0072477A">
        <w:rPr>
          <w:rFonts w:ascii="Times New Roman" w:eastAsia="Times New Roman" w:hAnsi="Times New Roman" w:cs="Times New Roman"/>
          <w:iCs/>
          <w:color w:val="000000"/>
          <w:sz w:val="24"/>
          <w:szCs w:val="24"/>
          <w:lang w:eastAsia="en-AU"/>
        </w:rPr>
      </w:r>
      <w:r w:rsidR="00DF6E48" w:rsidRPr="0072477A">
        <w:rPr>
          <w:rFonts w:ascii="Times New Roman" w:eastAsia="Times New Roman" w:hAnsi="Times New Roman" w:cs="Times New Roman"/>
          <w:iCs/>
          <w:color w:val="000000"/>
          <w:sz w:val="24"/>
          <w:szCs w:val="24"/>
          <w:lang w:eastAsia="en-AU"/>
        </w:rPr>
        <w:fldChar w:fldCharType="separate"/>
      </w:r>
      <w:r w:rsidR="004E3DF2">
        <w:rPr>
          <w:rFonts w:ascii="Times New Roman" w:eastAsia="Times New Roman" w:hAnsi="Times New Roman" w:cs="Times New Roman"/>
          <w:iCs/>
          <w:noProof/>
          <w:color w:val="000000"/>
          <w:sz w:val="24"/>
          <w:szCs w:val="24"/>
          <w:lang w:eastAsia="en-AU"/>
        </w:rPr>
        <w:t>(Otranto et al., 2011)</w:t>
      </w:r>
      <w:r w:rsidR="00DF6E48" w:rsidRPr="0072477A">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t xml:space="preserve">. Further human cases have been identified in the USA, Turkey, Tunisia and Iran </w:t>
      </w:r>
      <w:r w:rsidR="00DF6E48" w:rsidRPr="0072477A">
        <w:rPr>
          <w:rFonts w:ascii="Times New Roman" w:eastAsia="Times New Roman" w:hAnsi="Times New Roman" w:cs="Times New Roman"/>
          <w:iCs/>
          <w:color w:val="000000"/>
          <w:sz w:val="24"/>
          <w:szCs w:val="24"/>
          <w:lang w:eastAsia="en-AU"/>
        </w:rPr>
        <w:fldChar w:fldCharType="begin">
          <w:fldData xml:space="preserve">PEVuZE5vdGU+PENpdGU+PEF1dGhvcj5Nb3dsYXZpPC9BdXRob3I+PFllYXI+MjAxNDwvWWVhcj48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</w:fldData>
        </w:fldChar>
      </w:r>
      <w:r w:rsidR="001D7AC2">
        <w:rPr>
          <w:rFonts w:ascii="Times New Roman" w:eastAsia="Times New Roman" w:hAnsi="Times New Roman" w:cs="Times New Roman"/>
          <w:iCs/>
          <w:color w:val="000000"/>
          <w:sz w:val="24"/>
          <w:szCs w:val="24"/>
          <w:lang w:eastAsia="en-AU"/>
        </w:rPr>
        <w:instrText xml:space="preserve"> ADDIN EN.CITE </w:instrText>
      </w:r>
      <w:r w:rsidR="00DF6E48">
        <w:rPr>
          <w:rFonts w:ascii="Times New Roman" w:eastAsia="Times New Roman" w:hAnsi="Times New Roman" w:cs="Times New Roman"/>
          <w:iCs/>
          <w:color w:val="000000"/>
          <w:sz w:val="24"/>
          <w:szCs w:val="24"/>
          <w:lang w:eastAsia="en-AU"/>
        </w:rPr>
        <w:fldChar w:fldCharType="begin">
          <w:fldData xml:space="preserve">PEVuZE5vdGU+PENpdGU+PEF1dGhvcj5Nb3dsYXZpPC9BdXRob3I+PFllYXI+MjAxNDwvWWVhcj48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</w:fldData>
        </w:fldChar>
      </w:r>
      <w:r w:rsidR="001D7AC2">
        <w:rPr>
          <w:rFonts w:ascii="Times New Roman" w:eastAsia="Times New Roman" w:hAnsi="Times New Roman" w:cs="Times New Roman"/>
          <w:iCs/>
          <w:color w:val="000000"/>
          <w:sz w:val="24"/>
          <w:szCs w:val="24"/>
          <w:lang w:eastAsia="en-AU"/>
        </w:rPr>
        <w:instrText xml:space="preserve"> ADDIN EN.CITE.DATA </w:instrText>
      </w:r>
      <w:r w:rsidR="00DF6E48">
        <w:rPr>
          <w:rFonts w:ascii="Times New Roman" w:eastAsia="Times New Roman" w:hAnsi="Times New Roman" w:cs="Times New Roman"/>
          <w:iCs/>
          <w:color w:val="000000"/>
          <w:sz w:val="24"/>
          <w:szCs w:val="24"/>
          <w:lang w:eastAsia="en-AU"/>
        </w:rPr>
      </w:r>
      <w:r w:rsidR="00DF6E48">
        <w:rPr>
          <w:rFonts w:ascii="Times New Roman" w:eastAsia="Times New Roman" w:hAnsi="Times New Roman" w:cs="Times New Roman"/>
          <w:iCs/>
          <w:color w:val="000000"/>
          <w:sz w:val="24"/>
          <w:szCs w:val="24"/>
          <w:lang w:eastAsia="en-AU"/>
        </w:rPr>
        <w:fldChar w:fldCharType="end"/>
      </w:r>
      <w:r w:rsidR="00DF6E48" w:rsidRPr="0072477A">
        <w:rPr>
          <w:rFonts w:ascii="Times New Roman" w:eastAsia="Times New Roman" w:hAnsi="Times New Roman" w:cs="Times New Roman"/>
          <w:iCs/>
          <w:color w:val="000000"/>
          <w:sz w:val="24"/>
          <w:szCs w:val="24"/>
          <w:lang w:eastAsia="en-AU"/>
        </w:rPr>
      </w:r>
      <w:r w:rsidR="00DF6E48" w:rsidRPr="0072477A">
        <w:rPr>
          <w:rFonts w:ascii="Times New Roman" w:eastAsia="Times New Roman" w:hAnsi="Times New Roman" w:cs="Times New Roman"/>
          <w:iCs/>
          <w:color w:val="000000"/>
          <w:sz w:val="24"/>
          <w:szCs w:val="24"/>
          <w:lang w:eastAsia="en-AU"/>
        </w:rPr>
        <w:fldChar w:fldCharType="separate"/>
      </w:r>
      <w:r w:rsidR="004E3DF2">
        <w:rPr>
          <w:rFonts w:ascii="Times New Roman" w:eastAsia="Times New Roman" w:hAnsi="Times New Roman" w:cs="Times New Roman"/>
          <w:iCs/>
          <w:noProof/>
          <w:color w:val="000000"/>
          <w:sz w:val="24"/>
          <w:szCs w:val="24"/>
          <w:lang w:eastAsia="en-AU"/>
        </w:rPr>
        <w:t>(Mowlavi et al., 2014, Eberhard et al., 2013, Otranto et al., 2012)</w:t>
      </w:r>
      <w:r w:rsidR="00DF6E48" w:rsidRPr="0072477A">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w:t>
      </w:r>
    </w:p>
    <w:p w:rsidR="00955553" w:rsidRPr="0072477A" w:rsidRDefault="0097192A" w:rsidP="00955553">
      <w:pPr>
        <w:spacing w:after="0" w:line="480" w:lineRule="auto"/>
        <w:jc w:val="both"/>
        <w:rPr>
          <w:rFonts w:ascii="Times New Roman" w:eastAsia="Times New Roman" w:hAnsi="Times New Roman" w:cs="Times New Roman"/>
          <w:iCs/>
          <w:color w:val="000000"/>
          <w:sz w:val="24"/>
          <w:szCs w:val="24"/>
          <w:lang w:eastAsia="en-AU"/>
        </w:rPr>
      </w:pPr>
      <w:ins w:id="954" w:author="donM" w:date="2015-11-24T14:33:00Z">
        <w:r>
          <w:rPr>
            <w:rFonts w:ascii="Times New Roman" w:eastAsia="Times New Roman" w:hAnsi="Times New Roman" w:cs="Times New Roman"/>
            <w:iCs/>
            <w:color w:val="000000"/>
            <w:sz w:val="24"/>
            <w:szCs w:val="24"/>
            <w:lang w:eastAsia="en-AU"/>
          </w:rPr>
          <w:t xml:space="preserve">Being </w:t>
        </w:r>
      </w:ins>
      <w:del w:id="955" w:author="donM" w:date="2015-11-24T14:33:00Z">
        <w:r w:rsidR="00955553" w:rsidRPr="0072477A" w:rsidDel="0097192A">
          <w:rPr>
            <w:rFonts w:ascii="Times New Roman" w:eastAsia="Times New Roman" w:hAnsi="Times New Roman" w:cs="Times New Roman"/>
            <w:iCs/>
            <w:color w:val="000000"/>
            <w:sz w:val="24"/>
            <w:szCs w:val="24"/>
            <w:lang w:eastAsia="en-AU"/>
          </w:rPr>
          <w:delText>As</w:delText>
        </w:r>
      </w:del>
      <w:r w:rsidR="00955553" w:rsidRPr="0072477A">
        <w:rPr>
          <w:rFonts w:ascii="Times New Roman" w:eastAsia="Times New Roman" w:hAnsi="Times New Roman" w:cs="Times New Roman"/>
          <w:iCs/>
          <w:color w:val="000000"/>
          <w:sz w:val="24"/>
          <w:szCs w:val="24"/>
          <w:lang w:eastAsia="en-AU"/>
        </w:rPr>
        <w:t xml:space="preserve"> primarily a canine helminth, monitoring of canine populations for </w:t>
      </w:r>
      <w:r w:rsidR="00955553" w:rsidRPr="0072477A">
        <w:rPr>
          <w:rFonts w:ascii="Times New Roman" w:eastAsia="Times New Roman" w:hAnsi="Times New Roman" w:cs="Times New Roman"/>
          <w:i/>
          <w:iCs/>
          <w:color w:val="000000"/>
          <w:sz w:val="24"/>
          <w:szCs w:val="24"/>
          <w:lang w:eastAsia="en-AU"/>
        </w:rPr>
        <w:t xml:space="preserve">O. lupis </w:t>
      </w:r>
      <w:r w:rsidR="00955553" w:rsidRPr="0072477A">
        <w:rPr>
          <w:rFonts w:ascii="Times New Roman" w:eastAsia="Times New Roman" w:hAnsi="Times New Roman" w:cs="Times New Roman"/>
          <w:iCs/>
          <w:color w:val="000000"/>
          <w:sz w:val="24"/>
          <w:szCs w:val="24"/>
          <w:lang w:eastAsia="en-AU"/>
        </w:rPr>
        <w:t xml:space="preserve">will help inform the </w:t>
      </w:r>
      <w:del w:id="956" w:author="donM" w:date="2015-11-24T14:34:00Z">
        <w:r w:rsidR="00955553" w:rsidRPr="0072477A" w:rsidDel="0097192A">
          <w:rPr>
            <w:rFonts w:ascii="Times New Roman" w:eastAsia="Times New Roman" w:hAnsi="Times New Roman" w:cs="Times New Roman"/>
            <w:iCs/>
            <w:color w:val="000000"/>
            <w:sz w:val="24"/>
            <w:szCs w:val="24"/>
            <w:lang w:eastAsia="en-AU"/>
          </w:rPr>
          <w:delText xml:space="preserve">risk </w:delText>
        </w:r>
      </w:del>
      <w:r w:rsidR="00955553" w:rsidRPr="0072477A">
        <w:rPr>
          <w:rFonts w:ascii="Times New Roman" w:eastAsia="Times New Roman" w:hAnsi="Times New Roman" w:cs="Times New Roman"/>
          <w:iCs/>
          <w:color w:val="000000"/>
          <w:sz w:val="24"/>
          <w:szCs w:val="24"/>
          <w:lang w:eastAsia="en-AU"/>
        </w:rPr>
        <w:t xml:space="preserve">potential </w:t>
      </w:r>
      <w:ins w:id="957" w:author="donM" w:date="2015-11-24T14:34:00Z">
        <w:r>
          <w:rPr>
            <w:rFonts w:ascii="Times New Roman" w:eastAsia="Times New Roman" w:hAnsi="Times New Roman" w:cs="Times New Roman"/>
            <w:iCs/>
            <w:color w:val="000000"/>
            <w:sz w:val="24"/>
            <w:szCs w:val="24"/>
            <w:lang w:eastAsia="en-AU"/>
          </w:rPr>
          <w:t xml:space="preserve">risk for </w:t>
        </w:r>
      </w:ins>
      <w:del w:id="958" w:author="donM" w:date="2015-11-24T14:34:00Z">
        <w:r w:rsidR="00955553" w:rsidRPr="0072477A" w:rsidDel="0097192A">
          <w:rPr>
            <w:rFonts w:ascii="Times New Roman" w:eastAsia="Times New Roman" w:hAnsi="Times New Roman" w:cs="Times New Roman"/>
            <w:iCs/>
            <w:color w:val="000000"/>
            <w:sz w:val="24"/>
            <w:szCs w:val="24"/>
            <w:lang w:eastAsia="en-AU"/>
          </w:rPr>
          <w:delText>for</w:delText>
        </w:r>
      </w:del>
      <w:r w:rsidR="00955553" w:rsidRPr="0072477A">
        <w:rPr>
          <w:rFonts w:ascii="Times New Roman" w:eastAsia="Times New Roman" w:hAnsi="Times New Roman" w:cs="Times New Roman"/>
          <w:iCs/>
          <w:color w:val="000000"/>
          <w:sz w:val="24"/>
          <w:szCs w:val="24"/>
          <w:lang w:eastAsia="en-AU"/>
        </w:rPr>
        <w:t xml:space="preserve"> human</w:t>
      </w:r>
      <w:ins w:id="959" w:author="donM" w:date="2015-11-24T14:34:00Z">
        <w:r>
          <w:rPr>
            <w:rFonts w:ascii="Times New Roman" w:eastAsia="Times New Roman" w:hAnsi="Times New Roman" w:cs="Times New Roman"/>
            <w:iCs/>
            <w:color w:val="000000"/>
            <w:sz w:val="24"/>
            <w:szCs w:val="24"/>
            <w:lang w:eastAsia="en-AU"/>
          </w:rPr>
          <w:t xml:space="preserve"> infection.</w:t>
        </w:r>
      </w:ins>
      <w:del w:id="960" w:author="donM" w:date="2015-11-24T14:34:00Z">
        <w:r w:rsidR="00955553" w:rsidRPr="0072477A" w:rsidDel="0097192A">
          <w:rPr>
            <w:rFonts w:ascii="Times New Roman" w:eastAsia="Times New Roman" w:hAnsi="Times New Roman" w:cs="Times New Roman"/>
            <w:iCs/>
            <w:color w:val="000000"/>
            <w:sz w:val="24"/>
            <w:szCs w:val="24"/>
            <w:lang w:eastAsia="en-AU"/>
          </w:rPr>
          <w:delText>s.</w:delText>
        </w:r>
      </w:del>
      <w:r w:rsidR="00955553" w:rsidRPr="0072477A">
        <w:rPr>
          <w:rFonts w:ascii="Times New Roman" w:eastAsia="Times New Roman" w:hAnsi="Times New Roman" w:cs="Times New Roman"/>
          <w:iCs/>
          <w:color w:val="000000"/>
          <w:sz w:val="24"/>
          <w:szCs w:val="24"/>
          <w:lang w:eastAsia="en-AU"/>
        </w:rPr>
        <w:t xml:space="preserve"> Originally identified in wolves, </w:t>
      </w:r>
      <w:r w:rsidR="00955553" w:rsidRPr="0072477A">
        <w:rPr>
          <w:rFonts w:ascii="Times New Roman" w:eastAsia="Times New Roman" w:hAnsi="Times New Roman" w:cs="Times New Roman"/>
          <w:i/>
          <w:iCs/>
          <w:color w:val="000000"/>
          <w:sz w:val="24"/>
          <w:szCs w:val="24"/>
          <w:lang w:eastAsia="en-AU"/>
        </w:rPr>
        <w:t xml:space="preserve">O. lupis </w:t>
      </w:r>
      <w:r w:rsidR="00955553" w:rsidRPr="0072477A">
        <w:rPr>
          <w:rFonts w:ascii="Times New Roman" w:eastAsia="Times New Roman" w:hAnsi="Times New Roman" w:cs="Times New Roman"/>
          <w:iCs/>
          <w:color w:val="000000"/>
          <w:sz w:val="24"/>
          <w:szCs w:val="24"/>
          <w:lang w:eastAsia="en-AU"/>
        </w:rPr>
        <w:t xml:space="preserve">is a good example of a </w:t>
      </w:r>
      <w:r w:rsidR="00955553">
        <w:rPr>
          <w:rFonts w:ascii="Times New Roman" w:eastAsia="Times New Roman" w:hAnsi="Times New Roman" w:cs="Times New Roman"/>
          <w:iCs/>
          <w:color w:val="000000"/>
          <w:sz w:val="24"/>
          <w:szCs w:val="24"/>
          <w:lang w:eastAsia="en-AU"/>
        </w:rPr>
        <w:t>wildlife</w:t>
      </w:r>
      <w:r w:rsidR="00955553" w:rsidRPr="0072477A">
        <w:rPr>
          <w:rFonts w:ascii="Times New Roman" w:eastAsia="Times New Roman" w:hAnsi="Times New Roman" w:cs="Times New Roman"/>
          <w:iCs/>
          <w:color w:val="000000"/>
          <w:sz w:val="24"/>
          <w:szCs w:val="24"/>
          <w:lang w:eastAsia="en-AU"/>
        </w:rPr>
        <w:t xml:space="preserve"> helminth which has transitioned from a sylvatic to </w:t>
      </w:r>
      <w:ins w:id="961" w:author="donM" w:date="2015-11-24T14:35:00Z">
        <w:r>
          <w:rPr>
            <w:rFonts w:ascii="Times New Roman" w:eastAsia="Times New Roman" w:hAnsi="Times New Roman" w:cs="Times New Roman"/>
            <w:iCs/>
            <w:color w:val="000000"/>
            <w:sz w:val="24"/>
            <w:szCs w:val="24"/>
            <w:lang w:eastAsia="en-AU"/>
          </w:rPr>
          <w:t xml:space="preserve">a </w:t>
        </w:r>
      </w:ins>
      <w:r w:rsidR="00955553" w:rsidRPr="0072477A">
        <w:rPr>
          <w:rFonts w:ascii="Times New Roman" w:eastAsia="Times New Roman" w:hAnsi="Times New Roman" w:cs="Times New Roman"/>
          <w:iCs/>
          <w:color w:val="000000"/>
          <w:sz w:val="24"/>
          <w:szCs w:val="24"/>
          <w:lang w:eastAsia="en-AU"/>
        </w:rPr>
        <w:t>domestic lifecycle.</w:t>
      </w:r>
    </w:p>
    <w:p w:rsidR="00955553" w:rsidRPr="005F7742" w:rsidRDefault="00955553" w:rsidP="00955553">
      <w:pPr>
        <w:pStyle w:val="Heading4"/>
        <w:rPr>
          <w:i w:val="0"/>
          <w:rPrChange w:id="962" w:author="donM" w:date="2015-11-24T16:23:00Z">
            <w:rPr/>
          </w:rPrChange>
        </w:rPr>
      </w:pPr>
      <w:r w:rsidRPr="00787D2E">
        <w:lastRenderedPageBreak/>
        <w:t>Dirofilaria</w:t>
      </w:r>
      <w:ins w:id="963" w:author="donM" w:date="2015-11-24T16:23:00Z">
        <w:r w:rsidR="005F7742">
          <w:t xml:space="preserve"> </w:t>
        </w:r>
        <w:r w:rsidR="005F7742" w:rsidRPr="005F7742">
          <w:t>spp.</w:t>
        </w:r>
      </w:ins>
    </w:p>
    <w:p w:rsidR="00955553" w:rsidRDefault="00955553" w:rsidP="00955553">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Dirofilaria </w:t>
      </w:r>
      <w:r w:rsidR="004E3DF2">
        <w:rPr>
          <w:rFonts w:ascii="Times New Roman" w:hAnsi="Times New Roman" w:cs="Times New Roman"/>
          <w:sz w:val="24"/>
          <w:szCs w:val="24"/>
        </w:rPr>
        <w:t>sp</w:t>
      </w:r>
      <w:ins w:id="964" w:author="donM" w:date="2015-11-24T14:36:00Z">
        <w:r w:rsidR="0097192A">
          <w:rPr>
            <w:rFonts w:ascii="Times New Roman" w:hAnsi="Times New Roman" w:cs="Times New Roman"/>
            <w:sz w:val="24"/>
            <w:szCs w:val="24"/>
          </w:rPr>
          <w:t>p.</w:t>
        </w:r>
      </w:ins>
      <w:del w:id="965" w:author="donM" w:date="2015-11-24T14:36:00Z">
        <w:r w:rsidR="004E3DF2" w:rsidDel="0097192A">
          <w:rPr>
            <w:rFonts w:ascii="Times New Roman" w:hAnsi="Times New Roman" w:cs="Times New Roman"/>
            <w:sz w:val="24"/>
            <w:szCs w:val="24"/>
          </w:rPr>
          <w:delText>ecies</w:delText>
        </w:r>
      </w:del>
      <w:r>
        <w:rPr>
          <w:rFonts w:ascii="Times New Roman" w:hAnsi="Times New Roman" w:cs="Times New Roman"/>
          <w:sz w:val="24"/>
          <w:szCs w:val="24"/>
        </w:rPr>
        <w:t xml:space="preserve"> are more prevalent in humans than </w:t>
      </w:r>
      <w:r w:rsidR="00DF6E48" w:rsidRPr="00DF6E48">
        <w:rPr>
          <w:rFonts w:ascii="Times New Roman" w:hAnsi="Times New Roman" w:cs="Times New Roman"/>
          <w:i/>
          <w:sz w:val="24"/>
          <w:szCs w:val="24"/>
          <w:rPrChange w:id="966" w:author="donM" w:date="2015-11-24T14:35:00Z">
            <w:rPr>
              <w:rFonts w:ascii="Times New Roman" w:hAnsi="Times New Roman" w:cs="Times New Roman"/>
              <w:sz w:val="24"/>
              <w:szCs w:val="24"/>
            </w:rPr>
          </w:rPrChange>
        </w:rPr>
        <w:t>Onchocerca</w:t>
      </w:r>
      <w:r>
        <w:rPr>
          <w:rFonts w:ascii="Times New Roman" w:hAnsi="Times New Roman" w:cs="Times New Roman"/>
          <w:sz w:val="24"/>
          <w:szCs w:val="24"/>
        </w:rPr>
        <w:t xml:space="preserve"> </w:t>
      </w:r>
      <w:r w:rsidR="006953CA">
        <w:rPr>
          <w:rFonts w:ascii="Times New Roman" w:hAnsi="Times New Roman" w:cs="Times New Roman"/>
          <w:sz w:val="24"/>
          <w:szCs w:val="24"/>
        </w:rPr>
        <w:t>sp</w:t>
      </w:r>
      <w:ins w:id="967" w:author="donM" w:date="2015-11-24T14:35:00Z">
        <w:r w:rsidR="0097192A">
          <w:rPr>
            <w:rFonts w:ascii="Times New Roman" w:hAnsi="Times New Roman" w:cs="Times New Roman"/>
            <w:sz w:val="24"/>
            <w:szCs w:val="24"/>
          </w:rPr>
          <w:t>p.</w:t>
        </w:r>
      </w:ins>
      <w:del w:id="968" w:author="donM" w:date="2015-11-24T14:35:00Z">
        <w:r w:rsidR="006953CA" w:rsidDel="0097192A">
          <w:rPr>
            <w:rFonts w:ascii="Times New Roman" w:hAnsi="Times New Roman" w:cs="Times New Roman"/>
            <w:sz w:val="24"/>
            <w:szCs w:val="24"/>
          </w:rPr>
          <w:delText>ecies</w:delText>
        </w:r>
      </w:del>
      <w:r>
        <w:rPr>
          <w:rFonts w:ascii="Times New Roman" w:hAnsi="Times New Roman" w:cs="Times New Roman"/>
          <w:sz w:val="24"/>
          <w:szCs w:val="24"/>
        </w:rPr>
        <w:t xml:space="preserve"> and are increasing </w:t>
      </w:r>
      <w:del w:id="969" w:author="donM" w:date="2015-11-24T14:35:00Z">
        <w:r w:rsidDel="0097192A">
          <w:rPr>
            <w:rFonts w:ascii="Times New Roman" w:hAnsi="Times New Roman" w:cs="Times New Roman"/>
            <w:sz w:val="24"/>
            <w:szCs w:val="24"/>
          </w:rPr>
          <w:delText>in</w:delText>
        </w:r>
      </w:del>
      <w:r>
        <w:rPr>
          <w:rFonts w:ascii="Times New Roman" w:hAnsi="Times New Roman" w:cs="Times New Roman"/>
          <w:sz w:val="24"/>
          <w:szCs w:val="24"/>
        </w:rPr>
        <w:t xml:space="preserve"> </w:t>
      </w:r>
      <w:r w:rsidR="002D033F">
        <w:rPr>
          <w:rFonts w:ascii="Times New Roman" w:hAnsi="Times New Roman" w:cs="Times New Roman"/>
          <w:sz w:val="24"/>
          <w:szCs w:val="24"/>
        </w:rPr>
        <w:t xml:space="preserve">both </w:t>
      </w:r>
      <w:ins w:id="970" w:author="donM" w:date="2015-11-24T14:35:00Z">
        <w:r w:rsidR="0097192A">
          <w:rPr>
            <w:rFonts w:ascii="Times New Roman" w:hAnsi="Times New Roman" w:cs="Times New Roman"/>
            <w:sz w:val="24"/>
            <w:szCs w:val="24"/>
          </w:rPr>
          <w:t xml:space="preserve">in </w:t>
        </w:r>
      </w:ins>
      <w:r>
        <w:rPr>
          <w:rFonts w:ascii="Times New Roman" w:hAnsi="Times New Roman" w:cs="Times New Roman"/>
          <w:sz w:val="24"/>
          <w:szCs w:val="24"/>
        </w:rPr>
        <w:t xml:space="preserve">incidence and </w:t>
      </w:r>
      <w:del w:id="971" w:author="donM" w:date="2015-11-24T14:35:00Z">
        <w:r w:rsidR="002D033F" w:rsidDel="0097192A">
          <w:rPr>
            <w:rFonts w:ascii="Times New Roman" w:hAnsi="Times New Roman" w:cs="Times New Roman"/>
            <w:sz w:val="24"/>
            <w:szCs w:val="24"/>
          </w:rPr>
          <w:delText xml:space="preserve">range of </w:delText>
        </w:r>
      </w:del>
      <w:r>
        <w:rPr>
          <w:rFonts w:ascii="Times New Roman" w:hAnsi="Times New Roman" w:cs="Times New Roman"/>
          <w:sz w:val="24"/>
          <w:szCs w:val="24"/>
        </w:rPr>
        <w:t xml:space="preserve">geographical </w:t>
      </w:r>
      <w:ins w:id="972" w:author="donM" w:date="2015-11-24T14:36:00Z">
        <w:r w:rsidR="0097192A">
          <w:rPr>
            <w:rFonts w:ascii="Times New Roman" w:hAnsi="Times New Roman" w:cs="Times New Roman"/>
            <w:sz w:val="24"/>
            <w:szCs w:val="24"/>
          </w:rPr>
          <w:t>range</w:t>
        </w:r>
      </w:ins>
      <w:del w:id="973" w:author="donM" w:date="2015-11-24T14:36:00Z">
        <w:r w:rsidDel="0097192A">
          <w:rPr>
            <w:rFonts w:ascii="Times New Roman" w:hAnsi="Times New Roman" w:cs="Times New Roman"/>
            <w:sz w:val="24"/>
            <w:szCs w:val="24"/>
          </w:rPr>
          <w:delText>location</w:delText>
        </w:r>
      </w:del>
      <w:r>
        <w:rPr>
          <w:rFonts w:ascii="Times New Roman" w:hAnsi="Times New Roman" w:cs="Times New Roman"/>
          <w:sz w:val="24"/>
          <w:szCs w:val="24"/>
        </w:rPr>
        <w:t xml:space="preserve">.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974" w:author="donM" w:date="2015-11-24T14:53:00Z">
        <w:r w:rsidR="00664327">
          <w:rPr>
            <w:rFonts w:ascii="Times New Roman" w:hAnsi="Times New Roman" w:cs="Times New Roman"/>
            <w:sz w:val="24"/>
            <w:szCs w:val="24"/>
          </w:rPr>
          <w:t>p.</w:t>
        </w:r>
      </w:ins>
      <w:del w:id="975" w:author="donM" w:date="2015-11-24T14:53:00Z">
        <w:r w:rsidRPr="0072477A" w:rsidDel="00664327">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have a similar lifecycle to </w:t>
      </w:r>
      <w:r w:rsidRPr="0072477A">
        <w:rPr>
          <w:rFonts w:ascii="Times New Roman" w:hAnsi="Times New Roman" w:cs="Times New Roman"/>
          <w:i/>
          <w:sz w:val="24"/>
          <w:szCs w:val="24"/>
        </w:rPr>
        <w:t xml:space="preserve">Onchocerca </w:t>
      </w:r>
      <w:r w:rsidRPr="0072477A">
        <w:rPr>
          <w:rFonts w:ascii="Times New Roman" w:hAnsi="Times New Roman" w:cs="Times New Roman"/>
          <w:sz w:val="24"/>
          <w:szCs w:val="24"/>
        </w:rPr>
        <w:t>sp</w:t>
      </w:r>
      <w:ins w:id="976" w:author="donM" w:date="2015-11-24T14:52:00Z">
        <w:r w:rsidR="00664327">
          <w:rPr>
            <w:rFonts w:ascii="Times New Roman" w:hAnsi="Times New Roman" w:cs="Times New Roman"/>
            <w:sz w:val="24"/>
            <w:szCs w:val="24"/>
          </w:rPr>
          <w:t>p.</w:t>
        </w:r>
      </w:ins>
      <w:del w:id="977" w:author="donM" w:date="2015-11-24T14:52:00Z">
        <w:r w:rsidRPr="0072477A" w:rsidDel="00664327">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with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differing in that </w:t>
      </w:r>
      <w:ins w:id="978" w:author="donM" w:date="2015-11-24T14:53:00Z">
        <w:r w:rsidR="00664327">
          <w:rPr>
            <w:rFonts w:ascii="Times New Roman" w:hAnsi="Times New Roman" w:cs="Times New Roman"/>
            <w:sz w:val="24"/>
            <w:szCs w:val="24"/>
          </w:rPr>
          <w:t xml:space="preserve">the </w:t>
        </w:r>
      </w:ins>
      <w:r w:rsidRPr="0072477A">
        <w:rPr>
          <w:rFonts w:ascii="Times New Roman" w:hAnsi="Times New Roman" w:cs="Times New Roman"/>
          <w:sz w:val="24"/>
          <w:szCs w:val="24"/>
        </w:rPr>
        <w:t>adult</w:t>
      </w:r>
      <w:ins w:id="979" w:author="donM" w:date="2015-11-24T14:53:00Z">
        <w:r w:rsidR="00664327">
          <w:rPr>
            <w:rFonts w:ascii="Times New Roman" w:hAnsi="Times New Roman" w:cs="Times New Roman"/>
            <w:sz w:val="24"/>
            <w:szCs w:val="24"/>
          </w:rPr>
          <w:t>s</w:t>
        </w:r>
      </w:ins>
      <w:r w:rsidRPr="0072477A">
        <w:rPr>
          <w:rFonts w:ascii="Times New Roman" w:hAnsi="Times New Roman" w:cs="Times New Roman"/>
          <w:sz w:val="24"/>
          <w:szCs w:val="24"/>
        </w:rPr>
        <w:t xml:space="preserve"> </w:t>
      </w:r>
      <w:del w:id="980" w:author="donM" w:date="2015-11-24T14:53:00Z">
        <w:r w:rsidRPr="0072477A" w:rsidDel="00664327">
          <w:rPr>
            <w:rFonts w:ascii="Times New Roman" w:hAnsi="Times New Roman" w:cs="Times New Roman"/>
            <w:sz w:val="24"/>
            <w:szCs w:val="24"/>
          </w:rPr>
          <w:delText xml:space="preserve">stages </w:delText>
        </w:r>
      </w:del>
      <w:ins w:id="981" w:author="donM" w:date="2015-11-24T14:53:00Z">
        <w:r w:rsidR="00664327">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are found in the pulmonary arteries, rather than </w:t>
      </w:r>
      <w:ins w:id="982" w:author="donM" w:date="2015-11-24T14:53:00Z">
        <w:r w:rsidR="00664327">
          <w:rPr>
            <w:rFonts w:ascii="Times New Roman" w:hAnsi="Times New Roman" w:cs="Times New Roman"/>
            <w:sz w:val="24"/>
            <w:szCs w:val="24"/>
          </w:rPr>
          <w:t xml:space="preserve">in the </w:t>
        </w:r>
      </w:ins>
      <w:r w:rsidRPr="0072477A">
        <w:rPr>
          <w:rFonts w:ascii="Times New Roman" w:hAnsi="Times New Roman" w:cs="Times New Roman"/>
          <w:sz w:val="24"/>
          <w:szCs w:val="24"/>
        </w:rPr>
        <w:t>skin and subcutaneous tissues (</w:t>
      </w:r>
      <w:hyperlink r:id="rId14" w:history="1">
        <w:r w:rsidRPr="0072477A">
          <w:rPr>
            <w:rStyle w:val="Hyperlink"/>
            <w:rFonts w:ascii="Times New Roman" w:hAnsi="Times New Roman" w:cs="Times New Roman"/>
            <w:sz w:val="24"/>
            <w:szCs w:val="24"/>
          </w:rPr>
          <w:t>http://www.cdc.gov/dpdx/dirofilariasis/index.html</w:t>
        </w:r>
      </w:hyperlink>
      <w:r w:rsidRPr="0072477A">
        <w:rPr>
          <w:rFonts w:ascii="Times New Roman" w:hAnsi="Times New Roman" w:cs="Times New Roman"/>
          <w:sz w:val="24"/>
          <w:szCs w:val="24"/>
        </w:rPr>
        <w:t xml:space="preserve">). Other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983" w:author="donM" w:date="2015-11-24T14:52:00Z">
        <w:r w:rsidR="00664327">
          <w:rPr>
            <w:rFonts w:ascii="Times New Roman" w:hAnsi="Times New Roman" w:cs="Times New Roman"/>
            <w:sz w:val="24"/>
            <w:szCs w:val="24"/>
          </w:rPr>
          <w:t>p.</w:t>
        </w:r>
      </w:ins>
      <w:del w:id="984" w:author="donM" w:date="2015-11-24T14:52:00Z">
        <w:r w:rsidRPr="0072477A" w:rsidDel="00664327">
          <w:rPr>
            <w:rFonts w:ascii="Times New Roman" w:hAnsi="Times New Roman" w:cs="Times New Roman"/>
            <w:sz w:val="24"/>
            <w:szCs w:val="24"/>
          </w:rPr>
          <w:delText>e</w:delText>
        </w:r>
      </w:del>
      <w:del w:id="985" w:author="donM" w:date="2015-11-24T14:53:00Z">
        <w:r w:rsidRPr="0072477A" w:rsidDel="00664327">
          <w:rPr>
            <w:rFonts w:ascii="Times New Roman" w:hAnsi="Times New Roman" w:cs="Times New Roman"/>
            <w:sz w:val="24"/>
            <w:szCs w:val="24"/>
          </w:rPr>
          <w:delText>cies</w:delText>
        </w:r>
      </w:del>
      <w:r w:rsidRPr="0072477A">
        <w:rPr>
          <w:rFonts w:ascii="Times New Roman" w:hAnsi="Times New Roman" w:cs="Times New Roman"/>
          <w:sz w:val="24"/>
          <w:szCs w:val="24"/>
        </w:rPr>
        <w:t xml:space="preserve">, such as </w:t>
      </w:r>
      <w:r w:rsidRPr="0072477A">
        <w:rPr>
          <w:rFonts w:ascii="Times New Roman" w:hAnsi="Times New Roman" w:cs="Times New Roman"/>
          <w:i/>
          <w:sz w:val="24"/>
          <w:szCs w:val="24"/>
        </w:rPr>
        <w:t>D. repens</w:t>
      </w:r>
      <w:r w:rsidRPr="0072477A">
        <w:rPr>
          <w:rFonts w:ascii="Times New Roman" w:hAnsi="Times New Roman" w:cs="Times New Roman"/>
          <w:sz w:val="24"/>
          <w:szCs w:val="24"/>
        </w:rPr>
        <w:t xml:space="preserve">, are commonly found as nodules, often migratory, in subcutaneous tissue. </w:t>
      </w:r>
      <w:del w:id="986" w:author="donM" w:date="2015-11-24T14:55:00Z">
        <w:r w:rsidRPr="0072477A" w:rsidDel="00664327">
          <w:rPr>
            <w:rFonts w:ascii="Times New Roman" w:hAnsi="Times New Roman" w:cs="Times New Roman"/>
            <w:sz w:val="24"/>
            <w:szCs w:val="24"/>
          </w:rPr>
          <w:delText>Human transmission v</w:delText>
        </w:r>
      </w:del>
      <w:ins w:id="987" w:author="donM" w:date="2015-11-24T14:55:00Z">
        <w:r w:rsidR="00664327">
          <w:rPr>
            <w:rFonts w:ascii="Times New Roman" w:hAnsi="Times New Roman" w:cs="Times New Roman"/>
            <w:sz w:val="24"/>
            <w:szCs w:val="24"/>
          </w:rPr>
          <w:t>V</w:t>
        </w:r>
      </w:ins>
      <w:r w:rsidRPr="0072477A">
        <w:rPr>
          <w:rFonts w:ascii="Times New Roman" w:hAnsi="Times New Roman" w:cs="Times New Roman"/>
          <w:sz w:val="24"/>
          <w:szCs w:val="24"/>
        </w:rPr>
        <w:t xml:space="preserve">ectors for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988" w:author="donM" w:date="2015-11-24T14:54:00Z">
        <w:r w:rsidR="00664327">
          <w:rPr>
            <w:rFonts w:ascii="Times New Roman" w:hAnsi="Times New Roman" w:cs="Times New Roman"/>
            <w:sz w:val="24"/>
            <w:szCs w:val="24"/>
          </w:rPr>
          <w:t>p.</w:t>
        </w:r>
      </w:ins>
      <w:del w:id="989" w:author="donM" w:date="2015-11-24T14:54:00Z">
        <w:r w:rsidRPr="0072477A" w:rsidDel="00664327">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D. immitis, D. repens, D. tenuis,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D. ursi</w:t>
      </w:r>
      <w:r w:rsidRPr="0072477A">
        <w:rPr>
          <w:rFonts w:ascii="Times New Roman" w:hAnsi="Times New Roman" w:cs="Times New Roman"/>
          <w:sz w:val="24"/>
          <w:szCs w:val="24"/>
        </w:rPr>
        <w:t>)</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are mosquitoes, including </w:t>
      </w:r>
      <w:r w:rsidRPr="0072477A">
        <w:rPr>
          <w:rFonts w:ascii="Times New Roman" w:hAnsi="Times New Roman" w:cs="Times New Roman"/>
          <w:i/>
          <w:sz w:val="24"/>
          <w:szCs w:val="24"/>
        </w:rPr>
        <w:t xml:space="preserve">Culex pipiens, Anopheles maculipennis,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Ades albopictus</w:t>
      </w:r>
      <w:ins w:id="990" w:author="donM" w:date="2015-11-24T14:55:00Z">
        <w:r w:rsidR="00664327">
          <w:rPr>
            <w:rFonts w:ascii="Times New Roman" w:hAnsi="Times New Roman" w:cs="Times New Roman"/>
            <w:i/>
            <w:sz w:val="24"/>
            <w:szCs w:val="24"/>
          </w:rPr>
          <w:t>,</w:t>
        </w:r>
      </w:ins>
      <w:r>
        <w:rPr>
          <w:rFonts w:ascii="Times New Roman" w:hAnsi="Times New Roman" w:cs="Times New Roman"/>
          <w:i/>
          <w:sz w:val="24"/>
          <w:szCs w:val="24"/>
        </w:rPr>
        <w:t xml:space="preserve"> </w:t>
      </w:r>
      <w:r>
        <w:rPr>
          <w:rFonts w:ascii="Times New Roman" w:hAnsi="Times New Roman" w:cs="Times New Roman"/>
          <w:sz w:val="24"/>
          <w:szCs w:val="24"/>
        </w:rPr>
        <w:t>while</w:t>
      </w:r>
      <w:r w:rsidRPr="0072477A">
        <w:rPr>
          <w:rFonts w:ascii="Times New Roman" w:hAnsi="Times New Roman" w:cs="Times New Roman"/>
          <w:i/>
          <w:sz w:val="24"/>
          <w:szCs w:val="24"/>
        </w:rPr>
        <w:t xml:space="preserve"> D. ursi </w:t>
      </w:r>
      <w:r w:rsidRPr="0072477A">
        <w:rPr>
          <w:rFonts w:ascii="Times New Roman" w:hAnsi="Times New Roman" w:cs="Times New Roman"/>
          <w:sz w:val="24"/>
          <w:szCs w:val="24"/>
        </w:rPr>
        <w:t>utilizes a black fly</w:t>
      </w:r>
      <w:ins w:id="991" w:author="donM" w:date="2015-11-24T14:55:00Z">
        <w:r w:rsidR="00664327">
          <w:rPr>
            <w:rFonts w:ascii="Times New Roman" w:hAnsi="Times New Roman" w:cs="Times New Roman"/>
            <w:sz w:val="24"/>
            <w:szCs w:val="24"/>
          </w:rPr>
          <w:t>.</w:t>
        </w:r>
      </w:ins>
      <w:del w:id="992" w:author="donM" w:date="2015-11-24T14:55:00Z">
        <w:r w:rsidRPr="0072477A" w:rsidDel="00664327">
          <w:rPr>
            <w:rFonts w:ascii="Times New Roman" w:hAnsi="Times New Roman" w:cs="Times New Roman"/>
            <w:sz w:val="24"/>
            <w:szCs w:val="24"/>
          </w:rPr>
          <w:delText xml:space="preserve"> as transmission vector.</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causes pulmonary disease in humans while other </w:t>
      </w:r>
      <w:del w:id="993" w:author="donM" w:date="2015-11-24T14:55:00Z">
        <w:r w:rsidRPr="0072477A" w:rsidDel="00664327">
          <w:rPr>
            <w:rFonts w:ascii="Times New Roman" w:hAnsi="Times New Roman" w:cs="Times New Roman"/>
            <w:sz w:val="24"/>
            <w:szCs w:val="24"/>
          </w:rPr>
          <w:delText>species of</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994" w:author="donM" w:date="2015-11-24T14:55:00Z">
        <w:r w:rsidR="00664327">
          <w:rPr>
            <w:rFonts w:ascii="Times New Roman" w:hAnsi="Times New Roman" w:cs="Times New Roman"/>
            <w:sz w:val="24"/>
            <w:szCs w:val="24"/>
          </w:rPr>
          <w:t>p.</w:t>
        </w:r>
      </w:ins>
      <w:del w:id="995" w:author="donM" w:date="2015-11-24T14:55:00Z">
        <w:r w:rsidRPr="0072477A" w:rsidDel="00664327">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ins w:id="996" w:author="donM" w:date="2015-11-24T14:56:00Z">
        <w:r w:rsidR="00664327" w:rsidRPr="00664327">
          <w:rPr>
            <w:rFonts w:ascii="Times New Roman" w:hAnsi="Times New Roman" w:cs="Times New Roman"/>
            <w:sz w:val="24"/>
            <w:szCs w:val="24"/>
          </w:rPr>
          <w:t>produce</w:t>
        </w:r>
        <w:r w:rsidR="00664327">
          <w:rPr>
            <w:rFonts w:ascii="Times New Roman" w:hAnsi="Times New Roman" w:cs="Times New Roman"/>
            <w:i/>
            <w:sz w:val="24"/>
            <w:szCs w:val="24"/>
          </w:rPr>
          <w:t xml:space="preserve"> </w:t>
        </w:r>
      </w:ins>
      <w:del w:id="997" w:author="donM" w:date="2015-11-24T14:56:00Z">
        <w:r w:rsidRPr="0072477A" w:rsidDel="00664327">
          <w:rPr>
            <w:rFonts w:ascii="Times New Roman" w:hAnsi="Times New Roman" w:cs="Times New Roman"/>
            <w:sz w:val="24"/>
            <w:szCs w:val="24"/>
          </w:rPr>
          <w:delText>cause</w:delText>
        </w:r>
      </w:del>
      <w:r w:rsidRPr="0072477A">
        <w:rPr>
          <w:rFonts w:ascii="Times New Roman" w:hAnsi="Times New Roman" w:cs="Times New Roman"/>
          <w:sz w:val="24"/>
          <w:szCs w:val="24"/>
        </w:rPr>
        <w:t xml:space="preserve"> subcutaneous nodules which can be painful and sometimes migratory</w:t>
      </w:r>
      <w:r w:rsidR="00A4688A">
        <w:rPr>
          <w:rFonts w:ascii="Times New Roman" w:hAnsi="Times New Roman" w:cs="Times New Roman"/>
          <w:sz w:val="24"/>
          <w:szCs w:val="24"/>
        </w:rPr>
        <w:t>;</w:t>
      </w:r>
      <w:r w:rsidRPr="0072477A">
        <w:rPr>
          <w:rFonts w:ascii="Times New Roman" w:hAnsi="Times New Roman" w:cs="Times New Roman"/>
          <w:sz w:val="24"/>
          <w:szCs w:val="24"/>
        </w:rPr>
        <w:t xml:space="preserve"> </w:t>
      </w:r>
      <w:ins w:id="998" w:author="donM" w:date="2015-11-24T14:56:00Z">
        <w:r w:rsidR="00664327">
          <w:rPr>
            <w:rFonts w:ascii="Times New Roman" w:hAnsi="Times New Roman" w:cs="Times New Roman"/>
            <w:sz w:val="24"/>
            <w:szCs w:val="24"/>
          </w:rPr>
          <w:t xml:space="preserve">these </w:t>
        </w:r>
      </w:ins>
      <w:r w:rsidRPr="0072477A">
        <w:rPr>
          <w:rFonts w:ascii="Times New Roman" w:hAnsi="Times New Roman" w:cs="Times New Roman"/>
          <w:sz w:val="24"/>
          <w:szCs w:val="24"/>
        </w:rPr>
        <w:t xml:space="preserve">nodules can occur all over the body </w:t>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999" w:author="donM" w:date="2015-11-24T14:56:00Z">
        <w:r w:rsidR="00664327">
          <w:rPr>
            <w:rFonts w:ascii="Times New Roman" w:hAnsi="Times New Roman" w:cs="Times New Roman"/>
            <w:sz w:val="24"/>
            <w:szCs w:val="24"/>
          </w:rPr>
          <w:t>p.</w:t>
        </w:r>
      </w:ins>
      <w:del w:id="1000" w:author="donM" w:date="2015-11-24T14:56:00Z">
        <w:r w:rsidRPr="0072477A" w:rsidDel="00664327">
          <w:rPr>
            <w:rFonts w:ascii="Times New Roman" w:hAnsi="Times New Roman" w:cs="Times New Roman"/>
            <w:sz w:val="24"/>
            <w:szCs w:val="24"/>
          </w:rPr>
          <w:delText>ecies</w:delText>
        </w:r>
      </w:del>
      <w:r w:rsidRPr="0072477A">
        <w:rPr>
          <w:rFonts w:ascii="Times New Roman" w:hAnsi="Times New Roman" w:cs="Times New Roman"/>
          <w:sz w:val="24"/>
          <w:szCs w:val="24"/>
        </w:rPr>
        <w:t xml:space="preserve"> are found worldwide; </w:t>
      </w:r>
      <w:del w:id="1001" w:author="donM" w:date="2015-11-24T15:06:00Z">
        <w:r w:rsidRPr="0072477A" w:rsidDel="00646179">
          <w:rPr>
            <w:rFonts w:ascii="Times New Roman" w:hAnsi="Times New Roman" w:cs="Times New Roman"/>
            <w:sz w:val="24"/>
            <w:szCs w:val="24"/>
          </w:rPr>
          <w:delText xml:space="preserve">with </w:delText>
        </w:r>
      </w:del>
      <w:r w:rsidRPr="0072477A">
        <w:rPr>
          <w:rFonts w:ascii="Times New Roman" w:hAnsi="Times New Roman" w:cs="Times New Roman"/>
          <w:i/>
          <w:sz w:val="24"/>
          <w:szCs w:val="24"/>
        </w:rPr>
        <w:t xml:space="preserve">D. tenuis </w:t>
      </w:r>
      <w:ins w:id="1002" w:author="donM" w:date="2015-11-24T15:06:00Z">
        <w:r w:rsidR="00646179" w:rsidRPr="00646179">
          <w:rPr>
            <w:rFonts w:ascii="Times New Roman" w:hAnsi="Times New Roman" w:cs="Times New Roman"/>
            <w:sz w:val="24"/>
            <w:szCs w:val="24"/>
          </w:rPr>
          <w:t>is</w:t>
        </w:r>
        <w:r w:rsidR="00646179">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found in North America and is primarily a helminth of raccoons. </w:t>
      </w:r>
      <w:r w:rsidR="00A4688A">
        <w:rPr>
          <w:rFonts w:ascii="Times New Roman" w:hAnsi="Times New Roman" w:cs="Times New Roman"/>
          <w:sz w:val="24"/>
          <w:szCs w:val="24"/>
        </w:rPr>
        <w:t>Only</w:t>
      </w:r>
      <w:r w:rsidRPr="0072477A">
        <w:rPr>
          <w:rFonts w:ascii="Times New Roman" w:hAnsi="Times New Roman" w:cs="Times New Roman"/>
          <w:sz w:val="24"/>
          <w:szCs w:val="24"/>
        </w:rPr>
        <w:t xml:space="preserve"> two cases of human infection with </w:t>
      </w:r>
      <w:r w:rsidRPr="0072477A">
        <w:rPr>
          <w:rFonts w:ascii="Times New Roman" w:hAnsi="Times New Roman" w:cs="Times New Roman"/>
          <w:i/>
          <w:sz w:val="24"/>
          <w:szCs w:val="24"/>
        </w:rPr>
        <w:t xml:space="preserve">D. tenuis </w:t>
      </w:r>
      <w:r w:rsidR="00983A87">
        <w:rPr>
          <w:rFonts w:ascii="Times New Roman" w:hAnsi="Times New Roman" w:cs="Times New Roman"/>
          <w:sz w:val="24"/>
          <w:szCs w:val="24"/>
        </w:rPr>
        <w:t xml:space="preserve">have been reported </w:t>
      </w:r>
      <w:r w:rsidRPr="0072477A">
        <w:rPr>
          <w:rFonts w:ascii="Times New Roman" w:hAnsi="Times New Roman" w:cs="Times New Roman"/>
          <w:sz w:val="24"/>
          <w:szCs w:val="24"/>
        </w:rPr>
        <w:t xml:space="preserve">since 2010, both </w:t>
      </w:r>
      <w:ins w:id="1003" w:author="donM" w:date="2015-11-24T15:07:00Z">
        <w:r w:rsidR="00296242">
          <w:rPr>
            <w:rFonts w:ascii="Times New Roman" w:hAnsi="Times New Roman" w:cs="Times New Roman"/>
            <w:sz w:val="24"/>
            <w:szCs w:val="24"/>
          </w:rPr>
          <w:t xml:space="preserve">in </w:t>
        </w:r>
      </w:ins>
      <w:del w:id="1004" w:author="donM" w:date="2015-11-24T15:07:00Z">
        <w:r w:rsidRPr="0072477A" w:rsidDel="00296242">
          <w:rPr>
            <w:rFonts w:ascii="Times New Roman" w:hAnsi="Times New Roman" w:cs="Times New Roman"/>
            <w:sz w:val="24"/>
            <w:szCs w:val="24"/>
          </w:rPr>
          <w:delText>from</w:delText>
        </w:r>
      </w:del>
      <w:r w:rsidRPr="0072477A">
        <w:rPr>
          <w:rFonts w:ascii="Times New Roman" w:hAnsi="Times New Roman" w:cs="Times New Roman"/>
          <w:sz w:val="24"/>
          <w:szCs w:val="24"/>
        </w:rPr>
        <w:t xml:space="preserve"> the U</w:t>
      </w:r>
      <w:ins w:id="1005" w:author="donM" w:date="2015-11-24T15:08:00Z">
        <w:r w:rsidR="00296242">
          <w:rPr>
            <w:rFonts w:ascii="Times New Roman" w:hAnsi="Times New Roman" w:cs="Times New Roman"/>
            <w:sz w:val="24"/>
            <w:szCs w:val="24"/>
          </w:rPr>
          <w:t>SA</w:t>
        </w:r>
      </w:ins>
      <w:del w:id="1006" w:author="donM" w:date="2015-11-24T15:08:00Z">
        <w:r w:rsidRPr="0072477A" w:rsidDel="00296242">
          <w:rPr>
            <w:rFonts w:ascii="Times New Roman" w:hAnsi="Times New Roman" w:cs="Times New Roman"/>
            <w:sz w:val="24"/>
            <w:szCs w:val="24"/>
          </w:rPr>
          <w:delText>nited States of America</w:delText>
        </w:r>
      </w:del>
      <w:r w:rsidR="00A4688A">
        <w:rPr>
          <w:rFonts w:ascii="Times New Roman" w:hAnsi="Times New Roman" w:cs="Times New Roman"/>
          <w:sz w:val="24"/>
          <w:szCs w:val="24"/>
        </w:rPr>
        <w:t xml:space="preserve"> </w:t>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41462F">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w:t>
      </w:r>
      <w:r w:rsidRPr="0072477A">
        <w:rPr>
          <w:rFonts w:ascii="Times New Roman" w:hAnsi="Times New Roman" w:cs="Times New Roman"/>
          <w:sz w:val="24"/>
          <w:szCs w:val="24"/>
        </w:rPr>
        <w:t xml:space="preserve">The most recent </w:t>
      </w:r>
      <w:ins w:id="1007" w:author="donM" w:date="2015-11-24T15:08:00Z">
        <w:r w:rsidR="00296242">
          <w:rPr>
            <w:rFonts w:ascii="Times New Roman" w:hAnsi="Times New Roman" w:cs="Times New Roman"/>
            <w:sz w:val="24"/>
            <w:szCs w:val="24"/>
          </w:rPr>
          <w:t xml:space="preserve">human </w:t>
        </w:r>
      </w:ins>
      <w:r w:rsidRPr="0072477A">
        <w:rPr>
          <w:rFonts w:ascii="Times New Roman" w:hAnsi="Times New Roman" w:cs="Times New Roman"/>
          <w:sz w:val="24"/>
          <w:szCs w:val="24"/>
        </w:rPr>
        <w:t xml:space="preserve">case of </w:t>
      </w:r>
      <w:r w:rsidRPr="0072477A">
        <w:rPr>
          <w:rFonts w:ascii="Times New Roman" w:hAnsi="Times New Roman" w:cs="Times New Roman"/>
          <w:i/>
          <w:sz w:val="24"/>
          <w:szCs w:val="24"/>
        </w:rPr>
        <w:t xml:space="preserve">D. ursi </w:t>
      </w:r>
      <w:del w:id="1008" w:author="donM" w:date="2015-11-24T15:08:00Z">
        <w:r w:rsidRPr="0072477A" w:rsidDel="00296242">
          <w:rPr>
            <w:rFonts w:ascii="Times New Roman" w:hAnsi="Times New Roman" w:cs="Times New Roman"/>
            <w:sz w:val="24"/>
            <w:szCs w:val="24"/>
          </w:rPr>
          <w:delText xml:space="preserve">in a human is from </w:delText>
        </w:r>
      </w:del>
      <w:ins w:id="1009" w:author="donM" w:date="2015-11-24T15:08:00Z">
        <w:r w:rsidR="00296242">
          <w:rPr>
            <w:rFonts w:ascii="Times New Roman" w:hAnsi="Times New Roman" w:cs="Times New Roman"/>
            <w:sz w:val="24"/>
            <w:szCs w:val="24"/>
          </w:rPr>
          <w:t xml:space="preserve">was reported in </w:t>
        </w:r>
      </w:ins>
      <w:r w:rsidRPr="0072477A">
        <w:rPr>
          <w:rFonts w:ascii="Times New Roman" w:hAnsi="Times New Roman" w:cs="Times New Roman"/>
          <w:sz w:val="24"/>
          <w:szCs w:val="24"/>
        </w:rPr>
        <w:t>1996</w:t>
      </w:r>
      <w:ins w:id="1010" w:author="donM" w:date="2015-11-24T15:08:00Z">
        <w:r w:rsidR="00296242">
          <w:rPr>
            <w:rFonts w:ascii="Times New Roman" w:hAnsi="Times New Roman" w:cs="Times New Roman"/>
            <w:sz w:val="24"/>
            <w:szCs w:val="24"/>
          </w:rPr>
          <w:t xml:space="preserve"> but </w:t>
        </w:r>
      </w:ins>
      <w:del w:id="1011" w:author="donM" w:date="2015-11-24T15:08:00Z">
        <w:r w:rsidDel="00296242">
          <w:rPr>
            <w:rFonts w:ascii="Times New Roman" w:hAnsi="Times New Roman" w:cs="Times New Roman"/>
            <w:sz w:val="24"/>
            <w:szCs w:val="24"/>
          </w:rPr>
          <w:delText>, however</w:delText>
        </w:r>
      </w:del>
      <w:r>
        <w:rPr>
          <w:rFonts w:ascii="Times New Roman" w:hAnsi="Times New Roman" w:cs="Times New Roman"/>
          <w:sz w:val="24"/>
          <w:szCs w:val="24"/>
        </w:rPr>
        <w:t xml:space="preserve"> </w:t>
      </w:r>
      <w:r w:rsidRPr="0072477A">
        <w:rPr>
          <w:rFonts w:ascii="Times New Roman" w:hAnsi="Times New Roman" w:cs="Times New Roman"/>
          <w:sz w:val="24"/>
          <w:szCs w:val="24"/>
        </w:rPr>
        <w:t xml:space="preserve">it still </w:t>
      </w:r>
      <w:ins w:id="1012" w:author="donM" w:date="2015-11-24T15:08:00Z">
        <w:r w:rsidR="00296242">
          <w:rPr>
            <w:rFonts w:ascii="Times New Roman" w:hAnsi="Times New Roman" w:cs="Times New Roman"/>
            <w:sz w:val="24"/>
            <w:szCs w:val="24"/>
          </w:rPr>
          <w:t xml:space="preserve">occurs </w:t>
        </w:r>
      </w:ins>
      <w:del w:id="1013" w:author="donM" w:date="2015-11-24T15:08:00Z">
        <w:r w:rsidRPr="0072477A" w:rsidDel="00296242">
          <w:rPr>
            <w:rFonts w:ascii="Times New Roman" w:hAnsi="Times New Roman" w:cs="Times New Roman"/>
            <w:sz w:val="24"/>
            <w:szCs w:val="24"/>
          </w:rPr>
          <w:delText>exist</w:delText>
        </w:r>
        <w:r w:rsidR="00D32F2E" w:rsidDel="00296242">
          <w:rPr>
            <w:rFonts w:ascii="Times New Roman" w:hAnsi="Times New Roman" w:cs="Times New Roman"/>
            <w:sz w:val="24"/>
            <w:szCs w:val="24"/>
          </w:rPr>
          <w:delText>s</w:delText>
        </w:r>
      </w:del>
      <w:r w:rsidRPr="0072477A">
        <w:rPr>
          <w:rFonts w:ascii="Times New Roman" w:hAnsi="Times New Roman" w:cs="Times New Roman"/>
          <w:sz w:val="24"/>
          <w:szCs w:val="24"/>
        </w:rPr>
        <w:t xml:space="preserve"> in bear populations of North America </w:t>
      </w:r>
      <w:r w:rsidR="00DF6E48" w:rsidRPr="0072477A">
        <w:rPr>
          <w:rFonts w:ascii="Times New Roman" w:hAnsi="Times New Roman" w:cs="Times New Roman"/>
          <w:sz w:val="24"/>
          <w:szCs w:val="24"/>
        </w:rPr>
        <w:fldChar w:fldCharType="begin">
          <w:fldData xml:space="preserve">PEVuZE5vdGU+PENpdGU+PEF1dGhvcj5NaWNoYWxza2k8L0F1dGhvcj48WWVhcj4yMDEwPC9ZZWFy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PEVuZE5vdGU+PENpdGU+PEF1dGhvcj5NaWNoYWxza2k8L0F1dGhvcj48WWVhcj4yMDEwPC9ZZWFy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(Michalski et al., 2010, Haldane et al., 1996)</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D. repens </w:t>
      </w:r>
      <w:r w:rsidRPr="0072477A">
        <w:rPr>
          <w:rFonts w:ascii="Times New Roman" w:hAnsi="Times New Roman" w:cs="Times New Roman"/>
          <w:sz w:val="24"/>
          <w:szCs w:val="24"/>
        </w:rPr>
        <w:t>are the most common causes of dirofilariasis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in humans with the majority of </w:t>
      </w:r>
      <w:r w:rsidRPr="0072477A">
        <w:rPr>
          <w:rFonts w:ascii="Times New Roman" w:hAnsi="Times New Roman" w:cs="Times New Roman"/>
          <w:i/>
          <w:sz w:val="24"/>
          <w:szCs w:val="24"/>
        </w:rPr>
        <w:t xml:space="preserve">D. repens </w:t>
      </w:r>
      <w:r w:rsidRPr="0072477A">
        <w:rPr>
          <w:rFonts w:ascii="Times New Roman" w:hAnsi="Times New Roman" w:cs="Times New Roman"/>
          <w:sz w:val="24"/>
          <w:szCs w:val="24"/>
        </w:rPr>
        <w:t xml:space="preserve">human cases reported </w:t>
      </w:r>
      <w:ins w:id="1014" w:author="donM" w:date="2015-11-24T15:09:00Z">
        <w:r w:rsidR="00296242">
          <w:rPr>
            <w:rFonts w:ascii="Times New Roman" w:hAnsi="Times New Roman" w:cs="Times New Roman"/>
            <w:sz w:val="24"/>
            <w:szCs w:val="24"/>
          </w:rPr>
          <w:t>post-</w:t>
        </w:r>
      </w:ins>
      <w:del w:id="1015" w:author="donM" w:date="2015-11-24T15:09:00Z">
        <w:r w:rsidRPr="0072477A" w:rsidDel="00296242">
          <w:rPr>
            <w:rFonts w:ascii="Times New Roman" w:hAnsi="Times New Roman" w:cs="Times New Roman"/>
            <w:sz w:val="24"/>
            <w:szCs w:val="24"/>
          </w:rPr>
          <w:delText xml:space="preserve">since </w:delText>
        </w:r>
      </w:del>
      <w:r w:rsidRPr="0072477A">
        <w:rPr>
          <w:rFonts w:ascii="Times New Roman" w:hAnsi="Times New Roman" w:cs="Times New Roman"/>
          <w:sz w:val="24"/>
          <w:szCs w:val="24"/>
        </w:rPr>
        <w:t xml:space="preserve">2010 occurring in Europe </w:t>
      </w:r>
      <w:commentRangeStart w:id="1016"/>
      <w:r w:rsidRPr="0072477A">
        <w:rPr>
          <w:rFonts w:ascii="Times New Roman" w:hAnsi="Times New Roman" w:cs="Times New Roman"/>
          <w:sz w:val="24"/>
          <w:szCs w:val="24"/>
        </w:rPr>
        <w:t>(</w:t>
      </w:r>
      <w:r w:rsidR="001E39CB">
        <w:rPr>
          <w:rFonts w:ascii="Times New Roman" w:hAnsi="Times New Roman" w:cs="Times New Roman"/>
          <w:sz w:val="24"/>
          <w:szCs w:val="24"/>
        </w:rPr>
        <w:t xml:space="preserve">proportion of reports in the literature </w:t>
      </w:r>
      <w:r w:rsidRPr="0072477A">
        <w:rPr>
          <w:rFonts w:ascii="Times New Roman" w:hAnsi="Times New Roman" w:cs="Times New Roman"/>
          <w:sz w:val="24"/>
          <w:szCs w:val="24"/>
        </w:rPr>
        <w:t>73.8%)</w:t>
      </w:r>
      <w:commentRangeEnd w:id="1016"/>
      <w:r w:rsidR="00296242">
        <w:rPr>
          <w:rStyle w:val="CommentReference"/>
        </w:rPr>
        <w:commentReference w:id="1016"/>
      </w:r>
      <w:r w:rsidRPr="0072477A">
        <w:rPr>
          <w:rFonts w:ascii="Times New Roman" w:hAnsi="Times New Roman" w:cs="Times New Roman"/>
          <w:sz w:val="24"/>
          <w:szCs w:val="24"/>
        </w:rPr>
        <w:t xml:space="preserve">, and the majority of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human cases from the same period occurring in Africa </w:t>
      </w:r>
      <w:commentRangeStart w:id="1017"/>
      <w:r w:rsidRPr="0072477A">
        <w:rPr>
          <w:rFonts w:ascii="Times New Roman" w:hAnsi="Times New Roman" w:cs="Times New Roman"/>
          <w:sz w:val="24"/>
          <w:szCs w:val="24"/>
        </w:rPr>
        <w:t>(</w:t>
      </w:r>
      <w:r w:rsidR="001E39CB">
        <w:rPr>
          <w:rFonts w:ascii="Times New Roman" w:hAnsi="Times New Roman" w:cs="Times New Roman"/>
          <w:sz w:val="24"/>
          <w:szCs w:val="24"/>
        </w:rPr>
        <w:t>proportion of reports in the literature</w:t>
      </w:r>
      <w:r w:rsidR="001E39CB" w:rsidRPr="0072477A">
        <w:rPr>
          <w:rFonts w:ascii="Times New Roman" w:hAnsi="Times New Roman" w:cs="Times New Roman"/>
          <w:sz w:val="24"/>
          <w:szCs w:val="24"/>
        </w:rPr>
        <w:t xml:space="preserve"> </w:t>
      </w:r>
      <w:r w:rsidRPr="0072477A">
        <w:rPr>
          <w:rFonts w:ascii="Times New Roman" w:hAnsi="Times New Roman" w:cs="Times New Roman"/>
          <w:sz w:val="24"/>
          <w:szCs w:val="24"/>
        </w:rPr>
        <w:t xml:space="preserve">54.5%) </w:t>
      </w:r>
      <w:commentRangeEnd w:id="1017"/>
      <w:r w:rsidR="00296242">
        <w:rPr>
          <w:rStyle w:val="CommentReference"/>
        </w:rPr>
        <w:commentReference w:id="1017"/>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0437D7">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w:t>
      </w:r>
    </w:p>
    <w:p w:rsidR="00955553" w:rsidRPr="0072477A" w:rsidRDefault="00955553" w:rsidP="00955553">
      <w:pPr>
        <w:spacing w:line="480" w:lineRule="auto"/>
        <w:jc w:val="both"/>
        <w:rPr>
          <w:rFonts w:ascii="Times New Roman" w:hAnsi="Times New Roman" w:cs="Times New Roman"/>
          <w:i/>
          <w:sz w:val="24"/>
          <w:szCs w:val="24"/>
        </w:rPr>
      </w:pPr>
      <w:r w:rsidRPr="0072477A">
        <w:rPr>
          <w:rFonts w:ascii="Times New Roman" w:hAnsi="Times New Roman" w:cs="Times New Roman"/>
          <w:sz w:val="24"/>
          <w:szCs w:val="24"/>
        </w:rPr>
        <w:t xml:space="preserve">In Hong Kong there is </w:t>
      </w:r>
      <w:ins w:id="1018" w:author="donM" w:date="2015-11-24T15:11:00Z">
        <w:r w:rsidR="00296242">
          <w:rPr>
            <w:rFonts w:ascii="Times New Roman" w:hAnsi="Times New Roman" w:cs="Times New Roman"/>
            <w:sz w:val="24"/>
            <w:szCs w:val="24"/>
          </w:rPr>
          <w:t xml:space="preserve">some </w:t>
        </w:r>
      </w:ins>
      <w:r w:rsidRPr="0072477A">
        <w:rPr>
          <w:rFonts w:ascii="Times New Roman" w:hAnsi="Times New Roman" w:cs="Times New Roman"/>
          <w:sz w:val="24"/>
          <w:szCs w:val="24"/>
        </w:rPr>
        <w:t xml:space="preserve">evidence of a novel zoonotic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species.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The </w:t>
      </w:r>
      <w:commentRangeStart w:id="1019"/>
      <w:r w:rsidRPr="0072477A">
        <w:rPr>
          <w:rFonts w:ascii="Times New Roman" w:hAnsi="Times New Roman" w:cs="Times New Roman"/>
          <w:sz w:val="24"/>
          <w:szCs w:val="24"/>
        </w:rPr>
        <w:t>sequences</w:t>
      </w:r>
      <w:commentRangeEnd w:id="1019"/>
      <w:r w:rsidR="00296242">
        <w:rPr>
          <w:rStyle w:val="CommentReference"/>
        </w:rPr>
        <w:commentReference w:id="1019"/>
      </w:r>
      <w:r w:rsidRPr="0072477A">
        <w:rPr>
          <w:rFonts w:ascii="Times New Roman" w:hAnsi="Times New Roman" w:cs="Times New Roman"/>
          <w:sz w:val="24"/>
          <w:szCs w:val="24"/>
        </w:rPr>
        <w:t xml:space="preserve"> of filarial helminths, taken from a small number </w:t>
      </w:r>
      <w:ins w:id="1020" w:author="donM" w:date="2015-11-24T15:11:00Z">
        <w:r w:rsidR="00296242">
          <w:rPr>
            <w:rFonts w:ascii="Times New Roman" w:hAnsi="Times New Roman" w:cs="Times New Roman"/>
            <w:sz w:val="24"/>
            <w:szCs w:val="24"/>
          </w:rPr>
          <w:t xml:space="preserve">(3) </w:t>
        </w:r>
      </w:ins>
      <w:r w:rsidRPr="0072477A">
        <w:rPr>
          <w:rFonts w:ascii="Times New Roman" w:hAnsi="Times New Roman" w:cs="Times New Roman"/>
          <w:sz w:val="24"/>
          <w:szCs w:val="24"/>
        </w:rPr>
        <w:t>of humans</w:t>
      </w:r>
      <w:del w:id="1021" w:author="donM" w:date="2015-11-24T15:11:00Z">
        <w:r w:rsidRPr="0072477A" w:rsidDel="00296242">
          <w:rPr>
            <w:rFonts w:ascii="Times New Roman" w:hAnsi="Times New Roman" w:cs="Times New Roman"/>
            <w:sz w:val="24"/>
            <w:szCs w:val="24"/>
          </w:rPr>
          <w:delText xml:space="preserve"> (n=3</w:delText>
        </w:r>
      </w:del>
      <w:del w:id="1022" w:author="donM" w:date="2015-11-24T15:12:00Z">
        <w:r w:rsidRPr="0072477A" w:rsidDel="00296242">
          <w:rPr>
            <w:rFonts w:ascii="Times New Roman" w:hAnsi="Times New Roman" w:cs="Times New Roman"/>
            <w:sz w:val="24"/>
            <w:szCs w:val="24"/>
          </w:rPr>
          <w:delText>)</w:delText>
        </w:r>
      </w:del>
      <w:r w:rsidRPr="0072477A">
        <w:rPr>
          <w:rFonts w:ascii="Times New Roman" w:hAnsi="Times New Roman" w:cs="Times New Roman"/>
          <w:sz w:val="24"/>
          <w:szCs w:val="24"/>
        </w:rPr>
        <w:t xml:space="preserve">, were identical to each </w:t>
      </w:r>
      <w:r w:rsidRPr="0072477A">
        <w:rPr>
          <w:rFonts w:ascii="Times New Roman" w:hAnsi="Times New Roman" w:cs="Times New Roman"/>
          <w:sz w:val="24"/>
          <w:szCs w:val="24"/>
        </w:rPr>
        <w:lastRenderedPageBreak/>
        <w:t xml:space="preserve">other but did not </w:t>
      </w:r>
      <w:ins w:id="1023" w:author="donM" w:date="2015-11-24T15:12:00Z">
        <w:r w:rsidR="00296242">
          <w:rPr>
            <w:rFonts w:ascii="Times New Roman" w:hAnsi="Times New Roman" w:cs="Times New Roman"/>
            <w:sz w:val="24"/>
            <w:szCs w:val="24"/>
          </w:rPr>
          <w:t xml:space="preserve">share </w:t>
        </w:r>
      </w:ins>
      <w:del w:id="1024" w:author="donM" w:date="2015-11-24T15:12:00Z">
        <w:r w:rsidRPr="0072477A" w:rsidDel="00296242">
          <w:rPr>
            <w:rFonts w:ascii="Times New Roman" w:hAnsi="Times New Roman" w:cs="Times New Roman"/>
            <w:sz w:val="24"/>
            <w:szCs w:val="24"/>
          </w:rPr>
          <w:delText xml:space="preserve">have </w:delText>
        </w:r>
      </w:del>
      <w:r w:rsidRPr="0072477A">
        <w:rPr>
          <w:rFonts w:ascii="Times New Roman" w:hAnsi="Times New Roman" w:cs="Times New Roman"/>
          <w:sz w:val="24"/>
          <w:szCs w:val="24"/>
        </w:rPr>
        <w:t xml:space="preserve">100% homology </w:t>
      </w:r>
      <w:ins w:id="1025" w:author="donM" w:date="2015-11-24T15:12:00Z">
        <w:r w:rsidR="00296242">
          <w:rPr>
            <w:rFonts w:ascii="Times New Roman" w:hAnsi="Times New Roman" w:cs="Times New Roman"/>
            <w:sz w:val="24"/>
            <w:szCs w:val="24"/>
          </w:rPr>
          <w:t xml:space="preserve">with </w:t>
        </w:r>
      </w:ins>
      <w:del w:id="1026" w:author="donM" w:date="2015-11-24T15:12:00Z">
        <w:r w:rsidR="00983A87" w:rsidDel="00296242">
          <w:rPr>
            <w:rFonts w:ascii="Times New Roman" w:hAnsi="Times New Roman" w:cs="Times New Roman"/>
            <w:sz w:val="24"/>
            <w:szCs w:val="24"/>
          </w:rPr>
          <w:delText>to</w:delText>
        </w:r>
      </w:del>
      <w:ins w:id="1027" w:author="donM" w:date="2015-11-24T15:13:00Z">
        <w:r w:rsidR="00296242">
          <w:rPr>
            <w:rFonts w:ascii="Times New Roman" w:hAnsi="Times New Roman" w:cs="Times New Roman"/>
            <w:sz w:val="24"/>
            <w:szCs w:val="24"/>
          </w:rPr>
          <w:t xml:space="preserve"> the sequences from </w:t>
        </w:r>
      </w:ins>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D. repens </w:t>
      </w:r>
      <w:ins w:id="1028" w:author="donM" w:date="2015-11-24T15:14:00Z">
        <w:r w:rsidR="00DF6E48" w:rsidRPr="00DF6E48">
          <w:rPr>
            <w:rFonts w:ascii="Times New Roman" w:hAnsi="Times New Roman" w:cs="Times New Roman"/>
            <w:sz w:val="24"/>
            <w:szCs w:val="24"/>
            <w:rPrChange w:id="1029" w:author="donM" w:date="2015-11-24T15:14:00Z">
              <w:rPr>
                <w:rFonts w:ascii="Times New Roman" w:hAnsi="Times New Roman" w:cs="Times New Roman"/>
                <w:i/>
                <w:sz w:val="24"/>
                <w:szCs w:val="24"/>
              </w:rPr>
            </w:rPrChange>
          </w:rPr>
          <w:t>or</w:t>
        </w:r>
        <w:r w:rsidR="00431FBF">
          <w:rPr>
            <w:rFonts w:ascii="Times New Roman" w:hAnsi="Times New Roman" w:cs="Times New Roman"/>
            <w:i/>
            <w:sz w:val="24"/>
            <w:szCs w:val="24"/>
          </w:rPr>
          <w:t xml:space="preserve"> </w:t>
        </w:r>
      </w:ins>
      <w:del w:id="1030" w:author="donM" w:date="2015-11-24T15:14:00Z">
        <w:r w:rsidRPr="0072477A" w:rsidDel="00431FBF">
          <w:rPr>
            <w:rFonts w:ascii="Times New Roman" w:hAnsi="Times New Roman" w:cs="Times New Roman"/>
            <w:sz w:val="24"/>
            <w:szCs w:val="24"/>
          </w:rPr>
          <w:delText>and</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D. immitis</w:t>
      </w:r>
      <w:del w:id="1031" w:author="donM" w:date="2015-11-24T15:14:00Z">
        <w:r w:rsidRPr="0072477A" w:rsidDel="00431FBF">
          <w:rPr>
            <w:rFonts w:ascii="Times New Roman" w:hAnsi="Times New Roman" w:cs="Times New Roman"/>
            <w:sz w:val="24"/>
            <w:szCs w:val="24"/>
          </w:rPr>
          <w:delText>.</w:delText>
        </w:r>
      </w:del>
      <w:ins w:id="1032" w:author="donM" w:date="2015-11-24T15:14:00Z">
        <w:r w:rsidR="00431FBF" w:rsidRPr="00431FBF">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PEVuZE5vdGU+PENpdGU+PEF1dGhvcj5UbzwvQXV0aG9yPjxZZWFyPjIwMTI8L1llYXI+PFJlY051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</w:fldData>
          </w:fldChar>
        </w:r>
        <w:r w:rsidR="00431FBF">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PEVuZE5vdGU+PENpdGU+PEF1dGhvcj5UbzwvQXV0aG9yPjxZZWFyPjIwMTI8L1llYXI+PFJlY051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</w:fldData>
          </w:fldChar>
        </w:r>
        <w:r w:rsidR="00431FBF">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31FBF">
          <w:rPr>
            <w:rFonts w:ascii="Times New Roman" w:hAnsi="Times New Roman" w:cs="Times New Roman"/>
            <w:noProof/>
            <w:sz w:val="24"/>
            <w:szCs w:val="24"/>
          </w:rPr>
          <w:t>(To et al., 2012)</w:t>
        </w:r>
        <w:r w:rsidR="00DF6E48" w:rsidRPr="0072477A">
          <w:rPr>
            <w:rFonts w:ascii="Times New Roman" w:hAnsi="Times New Roman" w:cs="Times New Roman"/>
            <w:sz w:val="24"/>
            <w:szCs w:val="24"/>
          </w:rPr>
          <w:fldChar w:fldCharType="end"/>
        </w:r>
        <w:r w:rsidR="00431FBF">
          <w:rPr>
            <w:rFonts w:ascii="Times New Roman" w:hAnsi="Times New Roman" w:cs="Times New Roman"/>
            <w:sz w:val="24"/>
            <w:szCs w:val="24"/>
          </w:rPr>
          <w:t>.</w:t>
        </w:r>
      </w:ins>
      <w:r w:rsidRPr="0072477A">
        <w:rPr>
          <w:rFonts w:ascii="Times New Roman" w:hAnsi="Times New Roman" w:cs="Times New Roman"/>
          <w:sz w:val="24"/>
          <w:szCs w:val="24"/>
        </w:rPr>
        <w:t xml:space="preserve"> In the same study</w:t>
      </w:r>
      <w:ins w:id="1033" w:author="donM" w:date="2015-11-24T15:14:00Z">
        <w:r w:rsidR="00431FBF">
          <w:rPr>
            <w:rFonts w:ascii="Times New Roman" w:hAnsi="Times New Roman" w:cs="Times New Roman"/>
            <w:sz w:val="24"/>
            <w:szCs w:val="24"/>
          </w:rPr>
          <w:t>,</w:t>
        </w:r>
      </w:ins>
      <w:r w:rsidRPr="0072477A">
        <w:rPr>
          <w:rFonts w:ascii="Times New Roman" w:hAnsi="Times New Roman" w:cs="Times New Roman"/>
          <w:sz w:val="24"/>
          <w:szCs w:val="24"/>
        </w:rPr>
        <w:t xml:space="preserve"> </w:t>
      </w:r>
      <w:del w:id="1034" w:author="donM" w:date="2015-11-24T15:16:00Z">
        <w:r w:rsidRPr="0072477A" w:rsidDel="00431FBF">
          <w:rPr>
            <w:rFonts w:ascii="Times New Roman" w:hAnsi="Times New Roman" w:cs="Times New Roman"/>
            <w:sz w:val="24"/>
            <w:szCs w:val="24"/>
          </w:rPr>
          <w:delText xml:space="preserve">helminths </w:delText>
        </w:r>
      </w:del>
      <w:ins w:id="1035" w:author="donM" w:date="2015-11-24T15:16:00Z">
        <w:r w:rsidR="00431FBF">
          <w:rPr>
            <w:rFonts w:ascii="Times New Roman" w:hAnsi="Times New Roman" w:cs="Times New Roman"/>
            <w:sz w:val="24"/>
            <w:szCs w:val="24"/>
          </w:rPr>
          <w:t xml:space="preserve">worms </w:t>
        </w:r>
      </w:ins>
      <w:r w:rsidRPr="0072477A">
        <w:rPr>
          <w:rFonts w:ascii="Times New Roman" w:hAnsi="Times New Roman" w:cs="Times New Roman"/>
          <w:sz w:val="24"/>
          <w:szCs w:val="24"/>
        </w:rPr>
        <w:t xml:space="preserve">were also taken from dogs (n=200) and cats (n=100) and </w:t>
      </w:r>
      <w:ins w:id="1036" w:author="donM" w:date="2015-11-24T15:16:00Z">
        <w:r w:rsidR="00431FBF">
          <w:rPr>
            <w:rFonts w:ascii="Times New Roman" w:hAnsi="Times New Roman" w:cs="Times New Roman"/>
            <w:sz w:val="24"/>
            <w:szCs w:val="24"/>
          </w:rPr>
          <w:t xml:space="preserve">the majority </w:t>
        </w:r>
      </w:ins>
      <w:r w:rsidRPr="0072477A">
        <w:rPr>
          <w:rFonts w:ascii="Times New Roman" w:hAnsi="Times New Roman" w:cs="Times New Roman"/>
          <w:sz w:val="24"/>
          <w:szCs w:val="24"/>
        </w:rPr>
        <w:t xml:space="preserve">were identified </w:t>
      </w:r>
      <w:del w:id="1037" w:author="donM" w:date="2015-11-24T15:16:00Z">
        <w:r w:rsidRPr="0072477A" w:rsidDel="00431FBF">
          <w:rPr>
            <w:rFonts w:ascii="Times New Roman" w:hAnsi="Times New Roman" w:cs="Times New Roman"/>
            <w:sz w:val="24"/>
            <w:szCs w:val="24"/>
          </w:rPr>
          <w:delText xml:space="preserve">primarily </w:delText>
        </w:r>
      </w:del>
      <w:ins w:id="1038" w:author="donM" w:date="2015-11-24T15:16:00Z">
        <w:r w:rsidR="00431FBF">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as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D. repens, </w:t>
      </w:r>
      <w:ins w:id="1039" w:author="donM" w:date="2015-11-24T15:15:00Z">
        <w:r w:rsidR="00DF6E48" w:rsidRPr="00DF6E48">
          <w:rPr>
            <w:rFonts w:ascii="Times New Roman" w:hAnsi="Times New Roman" w:cs="Times New Roman"/>
            <w:sz w:val="24"/>
            <w:szCs w:val="24"/>
            <w:rPrChange w:id="1040" w:author="donM" w:date="2015-11-24T15:15:00Z">
              <w:rPr>
                <w:rFonts w:ascii="Times New Roman" w:hAnsi="Times New Roman" w:cs="Times New Roman"/>
                <w:i/>
                <w:sz w:val="24"/>
                <w:szCs w:val="24"/>
              </w:rPr>
            </w:rPrChange>
          </w:rPr>
          <w:t xml:space="preserve">although </w:t>
        </w:r>
      </w:ins>
      <w:del w:id="1041" w:author="donM" w:date="2015-11-24T15:15:00Z">
        <w:r w:rsidRPr="0072477A" w:rsidDel="00431FBF">
          <w:rPr>
            <w:rFonts w:ascii="Times New Roman" w:hAnsi="Times New Roman" w:cs="Times New Roman"/>
            <w:sz w:val="24"/>
            <w:szCs w:val="24"/>
          </w:rPr>
          <w:delText>however</w:delText>
        </w:r>
        <w:r w:rsidRPr="0072477A" w:rsidDel="00431FBF">
          <w:rPr>
            <w:rFonts w:ascii="Times New Roman" w:hAnsi="Times New Roman" w:cs="Times New Roman"/>
            <w:i/>
            <w:sz w:val="24"/>
            <w:szCs w:val="24"/>
          </w:rPr>
          <w:delText xml:space="preserve"> </w:delText>
        </w:r>
      </w:del>
      <w:ins w:id="1042" w:author="donM" w:date="2015-11-24T15:15:00Z">
        <w:r w:rsidR="00431FBF">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3% of the worms from dogs were identical </w:t>
      </w:r>
      <w:ins w:id="1043" w:author="donM" w:date="2015-11-24T15:16:00Z">
        <w:r w:rsidR="00431FBF">
          <w:rPr>
            <w:rFonts w:ascii="Times New Roman" w:hAnsi="Times New Roman" w:cs="Times New Roman"/>
            <w:sz w:val="24"/>
            <w:szCs w:val="24"/>
          </w:rPr>
          <w:t xml:space="preserve">in sequence </w:t>
        </w:r>
      </w:ins>
      <w:r w:rsidRPr="0072477A">
        <w:rPr>
          <w:rFonts w:ascii="Times New Roman" w:hAnsi="Times New Roman" w:cs="Times New Roman"/>
          <w:sz w:val="24"/>
          <w:szCs w:val="24"/>
        </w:rPr>
        <w:t xml:space="preserve">to those </w:t>
      </w:r>
      <w:del w:id="1044" w:author="donM" w:date="2015-11-24T15:17:00Z">
        <w:r w:rsidRPr="0072477A" w:rsidDel="00431FBF">
          <w:rPr>
            <w:rFonts w:ascii="Times New Roman" w:hAnsi="Times New Roman" w:cs="Times New Roman"/>
            <w:sz w:val="24"/>
            <w:szCs w:val="24"/>
          </w:rPr>
          <w:delText xml:space="preserve">taken from </w:delText>
        </w:r>
      </w:del>
      <w:ins w:id="1045" w:author="donM" w:date="2015-11-24T15:17:00Z">
        <w:r w:rsidR="00431FBF">
          <w:rPr>
            <w:rFonts w:ascii="Times New Roman" w:hAnsi="Times New Roman" w:cs="Times New Roman"/>
            <w:sz w:val="24"/>
            <w:szCs w:val="24"/>
          </w:rPr>
          <w:t xml:space="preserve">of </w:t>
        </w:r>
      </w:ins>
      <w:r w:rsidRPr="0072477A">
        <w:rPr>
          <w:rFonts w:ascii="Times New Roman" w:hAnsi="Times New Roman" w:cs="Times New Roman"/>
          <w:sz w:val="24"/>
          <w:szCs w:val="24"/>
        </w:rPr>
        <w:t>human</w:t>
      </w:r>
      <w:ins w:id="1046" w:author="donM" w:date="2015-11-24T15:17:00Z">
        <w:r w:rsidR="00431FBF">
          <w:rPr>
            <w:rFonts w:ascii="Times New Roman" w:hAnsi="Times New Roman" w:cs="Times New Roman"/>
            <w:sz w:val="24"/>
            <w:szCs w:val="24"/>
          </w:rPr>
          <w:t xml:space="preserve"> origin</w:t>
        </w:r>
      </w:ins>
      <w:del w:id="1047" w:author="donM" w:date="2015-11-24T15:17:00Z">
        <w:r w:rsidRPr="0072477A" w:rsidDel="00431FBF">
          <w:rPr>
            <w:rFonts w:ascii="Times New Roman" w:hAnsi="Times New Roman" w:cs="Times New Roman"/>
            <w:sz w:val="24"/>
            <w:szCs w:val="24"/>
          </w:rPr>
          <w:delText>s</w:delText>
        </w:r>
      </w:del>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PEVuZE5vdGU+PENpdGU+PEF1dGhvcj5UbzwvQXV0aG9yPjxZZWFyPjIwMTI8L1llYXI+PFJlY051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PEVuZE5vdGU+PENpdGU+PEF1dGhvcj5UbzwvQXV0aG9yPjxZZWFyPjIwMTI8L1llYXI+PFJlY051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(To et al., 2012)</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This demonstrated a potential zoonotic transfer from dogs to humans for this new species, which the authors suggested the taxonomic name of </w:t>
      </w:r>
      <w:r w:rsidRPr="0072477A">
        <w:rPr>
          <w:rFonts w:ascii="Times New Roman" w:hAnsi="Times New Roman" w:cs="Times New Roman"/>
          <w:i/>
          <w:sz w:val="24"/>
          <w:szCs w:val="24"/>
        </w:rPr>
        <w:t xml:space="preserve">Candidatus dirofilaria hongkongensis </w:t>
      </w:r>
      <w:r w:rsidRPr="0072477A">
        <w:rPr>
          <w:rFonts w:ascii="Times New Roman" w:hAnsi="Times New Roman" w:cs="Times New Roman"/>
          <w:sz w:val="24"/>
          <w:szCs w:val="24"/>
        </w:rPr>
        <w:t xml:space="preserve">[synom. </w:t>
      </w:r>
      <w:r w:rsidRPr="0072477A">
        <w:rPr>
          <w:rFonts w:ascii="Times New Roman" w:hAnsi="Times New Roman" w:cs="Times New Roman"/>
          <w:i/>
          <w:sz w:val="24"/>
          <w:szCs w:val="24"/>
        </w:rPr>
        <w:t>Dirofilaria honkongensis</w:t>
      </w:r>
      <w:r w:rsidRPr="0072477A">
        <w:rPr>
          <w:rFonts w:ascii="Times New Roman" w:hAnsi="Times New Roman" w:cs="Times New Roman"/>
          <w:sz w:val="24"/>
          <w:szCs w:val="24"/>
        </w:rPr>
        <w:t>]</w:t>
      </w:r>
      <w:r w:rsidR="001612F6">
        <w:rPr>
          <w:rFonts w:ascii="Times New Roman" w:hAnsi="Times New Roman" w:cs="Times New Roman"/>
          <w:sz w:val="24"/>
          <w:szCs w:val="24"/>
        </w:rPr>
        <w:t xml:space="preserve"> (Figure 2)</w:t>
      </w:r>
      <w:r w:rsidRPr="0072477A">
        <w:rPr>
          <w:rFonts w:ascii="Times New Roman" w:hAnsi="Times New Roman" w:cs="Times New Roman"/>
          <w:i/>
          <w:sz w:val="24"/>
          <w:szCs w:val="24"/>
        </w:rPr>
        <w:t xml:space="preserve">. </w:t>
      </w:r>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Mosquito monitoring is an important measure to </w:t>
      </w:r>
      <w:ins w:id="1048" w:author="donM" w:date="2015-11-24T15:17:00Z">
        <w:r w:rsidR="00440A4C">
          <w:rPr>
            <w:rFonts w:ascii="Times New Roman" w:hAnsi="Times New Roman" w:cs="Times New Roman"/>
            <w:sz w:val="24"/>
            <w:szCs w:val="24"/>
          </w:rPr>
          <w:t xml:space="preserve">determine </w:t>
        </w:r>
      </w:ins>
      <w:del w:id="1049" w:author="donM" w:date="2015-11-24T15:17:00Z">
        <w:r w:rsidRPr="0072477A" w:rsidDel="00440A4C">
          <w:rPr>
            <w:rFonts w:ascii="Times New Roman" w:hAnsi="Times New Roman" w:cs="Times New Roman"/>
            <w:sz w:val="24"/>
            <w:szCs w:val="24"/>
          </w:rPr>
          <w:delText>identify</w:delText>
        </w:r>
      </w:del>
      <w:r w:rsidRPr="0072477A">
        <w:rPr>
          <w:rFonts w:ascii="Times New Roman" w:hAnsi="Times New Roman" w:cs="Times New Roman"/>
          <w:sz w:val="24"/>
          <w:szCs w:val="24"/>
        </w:rPr>
        <w:t xml:space="preserve"> the potential for clinical impact of zoonotic filariasis, by specifically determining which species are circulating within a region. </w:t>
      </w:r>
      <w:ins w:id="1050" w:author="donM" w:date="2015-11-24T15:27:00Z">
        <w:r w:rsidR="006572AB">
          <w:rPr>
            <w:rFonts w:ascii="Times New Roman" w:hAnsi="Times New Roman" w:cs="Times New Roman"/>
            <w:sz w:val="24"/>
            <w:szCs w:val="24"/>
          </w:rPr>
          <w:t xml:space="preserve">Such </w:t>
        </w:r>
      </w:ins>
      <w:del w:id="1051" w:author="donM" w:date="2015-11-24T15:27:00Z">
        <w:r w:rsidRPr="0072477A" w:rsidDel="006572AB">
          <w:rPr>
            <w:rFonts w:ascii="Times New Roman" w:hAnsi="Times New Roman" w:cs="Times New Roman"/>
            <w:sz w:val="24"/>
            <w:szCs w:val="24"/>
          </w:rPr>
          <w:delText>S</w:delText>
        </w:r>
      </w:del>
      <w:ins w:id="1052" w:author="donM" w:date="2015-11-24T15:27:00Z">
        <w:r w:rsidR="006572AB">
          <w:rPr>
            <w:rFonts w:ascii="Times New Roman" w:hAnsi="Times New Roman" w:cs="Times New Roman"/>
            <w:sz w:val="24"/>
            <w:szCs w:val="24"/>
          </w:rPr>
          <w:t>s</w:t>
        </w:r>
      </w:ins>
      <w:r w:rsidRPr="0072477A">
        <w:rPr>
          <w:rFonts w:ascii="Times New Roman" w:hAnsi="Times New Roman" w:cs="Times New Roman"/>
          <w:sz w:val="24"/>
          <w:szCs w:val="24"/>
        </w:rPr>
        <w:t xml:space="preserve">tudies on mosquitoes have documented the spread of vectors and filarial nematodes throughout Europe.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D. repens </w:t>
      </w:r>
      <w:r w:rsidRPr="0072477A">
        <w:rPr>
          <w:rFonts w:ascii="Times New Roman" w:hAnsi="Times New Roman" w:cs="Times New Roman"/>
          <w:sz w:val="24"/>
          <w:szCs w:val="24"/>
        </w:rPr>
        <w:t xml:space="preserve">have been found in North and South America. In Europe there are many studies identifying these species in mosquitoes and dogs, as well as in humans </w:t>
      </w:r>
      <w:r w:rsidR="00DF6E48" w:rsidRPr="0072477A">
        <w:rPr>
          <w:rFonts w:ascii="Times New Roman" w:hAnsi="Times New Roman" w:cs="Times New Roman"/>
          <w:sz w:val="24"/>
          <w:szCs w:val="24"/>
        </w:rPr>
        <w:fldChar w:fldCharType="begin">
          <w:fldData xml:space="preserve">PEVuZE5vdGU+PENpdGU+PEF1dGhvcj5DYXJsZXRvbjwvQXV0aG9yPjxZZWFyPjIwMDQ8L1llYXI+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YWw+PHBhZ2VzPjMwPC9wYWdlcz48dm9sdW1lPjc8L3ZvbHVtZT48ZWRpdGlvbj4yMDE0LzAxLzE4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==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PEVuZE5vdGU+PENpdGU+PEF1dGhvcj5DYXJsZXRvbjwvQXV0aG9yPjxZZWFyPjIwMDQ8L1llYXI+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YWw+PHBhZ2VzPjMwPC9wYWdlcz48dm9sdW1lPjc8L3ZvbHVtZT48ZWRpdGlvbj4yMDE0LzAxLzE4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==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(Carleton and Tolbert, 2004, Cuervo et al., 2013a, Eberhard, 2013, Ermakova et al., 2014, Kronefeld et al., 2014, Salamatin et al., 2013, Cuervo et al., 2013b, Bockova et al., 2013, McKay et al., 2013, Sassnau et al., 2013, Joseph et al., 2011, Cielecka et al., 2012)</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4B1E82">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w:t>
      </w:r>
      <w:r w:rsidRPr="0072477A">
        <w:rPr>
          <w:rFonts w:ascii="Times New Roman" w:hAnsi="Times New Roman" w:cs="Times New Roman"/>
          <w:sz w:val="24"/>
          <w:szCs w:val="24"/>
        </w:rPr>
        <w:t xml:space="preserve">A 2014 study of mosquitoes in Germany identified the presence of </w:t>
      </w:r>
      <w:r w:rsidRPr="0072477A">
        <w:rPr>
          <w:rFonts w:ascii="Times New Roman" w:hAnsi="Times New Roman" w:cs="Times New Roman"/>
          <w:i/>
          <w:sz w:val="24"/>
          <w:szCs w:val="24"/>
        </w:rPr>
        <w:t xml:space="preserve">D. immitis, D. repens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S. tundra </w:t>
      </w:r>
      <w:r w:rsidR="00DF6E48" w:rsidRPr="0072477A">
        <w:rPr>
          <w:rFonts w:ascii="Times New Roman" w:hAnsi="Times New Roman" w:cs="Times New Roman"/>
          <w:sz w:val="24"/>
          <w:szCs w:val="24"/>
        </w:rPr>
        <w:fldChar w:fldCharType="begin">
          <w:fldData xml:space="preserve">PEVuZE5vdGU+PENpdGU+PEF1dGhvcj5Lcm9uZWZlbGQ8L0F1dGhvcj48WWVhcj4yMDE0PC9ZZWFy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PEVuZE5vdGU+PENpdGU+PEF1dGhvcj5Lcm9uZWZlbGQ8L0F1dGhvcj48WWVhcj4yMDE0PC9ZZWFy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(Kronefeld et al., 2014)</w:t>
      </w:r>
      <w:r w:rsidR="00DF6E48" w:rsidRPr="0072477A">
        <w:rPr>
          <w:rFonts w:ascii="Times New Roman" w:hAnsi="Times New Roman" w:cs="Times New Roman"/>
          <w:sz w:val="24"/>
          <w:szCs w:val="24"/>
        </w:rPr>
        <w:fldChar w:fldCharType="end"/>
      </w:r>
      <w:r w:rsidR="00104840">
        <w:rPr>
          <w:rFonts w:ascii="Times New Roman" w:hAnsi="Times New Roman" w:cs="Times New Roman"/>
          <w:sz w:val="24"/>
          <w:szCs w:val="24"/>
        </w:rPr>
        <w:t>.</w:t>
      </w:r>
      <w:r w:rsidRPr="0072477A">
        <w:rPr>
          <w:rFonts w:ascii="Times New Roman" w:hAnsi="Times New Roman" w:cs="Times New Roman"/>
          <w:sz w:val="24"/>
          <w:szCs w:val="24"/>
        </w:rPr>
        <w:t xml:space="preserve"> </w:t>
      </w:r>
      <w:r w:rsidR="00104840">
        <w:rPr>
          <w:rFonts w:ascii="Times New Roman" w:hAnsi="Times New Roman" w:cs="Times New Roman"/>
          <w:sz w:val="24"/>
          <w:szCs w:val="24"/>
        </w:rPr>
        <w:t xml:space="preserve">This </w:t>
      </w:r>
      <w:del w:id="1053" w:author="donM" w:date="2015-11-24T15:29:00Z">
        <w:r w:rsidR="00104840" w:rsidDel="006572AB">
          <w:rPr>
            <w:rFonts w:ascii="Times New Roman" w:hAnsi="Times New Roman" w:cs="Times New Roman"/>
            <w:sz w:val="24"/>
            <w:szCs w:val="24"/>
          </w:rPr>
          <w:delText xml:space="preserve">is </w:delText>
        </w:r>
      </w:del>
      <w:ins w:id="1054" w:author="donM" w:date="2015-11-24T15:29:00Z">
        <w:r w:rsidR="006572AB">
          <w:rPr>
            <w:rFonts w:ascii="Times New Roman" w:hAnsi="Times New Roman" w:cs="Times New Roman"/>
            <w:sz w:val="24"/>
            <w:szCs w:val="24"/>
          </w:rPr>
          <w:t xml:space="preserve"> </w:t>
        </w:r>
      </w:ins>
      <w:r w:rsidR="00104840">
        <w:rPr>
          <w:rFonts w:ascii="Times New Roman" w:hAnsi="Times New Roman" w:cs="Times New Roman"/>
          <w:sz w:val="24"/>
          <w:szCs w:val="24"/>
        </w:rPr>
        <w:t>reflect</w:t>
      </w:r>
      <w:ins w:id="1055" w:author="donM" w:date="2015-11-24T15:29:00Z">
        <w:r w:rsidR="006572AB">
          <w:rPr>
            <w:rFonts w:ascii="Times New Roman" w:hAnsi="Times New Roman" w:cs="Times New Roman"/>
            <w:sz w:val="24"/>
            <w:szCs w:val="24"/>
          </w:rPr>
          <w:t>s</w:t>
        </w:r>
      </w:ins>
      <w:del w:id="1056" w:author="donM" w:date="2015-11-24T15:29:00Z">
        <w:r w:rsidR="00104840" w:rsidDel="006572AB">
          <w:rPr>
            <w:rFonts w:ascii="Times New Roman" w:hAnsi="Times New Roman" w:cs="Times New Roman"/>
            <w:sz w:val="24"/>
            <w:szCs w:val="24"/>
          </w:rPr>
          <w:delText>ed in</w:delText>
        </w:r>
      </w:del>
      <w:r w:rsidR="00104840">
        <w:rPr>
          <w:rFonts w:ascii="Times New Roman" w:hAnsi="Times New Roman" w:cs="Times New Roman"/>
          <w:sz w:val="24"/>
          <w:szCs w:val="24"/>
        </w:rPr>
        <w:t xml:space="preserve"> the i</w:t>
      </w:r>
      <w:r w:rsidRPr="0072477A">
        <w:rPr>
          <w:rFonts w:ascii="Times New Roman" w:hAnsi="Times New Roman" w:cs="Times New Roman"/>
          <w:sz w:val="24"/>
          <w:szCs w:val="24"/>
        </w:rPr>
        <w:t xml:space="preserve">ntroduction of exotic mosquito species capable of carrying dirofilarial helminths </w:t>
      </w:r>
      <w:r w:rsidR="009A57CE">
        <w:rPr>
          <w:rFonts w:ascii="Times New Roman" w:hAnsi="Times New Roman" w:cs="Times New Roman"/>
          <w:sz w:val="24"/>
          <w:szCs w:val="24"/>
        </w:rPr>
        <w:t xml:space="preserve">emerging </w:t>
      </w:r>
      <w:r w:rsidRPr="0072477A">
        <w:rPr>
          <w:rFonts w:ascii="Times New Roman" w:hAnsi="Times New Roman" w:cs="Times New Roman"/>
          <w:sz w:val="24"/>
          <w:szCs w:val="24"/>
        </w:rPr>
        <w:t xml:space="preserve">in new </w:t>
      </w:r>
      <w:del w:id="1057" w:author="donM" w:date="2015-11-24T15:30:00Z">
        <w:r w:rsidRPr="0072477A" w:rsidDel="006572AB">
          <w:rPr>
            <w:rFonts w:ascii="Times New Roman" w:hAnsi="Times New Roman" w:cs="Times New Roman"/>
            <w:sz w:val="24"/>
            <w:szCs w:val="24"/>
          </w:rPr>
          <w:delText>countries</w:delText>
        </w:r>
        <w:r w:rsidR="009A57CE" w:rsidDel="006572AB">
          <w:rPr>
            <w:rFonts w:ascii="Times New Roman" w:hAnsi="Times New Roman" w:cs="Times New Roman"/>
            <w:sz w:val="24"/>
            <w:szCs w:val="24"/>
          </w:rPr>
          <w:delText xml:space="preserve"> </w:delText>
        </w:r>
      </w:del>
      <w:ins w:id="1058" w:author="donM" w:date="2015-11-24T15:30:00Z">
        <w:r w:rsidR="006572AB">
          <w:rPr>
            <w:rFonts w:ascii="Times New Roman" w:hAnsi="Times New Roman" w:cs="Times New Roman"/>
            <w:sz w:val="24"/>
            <w:szCs w:val="24"/>
          </w:rPr>
          <w:t xml:space="preserve">areas </w:t>
        </w:r>
      </w:ins>
      <w:r w:rsidR="009A57CE">
        <w:rPr>
          <w:rFonts w:ascii="Times New Roman" w:hAnsi="Times New Roman" w:cs="Times New Roman"/>
          <w:sz w:val="24"/>
          <w:szCs w:val="24"/>
        </w:rPr>
        <w:t>within</w:t>
      </w:r>
      <w:r w:rsidRPr="0072477A">
        <w:rPr>
          <w:rFonts w:ascii="Times New Roman" w:hAnsi="Times New Roman" w:cs="Times New Roman"/>
          <w:sz w:val="24"/>
          <w:szCs w:val="24"/>
        </w:rPr>
        <w:t xml:space="preserve"> Europe since 2010 </w:t>
      </w:r>
      <w:r w:rsidR="00DF6E48" w:rsidRPr="0072477A">
        <w:rPr>
          <w:rFonts w:ascii="Times New Roman" w:hAnsi="Times New Roman" w:cs="Times New Roman"/>
          <w:sz w:val="24"/>
          <w:szCs w:val="24"/>
        </w:rPr>
        <w:fldChar w:fldCharType="begin">
          <w:fldData xml:space="preserve">PEVuZE5vdGU+PENpdGU+PEF1dGhvcj5Cb2Nrb3ZhPC9BdXRob3I+PFllYXI+MjAxMzwvWWVhcj48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YWw+PHBhZ2VzPjE3NzwvcGFnZXM+PHZvbHVtZT44PC92b2x1bWU+PGVkaXRpb24+MjAxNS8wNC8x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PEVuZE5vdGU+PENpdGU+PEF1dGhvcj5Cb2Nrb3ZhPC9BdXRob3I+PFllYXI+MjAxMzwvWWVhcj48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(Bockova et al., 2013, Capelli et al., 2011, Ferreira et al., 2015, Kronefeld et al., 2014, Montarsi et al., 2015, Yildirim et al., 2011)</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The prevalence of </w:t>
      </w:r>
      <w:del w:id="1059" w:author="donM" w:date="2015-11-24T15:30:00Z">
        <w:r w:rsidRPr="0072477A" w:rsidDel="006572AB">
          <w:rPr>
            <w:rFonts w:ascii="Times New Roman" w:hAnsi="Times New Roman" w:cs="Times New Roman"/>
            <w:i/>
            <w:sz w:val="24"/>
            <w:szCs w:val="24"/>
          </w:rPr>
          <w:delText xml:space="preserve">dirofilariasis </w:delText>
        </w:r>
        <w:r w:rsidRPr="0072477A" w:rsidDel="006572AB">
          <w:rPr>
            <w:rFonts w:ascii="Times New Roman" w:hAnsi="Times New Roman" w:cs="Times New Roman"/>
            <w:sz w:val="24"/>
            <w:szCs w:val="24"/>
          </w:rPr>
          <w:delText>species</w:delText>
        </w:r>
        <w:r w:rsidRPr="0072477A" w:rsidDel="006572AB">
          <w:rPr>
            <w:rFonts w:ascii="Times New Roman" w:hAnsi="Times New Roman" w:cs="Times New Roman"/>
            <w:i/>
            <w:sz w:val="24"/>
            <w:szCs w:val="24"/>
          </w:rPr>
          <w:delText xml:space="preserve"> </w:delText>
        </w:r>
      </w:del>
      <w:ins w:id="1060" w:author="donM" w:date="2015-11-24T15:30:00Z">
        <w:r w:rsidR="006572AB">
          <w:rPr>
            <w:rFonts w:ascii="Times New Roman" w:hAnsi="Times New Roman" w:cs="Times New Roman"/>
            <w:i/>
            <w:sz w:val="24"/>
            <w:szCs w:val="24"/>
          </w:rPr>
          <w:t>Dir</w:t>
        </w:r>
      </w:ins>
      <w:ins w:id="1061" w:author="donM" w:date="2015-11-24T15:31:00Z">
        <w:r w:rsidR="006572AB">
          <w:rPr>
            <w:rFonts w:ascii="Times New Roman" w:hAnsi="Times New Roman" w:cs="Times New Roman"/>
            <w:i/>
            <w:sz w:val="24"/>
            <w:szCs w:val="24"/>
          </w:rPr>
          <w:t xml:space="preserve">ofilaria </w:t>
        </w:r>
        <w:r w:rsidR="00DF6E48" w:rsidRPr="00DF6E48">
          <w:rPr>
            <w:rFonts w:ascii="Times New Roman" w:hAnsi="Times New Roman" w:cs="Times New Roman"/>
            <w:sz w:val="24"/>
            <w:szCs w:val="24"/>
            <w:rPrChange w:id="1062" w:author="donM" w:date="2015-11-24T15:31:00Z">
              <w:rPr>
                <w:rFonts w:ascii="Times New Roman" w:hAnsi="Times New Roman" w:cs="Times New Roman"/>
                <w:i/>
                <w:sz w:val="24"/>
                <w:szCs w:val="24"/>
              </w:rPr>
            </w:rPrChange>
          </w:rPr>
          <w:t>spp</w:t>
        </w:r>
        <w:r w:rsidR="006572AB">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in mosquito vectors and dogs in the same area indicates that human infections </w:t>
      </w:r>
      <w:r>
        <w:rPr>
          <w:rFonts w:ascii="Times New Roman" w:hAnsi="Times New Roman" w:cs="Times New Roman"/>
          <w:sz w:val="24"/>
          <w:szCs w:val="24"/>
        </w:rPr>
        <w:t>are</w:t>
      </w:r>
      <w:r w:rsidRPr="0072477A">
        <w:rPr>
          <w:rFonts w:ascii="Times New Roman" w:hAnsi="Times New Roman" w:cs="Times New Roman"/>
          <w:sz w:val="24"/>
          <w:szCs w:val="24"/>
        </w:rPr>
        <w:t xml:space="preserve"> autochthonous in Europe, rather than </w:t>
      </w:r>
      <w:del w:id="1063" w:author="donM" w:date="2015-11-24T15:31:00Z">
        <w:r w:rsidRPr="0072477A" w:rsidDel="006572AB">
          <w:rPr>
            <w:rFonts w:ascii="Times New Roman" w:hAnsi="Times New Roman" w:cs="Times New Roman"/>
            <w:sz w:val="24"/>
            <w:szCs w:val="24"/>
          </w:rPr>
          <w:delText xml:space="preserve">infection </w:delText>
        </w:r>
      </w:del>
      <w:ins w:id="1064" w:author="donM" w:date="2015-11-24T15:31:00Z">
        <w:r w:rsidR="006572AB">
          <w:rPr>
            <w:rFonts w:ascii="Times New Roman" w:hAnsi="Times New Roman" w:cs="Times New Roman"/>
            <w:sz w:val="24"/>
            <w:szCs w:val="24"/>
          </w:rPr>
          <w:t xml:space="preserve"> </w:t>
        </w:r>
      </w:ins>
      <w:r w:rsidRPr="0072477A">
        <w:rPr>
          <w:rFonts w:ascii="Times New Roman" w:hAnsi="Times New Roman" w:cs="Times New Roman"/>
          <w:sz w:val="24"/>
          <w:szCs w:val="24"/>
        </w:rPr>
        <w:t>originating from abroad. Due to climate change</w:t>
      </w:r>
      <w:ins w:id="1065" w:author="donM" w:date="2015-11-24T15:31:00Z">
        <w:r w:rsidR="006572AB">
          <w:rPr>
            <w:rFonts w:ascii="Times New Roman" w:hAnsi="Times New Roman" w:cs="Times New Roman"/>
            <w:sz w:val="24"/>
            <w:szCs w:val="24"/>
          </w:rPr>
          <w:t>,</w:t>
        </w:r>
      </w:ins>
      <w:r w:rsidRPr="0072477A">
        <w:rPr>
          <w:rFonts w:ascii="Times New Roman" w:hAnsi="Times New Roman" w:cs="Times New Roman"/>
          <w:sz w:val="24"/>
          <w:szCs w:val="24"/>
        </w:rPr>
        <w:t xml:space="preserve"> allowing </w:t>
      </w:r>
      <w:r w:rsidR="00104840">
        <w:rPr>
          <w:rFonts w:ascii="Times New Roman" w:hAnsi="Times New Roman" w:cs="Times New Roman"/>
          <w:sz w:val="24"/>
          <w:szCs w:val="24"/>
        </w:rPr>
        <w:t xml:space="preserve">the </w:t>
      </w:r>
      <w:r w:rsidRPr="0072477A">
        <w:rPr>
          <w:rFonts w:ascii="Times New Roman" w:hAnsi="Times New Roman" w:cs="Times New Roman"/>
          <w:sz w:val="24"/>
          <w:szCs w:val="24"/>
        </w:rPr>
        <w:t>spread of the mosquito vectors to new regions, as well as the movement or spread of infected hosts (i.e. dogs</w:t>
      </w:r>
      <w:ins w:id="1066" w:author="donM" w:date="2015-11-24T15:32:00Z">
        <w:r w:rsidR="006572AB">
          <w:rPr>
            <w:rFonts w:ascii="Times New Roman" w:hAnsi="Times New Roman" w:cs="Times New Roman"/>
            <w:sz w:val="24"/>
            <w:szCs w:val="24"/>
          </w:rPr>
          <w:t>,</w:t>
        </w:r>
      </w:ins>
      <w:r w:rsidRPr="0072477A">
        <w:rPr>
          <w:rFonts w:ascii="Times New Roman" w:hAnsi="Times New Roman" w:cs="Times New Roman"/>
          <w:sz w:val="24"/>
          <w:szCs w:val="24"/>
        </w:rPr>
        <w:t xml:space="preserve"> both wild and domestic</w:t>
      </w:r>
      <w:ins w:id="1067" w:author="donM" w:date="2015-11-24T15:32:00Z">
        <w:r w:rsidR="006572AB">
          <w:rPr>
            <w:rFonts w:ascii="Times New Roman" w:hAnsi="Times New Roman" w:cs="Times New Roman"/>
            <w:sz w:val="24"/>
            <w:szCs w:val="24"/>
          </w:rPr>
          <w:t>,</w:t>
        </w:r>
      </w:ins>
      <w:r w:rsidRPr="0072477A">
        <w:rPr>
          <w:rFonts w:ascii="Times New Roman" w:hAnsi="Times New Roman" w:cs="Times New Roman"/>
          <w:sz w:val="24"/>
          <w:szCs w:val="24"/>
        </w:rPr>
        <w:t xml:space="preserve"> transmitting </w:t>
      </w:r>
      <w:r w:rsidRPr="0072477A">
        <w:rPr>
          <w:rFonts w:ascii="Times New Roman" w:hAnsi="Times New Roman" w:cs="Times New Roman"/>
          <w:i/>
          <w:sz w:val="24"/>
          <w:szCs w:val="24"/>
        </w:rPr>
        <w:t>D. repens</w:t>
      </w:r>
      <w:r w:rsidRPr="0072477A">
        <w:rPr>
          <w:rFonts w:ascii="Times New Roman" w:hAnsi="Times New Roman" w:cs="Times New Roman"/>
          <w:sz w:val="24"/>
          <w:szCs w:val="24"/>
        </w:rPr>
        <w:t xml:space="preserve">), dirofilariasis is an emerging </w:t>
      </w:r>
      <w:r w:rsidRPr="0072477A">
        <w:rPr>
          <w:rFonts w:ascii="Times New Roman" w:hAnsi="Times New Roman" w:cs="Times New Roman"/>
          <w:sz w:val="24"/>
          <w:szCs w:val="24"/>
        </w:rPr>
        <w:lastRenderedPageBreak/>
        <w:t xml:space="preserve">disease in Europe with potential for human transmission. </w:t>
      </w:r>
      <w:r w:rsidR="00104840" w:rsidRPr="0072477A">
        <w:rPr>
          <w:rFonts w:ascii="Times New Roman" w:hAnsi="Times New Roman" w:cs="Times New Roman"/>
          <w:i/>
          <w:sz w:val="24"/>
          <w:szCs w:val="24"/>
        </w:rPr>
        <w:t>D</w:t>
      </w:r>
      <w:r w:rsidR="00104840">
        <w:rPr>
          <w:rFonts w:ascii="Times New Roman" w:hAnsi="Times New Roman" w:cs="Times New Roman"/>
          <w:i/>
          <w:sz w:val="24"/>
          <w:szCs w:val="24"/>
        </w:rPr>
        <w:t>.</w:t>
      </w:r>
      <w:r w:rsidR="00104840" w:rsidRPr="0072477A">
        <w:rPr>
          <w:rFonts w:ascii="Times New Roman" w:hAnsi="Times New Roman" w:cs="Times New Roman"/>
          <w:i/>
          <w:sz w:val="24"/>
          <w:szCs w:val="24"/>
        </w:rPr>
        <w:t xml:space="preserve"> </w:t>
      </w:r>
      <w:r w:rsidRPr="0072477A">
        <w:rPr>
          <w:rFonts w:ascii="Times New Roman" w:hAnsi="Times New Roman" w:cs="Times New Roman"/>
          <w:i/>
          <w:sz w:val="24"/>
          <w:szCs w:val="24"/>
        </w:rPr>
        <w:t xml:space="preserve">repens </w:t>
      </w:r>
      <w:r w:rsidRPr="0072477A">
        <w:rPr>
          <w:rFonts w:ascii="Times New Roman" w:hAnsi="Times New Roman" w:cs="Times New Roman"/>
          <w:sz w:val="24"/>
          <w:szCs w:val="24"/>
        </w:rPr>
        <w:t xml:space="preserve">causes 90.7% of human cases in Europe, while </w:t>
      </w:r>
      <w:r w:rsidRPr="0072477A">
        <w:rPr>
          <w:rFonts w:ascii="Times New Roman" w:hAnsi="Times New Roman" w:cs="Times New Roman"/>
          <w:i/>
          <w:sz w:val="24"/>
          <w:szCs w:val="24"/>
        </w:rPr>
        <w:t xml:space="preserve">D. immitis </w:t>
      </w:r>
      <w:ins w:id="1068" w:author="donM" w:date="2015-11-24T15:32:00Z">
        <w:r w:rsidR="00DF6E48" w:rsidRPr="00DF6E48">
          <w:rPr>
            <w:rFonts w:ascii="Times New Roman" w:hAnsi="Times New Roman" w:cs="Times New Roman"/>
            <w:sz w:val="24"/>
            <w:szCs w:val="24"/>
            <w:rPrChange w:id="1069" w:author="donM" w:date="2015-11-24T15:32:00Z">
              <w:rPr>
                <w:rFonts w:ascii="Times New Roman" w:hAnsi="Times New Roman" w:cs="Times New Roman"/>
                <w:i/>
                <w:sz w:val="24"/>
                <w:szCs w:val="24"/>
              </w:rPr>
            </w:rPrChange>
          </w:rPr>
          <w:t>has been reported</w:t>
        </w:r>
        <w:r w:rsidR="006572AB">
          <w:rPr>
            <w:rFonts w:ascii="Times New Roman" w:hAnsi="Times New Roman" w:cs="Times New Roman"/>
            <w:i/>
            <w:sz w:val="24"/>
            <w:szCs w:val="24"/>
          </w:rPr>
          <w:t xml:space="preserve"> </w:t>
        </w:r>
      </w:ins>
      <w:del w:id="1070" w:author="donM" w:date="2015-11-24T15:32:00Z">
        <w:r w:rsidRPr="0072477A" w:rsidDel="006572AB">
          <w:rPr>
            <w:rFonts w:ascii="Times New Roman" w:hAnsi="Times New Roman" w:cs="Times New Roman"/>
            <w:sz w:val="24"/>
            <w:szCs w:val="24"/>
          </w:rPr>
          <w:delText>occurs</w:delText>
        </w:r>
      </w:del>
      <w:r w:rsidRPr="0072477A">
        <w:rPr>
          <w:rFonts w:ascii="Times New Roman" w:hAnsi="Times New Roman" w:cs="Times New Roman"/>
          <w:sz w:val="24"/>
          <w:szCs w:val="24"/>
        </w:rPr>
        <w:t xml:space="preserve"> in 5.9% of cases </w:t>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w:t>
      </w:r>
      <w:r w:rsidRPr="0072477A">
        <w:rPr>
          <w:rFonts w:ascii="Times New Roman" w:hAnsi="Times New Roman" w:cs="Times New Roman"/>
          <w:sz w:val="24"/>
          <w:szCs w:val="24"/>
        </w:rPr>
        <w:t xml:space="preserve">Human </w:t>
      </w:r>
      <w:del w:id="1071" w:author="donM" w:date="2015-11-24T15:33:00Z">
        <w:r w:rsidRPr="0072477A" w:rsidDel="006572AB">
          <w:rPr>
            <w:rFonts w:ascii="Times New Roman" w:hAnsi="Times New Roman" w:cs="Times New Roman"/>
            <w:sz w:val="24"/>
            <w:szCs w:val="24"/>
          </w:rPr>
          <w:delText xml:space="preserve">cases of </w:delText>
        </w:r>
      </w:del>
      <w:r w:rsidRPr="0072477A">
        <w:rPr>
          <w:rFonts w:ascii="Times New Roman" w:hAnsi="Times New Roman" w:cs="Times New Roman"/>
          <w:sz w:val="24"/>
          <w:szCs w:val="24"/>
        </w:rPr>
        <w:t xml:space="preserve">dirofilariasis </w:t>
      </w:r>
      <w:ins w:id="1072" w:author="donM" w:date="2015-11-24T15:33:00Z">
        <w:r w:rsidR="006572AB">
          <w:rPr>
            <w:rFonts w:ascii="Times New Roman" w:hAnsi="Times New Roman" w:cs="Times New Roman"/>
            <w:sz w:val="24"/>
            <w:szCs w:val="24"/>
          </w:rPr>
          <w:t xml:space="preserve">cases </w:t>
        </w:r>
      </w:ins>
      <w:del w:id="1073" w:author="donM" w:date="2015-11-24T15:34:00Z">
        <w:r w:rsidRPr="0072477A" w:rsidDel="006572AB">
          <w:rPr>
            <w:rFonts w:ascii="Times New Roman" w:hAnsi="Times New Roman" w:cs="Times New Roman"/>
            <w:sz w:val="24"/>
            <w:szCs w:val="24"/>
          </w:rPr>
          <w:delText xml:space="preserve">in Europe </w:delText>
        </w:r>
      </w:del>
      <w:r w:rsidRPr="0072477A">
        <w:rPr>
          <w:rFonts w:ascii="Times New Roman" w:hAnsi="Times New Roman" w:cs="Times New Roman"/>
          <w:sz w:val="24"/>
          <w:szCs w:val="24"/>
        </w:rPr>
        <w:t>are becoming more common</w:t>
      </w:r>
      <w:ins w:id="1074" w:author="donM" w:date="2015-11-24T15:34:00Z">
        <w:r w:rsidR="006572AB" w:rsidRPr="006572AB">
          <w:rPr>
            <w:rFonts w:ascii="Times New Roman" w:hAnsi="Times New Roman" w:cs="Times New Roman"/>
            <w:sz w:val="24"/>
            <w:szCs w:val="24"/>
          </w:rPr>
          <w:t xml:space="preserve"> </w:t>
        </w:r>
        <w:r w:rsidR="006572AB" w:rsidRPr="0072477A">
          <w:rPr>
            <w:rFonts w:ascii="Times New Roman" w:hAnsi="Times New Roman" w:cs="Times New Roman"/>
            <w:sz w:val="24"/>
            <w:szCs w:val="24"/>
          </w:rPr>
          <w:t>in Europe</w:t>
        </w:r>
      </w:ins>
      <w:r w:rsidRPr="0072477A">
        <w:rPr>
          <w:rFonts w:ascii="Times New Roman" w:hAnsi="Times New Roman" w:cs="Times New Roman"/>
          <w:sz w:val="24"/>
          <w:szCs w:val="24"/>
        </w:rPr>
        <w:t xml:space="preserve">, as reflected in the recent literature </w:t>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72477A">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72477A">
        <w:rPr>
          <w:rFonts w:ascii="Times New Roman" w:eastAsia="Times New Roman" w:hAnsi="Times New Roman" w:cs="Times New Roman"/>
          <w:iCs/>
          <w:color w:val="000000"/>
          <w:sz w:val="24"/>
          <w:szCs w:val="24"/>
          <w:lang w:eastAsia="en-AU"/>
        </w:rPr>
        <w:t xml:space="preserve">). </w:t>
      </w:r>
      <w:ins w:id="1075" w:author="donM" w:date="2015-11-24T15:35:00Z">
        <w:r w:rsidR="006572AB">
          <w:rPr>
            <w:rFonts w:ascii="Times New Roman" w:hAnsi="Times New Roman" w:cs="Times New Roman"/>
            <w:sz w:val="24"/>
            <w:szCs w:val="24"/>
          </w:rPr>
          <w:t>W</w:t>
        </w:r>
        <w:r w:rsidR="006572AB" w:rsidRPr="0072477A">
          <w:rPr>
            <w:rFonts w:ascii="Times New Roman" w:hAnsi="Times New Roman" w:cs="Times New Roman"/>
            <w:sz w:val="24"/>
            <w:szCs w:val="24"/>
          </w:rPr>
          <w:t>here</w:t>
        </w:r>
        <w:r w:rsidR="006572AB">
          <w:rPr>
            <w:rFonts w:ascii="Times New Roman" w:hAnsi="Times New Roman" w:cs="Times New Roman"/>
            <w:sz w:val="24"/>
            <w:szCs w:val="24"/>
          </w:rPr>
          <w:t>as</w:t>
        </w:r>
        <w:r w:rsidR="006572AB" w:rsidRPr="0072477A">
          <w:rPr>
            <w:rFonts w:ascii="Times New Roman" w:hAnsi="Times New Roman" w:cs="Times New Roman"/>
            <w:sz w:val="24"/>
            <w:szCs w:val="24"/>
          </w:rPr>
          <w:t xml:space="preserve"> there had been only 30 </w:t>
        </w:r>
      </w:ins>
      <w:ins w:id="1076" w:author="donM" w:date="2015-11-24T15:37:00Z">
        <w:r w:rsidR="006572AB">
          <w:rPr>
            <w:rFonts w:ascii="Times New Roman" w:hAnsi="Times New Roman" w:cs="Times New Roman"/>
            <w:sz w:val="24"/>
            <w:szCs w:val="24"/>
          </w:rPr>
          <w:t xml:space="preserve">prior </w:t>
        </w:r>
      </w:ins>
      <w:ins w:id="1077" w:author="donM" w:date="2015-11-24T15:35:00Z">
        <w:r w:rsidR="006572AB" w:rsidRPr="0072477A">
          <w:rPr>
            <w:rFonts w:ascii="Times New Roman" w:hAnsi="Times New Roman" w:cs="Times New Roman"/>
            <w:sz w:val="24"/>
            <w:szCs w:val="24"/>
          </w:rPr>
          <w:t>cases of dirofilariasis in Serbia</w:t>
        </w:r>
        <w:r w:rsidR="006572AB">
          <w:rPr>
            <w:rFonts w:ascii="Times New Roman" w:hAnsi="Times New Roman" w:cs="Times New Roman"/>
            <w:sz w:val="24"/>
            <w:szCs w:val="24"/>
          </w:rPr>
          <w:t>, s</w:t>
        </w:r>
      </w:ins>
      <w:del w:id="1078" w:author="donM" w:date="2015-11-24T15:35:00Z">
        <w:r w:rsidRPr="0072477A" w:rsidDel="006572AB">
          <w:rPr>
            <w:rFonts w:ascii="Times New Roman" w:hAnsi="Times New Roman" w:cs="Times New Roman"/>
            <w:sz w:val="24"/>
            <w:szCs w:val="24"/>
          </w:rPr>
          <w:delText>S</w:delText>
        </w:r>
      </w:del>
      <w:r w:rsidRPr="0072477A">
        <w:rPr>
          <w:rFonts w:ascii="Times New Roman" w:hAnsi="Times New Roman" w:cs="Times New Roman"/>
          <w:sz w:val="24"/>
          <w:szCs w:val="24"/>
        </w:rPr>
        <w:t>erology of 297 individuals</w:t>
      </w:r>
      <w:del w:id="1079" w:author="donM" w:date="2015-11-24T15:35:00Z">
        <w:r w:rsidRPr="0072477A" w:rsidDel="006572AB">
          <w:rPr>
            <w:rFonts w:ascii="Times New Roman" w:hAnsi="Times New Roman" w:cs="Times New Roman"/>
            <w:sz w:val="24"/>
            <w:szCs w:val="24"/>
          </w:rPr>
          <w:delText xml:space="preserve"> in Serbia</w:delText>
        </w:r>
      </w:del>
      <w:ins w:id="1080" w:author="donM" w:date="2015-11-24T15:37:00Z">
        <w:r w:rsidR="006572AB">
          <w:rPr>
            <w:rFonts w:ascii="Times New Roman" w:hAnsi="Times New Roman" w:cs="Times New Roman"/>
            <w:sz w:val="24"/>
            <w:szCs w:val="24"/>
          </w:rPr>
          <w:t xml:space="preserve"> in 2014</w:t>
        </w:r>
      </w:ins>
      <w:del w:id="1081" w:author="donM" w:date="2015-11-24T15:37:00Z">
        <w:r w:rsidRPr="0072477A" w:rsidDel="00350804">
          <w:rPr>
            <w:rFonts w:ascii="Times New Roman" w:hAnsi="Times New Roman" w:cs="Times New Roman"/>
            <w:sz w:val="24"/>
            <w:szCs w:val="24"/>
          </w:rPr>
          <w:delText>,</w:delText>
        </w:r>
      </w:del>
      <w:r w:rsidRPr="0072477A">
        <w:rPr>
          <w:rFonts w:ascii="Times New Roman" w:hAnsi="Times New Roman" w:cs="Times New Roman"/>
          <w:sz w:val="24"/>
          <w:szCs w:val="24"/>
        </w:rPr>
        <w:t xml:space="preserve"> </w:t>
      </w:r>
      <w:del w:id="1082" w:author="donM" w:date="2015-11-24T15:35:00Z">
        <w:r w:rsidRPr="0072477A" w:rsidDel="006572AB">
          <w:rPr>
            <w:rFonts w:ascii="Times New Roman" w:hAnsi="Times New Roman" w:cs="Times New Roman"/>
            <w:sz w:val="24"/>
            <w:szCs w:val="24"/>
          </w:rPr>
          <w:delText>where there had been only 30 cases of dirofilariasis prior to 2014,</w:delText>
        </w:r>
      </w:del>
      <w:r w:rsidRPr="0072477A">
        <w:rPr>
          <w:rFonts w:ascii="Times New Roman" w:hAnsi="Times New Roman" w:cs="Times New Roman"/>
          <w:sz w:val="24"/>
          <w:szCs w:val="24"/>
        </w:rPr>
        <w:t xml:space="preserve"> </w:t>
      </w:r>
      <w:del w:id="1083" w:author="donM" w:date="2015-11-24T15:36:00Z">
        <w:r w:rsidRPr="0072477A" w:rsidDel="006572AB">
          <w:rPr>
            <w:rFonts w:ascii="Times New Roman" w:hAnsi="Times New Roman" w:cs="Times New Roman"/>
            <w:sz w:val="24"/>
            <w:szCs w:val="24"/>
          </w:rPr>
          <w:delText xml:space="preserve">identified </w:delText>
        </w:r>
      </w:del>
      <w:ins w:id="1084" w:author="donM" w:date="2015-11-24T15:36:00Z">
        <w:r w:rsidR="006572AB">
          <w:rPr>
            <w:rFonts w:ascii="Times New Roman" w:hAnsi="Times New Roman" w:cs="Times New Roman"/>
            <w:sz w:val="24"/>
            <w:szCs w:val="24"/>
          </w:rPr>
          <w:t xml:space="preserve">was </w:t>
        </w:r>
      </w:ins>
      <w:del w:id="1085" w:author="donM" w:date="2015-11-24T15:36:00Z">
        <w:r w:rsidRPr="0072477A" w:rsidDel="006572AB">
          <w:rPr>
            <w:rFonts w:ascii="Times New Roman" w:hAnsi="Times New Roman" w:cs="Times New Roman"/>
            <w:sz w:val="24"/>
            <w:szCs w:val="24"/>
          </w:rPr>
          <w:delText xml:space="preserve">positive serology for </w:delText>
        </w:r>
      </w:del>
      <w:ins w:id="1086" w:author="donM" w:date="2015-11-24T15:36:00Z">
        <w:r w:rsidR="006572AB">
          <w:rPr>
            <w:rFonts w:ascii="Times New Roman" w:hAnsi="Times New Roman" w:cs="Times New Roman"/>
            <w:sz w:val="24"/>
            <w:szCs w:val="24"/>
          </w:rPr>
          <w:t xml:space="preserve"> </w:t>
        </w:r>
      </w:ins>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1087" w:author="donM" w:date="2015-11-24T15:36:00Z">
        <w:r w:rsidR="006572AB">
          <w:rPr>
            <w:rFonts w:ascii="Times New Roman" w:hAnsi="Times New Roman" w:cs="Times New Roman"/>
            <w:sz w:val="24"/>
            <w:szCs w:val="24"/>
          </w:rPr>
          <w:t xml:space="preserve">p.-positive </w:t>
        </w:r>
      </w:ins>
      <w:del w:id="1088" w:author="donM" w:date="2015-11-24T15:37:00Z">
        <w:r w:rsidRPr="0072477A" w:rsidDel="00350804">
          <w:rPr>
            <w:rFonts w:ascii="Times New Roman" w:hAnsi="Times New Roman" w:cs="Times New Roman"/>
            <w:sz w:val="24"/>
            <w:szCs w:val="24"/>
          </w:rPr>
          <w:delText>ecies</w:delText>
        </w:r>
        <w:r w:rsidRPr="0072477A" w:rsidDel="00350804">
          <w:rPr>
            <w:rFonts w:ascii="Times New Roman" w:hAnsi="Times New Roman" w:cs="Times New Roman"/>
            <w:i/>
            <w:sz w:val="24"/>
            <w:szCs w:val="24"/>
          </w:rPr>
          <w:delText xml:space="preserve"> </w:delText>
        </w:r>
      </w:del>
      <w:r w:rsidRPr="0072477A">
        <w:rPr>
          <w:rFonts w:ascii="Times New Roman" w:hAnsi="Times New Roman" w:cs="Times New Roman"/>
          <w:sz w:val="24"/>
          <w:szCs w:val="24"/>
        </w:rPr>
        <w:t xml:space="preserve">in 18.3% of the study population with both </w:t>
      </w:r>
      <w:r w:rsidRPr="0072477A">
        <w:rPr>
          <w:rFonts w:ascii="Times New Roman" w:hAnsi="Times New Roman" w:cs="Times New Roman"/>
          <w:i/>
          <w:sz w:val="24"/>
          <w:szCs w:val="24"/>
        </w:rPr>
        <w:t xml:space="preserve">D. repens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D. immitis </w:t>
      </w:r>
      <w:r w:rsidRPr="0072477A">
        <w:rPr>
          <w:rFonts w:ascii="Times New Roman" w:hAnsi="Times New Roman" w:cs="Times New Roman"/>
          <w:sz w:val="24"/>
          <w:szCs w:val="24"/>
        </w:rPr>
        <w:t>reported</w:t>
      </w:r>
      <w:ins w:id="1089" w:author="donM" w:date="2015-11-24T15:36:00Z">
        <w:r w:rsidR="006572AB">
          <w:rPr>
            <w:rFonts w:ascii="Times New Roman" w:hAnsi="Times New Roman" w:cs="Times New Roman"/>
            <w:sz w:val="24"/>
            <w:szCs w:val="24"/>
          </w:rPr>
          <w:t xml:space="preserve"> as being </w:t>
        </w:r>
      </w:ins>
      <w:ins w:id="1090" w:author="donM" w:date="2015-11-24T15:37:00Z">
        <w:r w:rsidR="006572AB">
          <w:rPr>
            <w:rFonts w:ascii="Times New Roman" w:hAnsi="Times New Roman" w:cs="Times New Roman"/>
            <w:sz w:val="24"/>
            <w:szCs w:val="24"/>
          </w:rPr>
          <w:t>present</w:t>
        </w:r>
      </w:ins>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PEVuZE5vdGU+PENpdGU+PEF1dGhvcj5UYXNpYy1PdGFzZXZpYzwvQXV0aG9yPjxZZWFyPjIwMTQ8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PEVuZE5vdGU+PENpdGU+PEF1dGhvcj5UYXNpYy1PdGFzZXZpYzwvQXV0aG9yPjxZZWFyPjIwMTQ8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(Tasic-Otasevic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Similarly, seroprevalence of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1091" w:author="donM" w:date="2015-11-24T15:38:00Z">
        <w:r w:rsidR="00350804">
          <w:rPr>
            <w:rFonts w:ascii="Times New Roman" w:hAnsi="Times New Roman" w:cs="Times New Roman"/>
            <w:sz w:val="24"/>
            <w:szCs w:val="24"/>
          </w:rPr>
          <w:t>p.</w:t>
        </w:r>
      </w:ins>
      <w:del w:id="1092" w:author="donM" w:date="2015-11-24T15:38:00Z">
        <w:r w:rsidRPr="0072477A" w:rsidDel="00350804">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in blood donors from Russia was 10.4% </w:t>
      </w:r>
      <w:ins w:id="1093" w:author="donM" w:date="2015-11-24T15:38:00Z">
        <w:r w:rsidR="00350804" w:rsidRPr="0072477A">
          <w:rPr>
            <w:rFonts w:ascii="Times New Roman" w:hAnsi="Times New Roman" w:cs="Times New Roman"/>
            <w:sz w:val="24"/>
            <w:szCs w:val="24"/>
          </w:rPr>
          <w:t xml:space="preserve">(n=317) </w:t>
        </w:r>
      </w:ins>
      <w:r w:rsidRPr="0072477A">
        <w:rPr>
          <w:rFonts w:ascii="Times New Roman" w:hAnsi="Times New Roman" w:cs="Times New Roman"/>
          <w:sz w:val="24"/>
          <w:szCs w:val="24"/>
        </w:rPr>
        <w:t xml:space="preserve">in 2011 </w:t>
      </w:r>
      <w:del w:id="1094" w:author="donM" w:date="2015-11-24T15:38:00Z">
        <w:r w:rsidRPr="0072477A" w:rsidDel="00350804">
          <w:rPr>
            <w:rFonts w:ascii="Times New Roman" w:hAnsi="Times New Roman" w:cs="Times New Roman"/>
            <w:sz w:val="24"/>
            <w:szCs w:val="24"/>
          </w:rPr>
          <w:delText xml:space="preserve">(n=317) </w:delText>
        </w:r>
      </w:del>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&lt;EndNote&gt;&lt;Cite&gt;&lt;Author&gt;Kartashev&lt;/Author&gt;&lt;Year&gt;2011&lt;/Year&gt;&lt;RecNum&gt;3362&lt;/RecNum&gt;&lt;DisplayText&gt;(Kartashev et al., 2011)&lt;/DisplayText&gt;&lt;record&gt;&lt;rec-number&gt;3362&lt;/rec-number&gt;&lt;foreign-keys&gt;&lt;key app="EN" db-id="x929ase9e2aadde2vfixzatk2xtxr9dve5fe"&gt;3362&lt;/key&gt;&lt;/foreign-keys&gt;&lt;ref-type name="Journal Article"&gt;17&lt;/ref-type&gt;&lt;contributors&gt;&lt;authors&gt;&lt;author&gt;Kartashev, V.&lt;/author&gt;&lt;author&gt;Batashova, I.&lt;/author&gt;&lt;author&gt;Kartashov, S.&lt;/author&gt;&lt;author&gt;Ermakov, A.&lt;/author&gt;&lt;author&gt;Mironova, A.&lt;/author&gt;&lt;author&gt;Kuleshova, Y.&lt;/author&gt;&lt;author&gt;Ilyasov, B.&lt;/author&gt;&lt;author&gt;Kolodiy, I.&lt;/author&gt;&lt;author&gt;Klyuchnikov, A.&lt;/author&gt;&lt;author&gt;Ryabikina, E.&lt;/author&gt;&lt;author&gt;Babicheva, M.&lt;/author&gt;&lt;author&gt;Levchenko, Y.&lt;/author&gt;&lt;author&gt;Pavlova, R.&lt;/author&gt;&lt;author&gt;Pantchev, N.&lt;/author&gt;&lt;author&gt;Morchon, R.&lt;/author&gt;&lt;author&gt;Simon, F.&lt;/author&gt;&lt;/authors&gt;&lt;/contributors&gt;&lt;auth-address&gt;Rostov State Medical University, Per. Nakhichevansky 29, 344022 Rostov-na-Donu, Russia.&lt;/auth-address&gt;&lt;titles&gt;&lt;title&gt;Canine and human dirofilariosis in the rostov region (southern Russia)&lt;/title&gt;&lt;secondary-title&gt;Vet Med Int&lt;/secondary-title&gt;&lt;alt-title&gt;Veterinary medicine international&lt;/alt-title&gt;&lt;/titles&gt;&lt;periodical&gt;&lt;full-title&gt;Vet Med Int&lt;/full-title&gt;&lt;abbr-1&gt;Veterinary medicine international&lt;/abbr-1&gt;&lt;/periodical&gt;&lt;alt-periodical&gt;&lt;full-title&gt;Vet Med Int&lt;/full-title&gt;&lt;abbr-1&gt;Veterinary medicine international&lt;/abbr-1&gt;&lt;/alt-periodical&gt;&lt;pages&gt;685713&lt;/pages&gt;&lt;volume&gt;2011&lt;/volume&gt;&lt;edition&gt;2011/01/22&lt;/edition&gt;&lt;dates&gt;&lt;year&gt;2011&lt;/year&gt;&lt;/dates&gt;&lt;isbn&gt;2042-0048&lt;/isbn&gt;&lt;accession-num&gt;21253482&lt;/accession-num&gt;&lt;urls&gt;&lt;related-urls&gt;&lt;url&gt;http://www.ncbi.nlm.nih.gov/pmc/articles/PMC3022198/pdf/VMI2011-685713.pdf&lt;/url&gt;&lt;/related-urls&gt;&lt;/urls&gt;&lt;custom2&gt;Pmc3022198&lt;/custom2&gt;&lt;electronic-resource-num&gt;10.4061/2011/685713&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(Kartashev et al., 2011)</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p>
    <w:p w:rsidR="00955553" w:rsidRPr="0072477A" w:rsidRDefault="00104840" w:rsidP="00955553">
      <w:pPr>
        <w:spacing w:line="480" w:lineRule="auto"/>
        <w:jc w:val="both"/>
        <w:rPr>
          <w:rFonts w:ascii="Times New Roman" w:hAnsi="Times New Roman" w:cs="Times New Roman"/>
          <w:i/>
          <w:sz w:val="24"/>
          <w:szCs w:val="24"/>
        </w:rPr>
      </w:pPr>
      <w:del w:id="1095" w:author="donM" w:date="2015-11-24T15:39:00Z">
        <w:r w:rsidDel="00350804">
          <w:rPr>
            <w:rFonts w:ascii="Times New Roman" w:hAnsi="Times New Roman" w:cs="Times New Roman"/>
            <w:sz w:val="24"/>
            <w:szCs w:val="24"/>
          </w:rPr>
          <w:delText>On the basis</w:delText>
        </w:r>
        <w:r w:rsidR="00955553" w:rsidRPr="0072477A" w:rsidDel="00350804">
          <w:rPr>
            <w:rFonts w:ascii="Times New Roman" w:hAnsi="Times New Roman" w:cs="Times New Roman"/>
            <w:sz w:val="24"/>
            <w:szCs w:val="24"/>
          </w:rPr>
          <w:delText xml:space="preserve"> </w:delText>
        </w:r>
        <w:r w:rsidDel="00350804">
          <w:rPr>
            <w:rFonts w:ascii="Times New Roman" w:hAnsi="Times New Roman" w:cs="Times New Roman"/>
            <w:sz w:val="24"/>
            <w:szCs w:val="24"/>
          </w:rPr>
          <w:delText xml:space="preserve">of </w:delText>
        </w:r>
      </w:del>
      <w:ins w:id="1096" w:author="donM" w:date="2015-11-24T15:39:00Z">
        <w:r w:rsidR="00350804">
          <w:rPr>
            <w:rFonts w:ascii="Times New Roman" w:hAnsi="Times New Roman" w:cs="Times New Roman"/>
            <w:sz w:val="24"/>
            <w:szCs w:val="24"/>
          </w:rPr>
          <w:t xml:space="preserve">Based on the results of </w:t>
        </w:r>
      </w:ins>
      <w:r w:rsidR="00955553" w:rsidRPr="0072477A">
        <w:rPr>
          <w:rFonts w:ascii="Times New Roman" w:hAnsi="Times New Roman" w:cs="Times New Roman"/>
          <w:sz w:val="24"/>
          <w:szCs w:val="24"/>
        </w:rPr>
        <w:t xml:space="preserve">one very large </w:t>
      </w:r>
      <w:ins w:id="1097" w:author="donM" w:date="2015-11-24T15:44:00Z">
        <w:r w:rsidR="00350804">
          <w:rPr>
            <w:rFonts w:ascii="Times New Roman" w:hAnsi="Times New Roman" w:cs="Times New Roman"/>
            <w:sz w:val="24"/>
            <w:szCs w:val="24"/>
          </w:rPr>
          <w:t xml:space="preserve">antigen-based </w:t>
        </w:r>
      </w:ins>
      <w:r w:rsidR="00955553" w:rsidRPr="0072477A">
        <w:rPr>
          <w:rFonts w:ascii="Times New Roman" w:hAnsi="Times New Roman" w:cs="Times New Roman"/>
          <w:sz w:val="24"/>
          <w:szCs w:val="24"/>
        </w:rPr>
        <w:t xml:space="preserve">study on </w:t>
      </w:r>
      <w:r w:rsidR="00955553" w:rsidRPr="0072477A">
        <w:rPr>
          <w:rFonts w:ascii="Times New Roman" w:hAnsi="Times New Roman" w:cs="Times New Roman"/>
          <w:i/>
          <w:sz w:val="24"/>
          <w:szCs w:val="24"/>
        </w:rPr>
        <w:t xml:space="preserve">Dirofilaria </w:t>
      </w:r>
      <w:r w:rsidR="00955553" w:rsidRPr="0072477A">
        <w:rPr>
          <w:rFonts w:ascii="Times New Roman" w:hAnsi="Times New Roman" w:cs="Times New Roman"/>
          <w:sz w:val="24"/>
          <w:szCs w:val="24"/>
        </w:rPr>
        <w:t>sp</w:t>
      </w:r>
      <w:ins w:id="1098" w:author="donM" w:date="2015-11-24T15:38:00Z">
        <w:r w:rsidR="00350804">
          <w:rPr>
            <w:rFonts w:ascii="Times New Roman" w:hAnsi="Times New Roman" w:cs="Times New Roman"/>
            <w:sz w:val="24"/>
            <w:szCs w:val="24"/>
          </w:rPr>
          <w:t>p.</w:t>
        </w:r>
      </w:ins>
      <w:del w:id="1099" w:author="donM" w:date="2015-11-24T15:38:00Z">
        <w:r w:rsidR="00955553" w:rsidRPr="0072477A" w:rsidDel="00350804">
          <w:rPr>
            <w:rFonts w:ascii="Times New Roman" w:hAnsi="Times New Roman" w:cs="Times New Roman"/>
            <w:sz w:val="24"/>
            <w:szCs w:val="24"/>
          </w:rPr>
          <w:delText>ecies</w:delText>
        </w:r>
      </w:del>
      <w:r w:rsidR="00955553" w:rsidRPr="0072477A">
        <w:rPr>
          <w:rFonts w:ascii="Times New Roman" w:hAnsi="Times New Roman" w:cs="Times New Roman"/>
          <w:sz w:val="24"/>
          <w:szCs w:val="24"/>
        </w:rPr>
        <w:t xml:space="preserve"> in dogs (1.3%</w:t>
      </w:r>
      <w:r w:rsidR="00350804">
        <w:rPr>
          <w:rFonts w:ascii="Times New Roman" w:hAnsi="Times New Roman" w:cs="Times New Roman"/>
          <w:sz w:val="24"/>
          <w:szCs w:val="24"/>
        </w:rPr>
        <w:t xml:space="preserve"> positive; </w:t>
      </w:r>
      <w:r w:rsidR="00350804" w:rsidRPr="00350804">
        <w:rPr>
          <w:rFonts w:ascii="Times New Roman" w:hAnsi="Times New Roman" w:cs="Times New Roman"/>
          <w:sz w:val="24"/>
          <w:szCs w:val="24"/>
        </w:rPr>
        <w:t>142,426/</w:t>
      </w:r>
      <w:r w:rsidR="00955553" w:rsidRPr="0072477A">
        <w:rPr>
          <w:rFonts w:ascii="Times New Roman" w:hAnsi="Times New Roman" w:cs="Times New Roman"/>
          <w:sz w:val="24"/>
          <w:szCs w:val="24"/>
        </w:rPr>
        <w:t xml:space="preserve">10,734,132) </w:t>
      </w:r>
      <w:ins w:id="1100" w:author="donM" w:date="2015-11-24T15:39:00Z">
        <w:r w:rsidR="00350804">
          <w:rPr>
            <w:rFonts w:ascii="Times New Roman" w:hAnsi="Times New Roman" w:cs="Times New Roman"/>
            <w:sz w:val="24"/>
            <w:szCs w:val="24"/>
          </w:rPr>
          <w:t xml:space="preserve">in </w:t>
        </w:r>
      </w:ins>
      <w:del w:id="1101" w:author="donM" w:date="2015-11-24T15:39:00Z">
        <w:r w:rsidR="00955553" w:rsidRPr="0072477A" w:rsidDel="00350804">
          <w:rPr>
            <w:rFonts w:ascii="Times New Roman" w:hAnsi="Times New Roman" w:cs="Times New Roman"/>
            <w:sz w:val="24"/>
            <w:szCs w:val="24"/>
          </w:rPr>
          <w:delText xml:space="preserve">from </w:delText>
        </w:r>
      </w:del>
      <w:ins w:id="1102" w:author="donM" w:date="2015-11-24T15:39:00Z">
        <w:r w:rsidR="00350804">
          <w:rPr>
            <w:rFonts w:ascii="Times New Roman" w:hAnsi="Times New Roman" w:cs="Times New Roman"/>
            <w:sz w:val="24"/>
            <w:szCs w:val="24"/>
          </w:rPr>
          <w:t xml:space="preserve"> </w:t>
        </w:r>
      </w:ins>
      <w:r w:rsidR="00955553" w:rsidRPr="0072477A">
        <w:rPr>
          <w:rFonts w:ascii="Times New Roman" w:hAnsi="Times New Roman" w:cs="Times New Roman"/>
          <w:sz w:val="24"/>
          <w:szCs w:val="24"/>
        </w:rPr>
        <w:t xml:space="preserve">the USA, </w:t>
      </w:r>
      <w:r w:rsidR="00955553" w:rsidRPr="0072477A">
        <w:rPr>
          <w:rFonts w:ascii="Times New Roman" w:hAnsi="Times New Roman" w:cs="Times New Roman"/>
          <w:i/>
          <w:sz w:val="24"/>
          <w:szCs w:val="24"/>
        </w:rPr>
        <w:t xml:space="preserve">D. immitis </w:t>
      </w:r>
      <w:r w:rsidR="00955553" w:rsidRPr="0072477A">
        <w:rPr>
          <w:rFonts w:ascii="Times New Roman" w:hAnsi="Times New Roman" w:cs="Times New Roman"/>
          <w:sz w:val="24"/>
          <w:szCs w:val="24"/>
        </w:rPr>
        <w:t xml:space="preserve">is </w:t>
      </w:r>
      <w:r>
        <w:rPr>
          <w:rFonts w:ascii="Times New Roman" w:hAnsi="Times New Roman" w:cs="Times New Roman"/>
          <w:sz w:val="24"/>
          <w:szCs w:val="24"/>
        </w:rPr>
        <w:t xml:space="preserve">considered </w:t>
      </w:r>
      <w:r w:rsidR="00955553" w:rsidRPr="0072477A">
        <w:rPr>
          <w:rFonts w:ascii="Times New Roman" w:hAnsi="Times New Roman" w:cs="Times New Roman"/>
          <w:sz w:val="24"/>
          <w:szCs w:val="24"/>
        </w:rPr>
        <w:t xml:space="preserve">the most common zoonotic infection of dogs </w:t>
      </w:r>
      <w:ins w:id="1103" w:author="donM" w:date="2015-11-24T15:45:00Z">
        <w:r w:rsidR="00350804">
          <w:rPr>
            <w:rFonts w:ascii="Times New Roman" w:hAnsi="Times New Roman" w:cs="Times New Roman"/>
            <w:sz w:val="24"/>
            <w:szCs w:val="24"/>
          </w:rPr>
          <w:t xml:space="preserve">over </w:t>
        </w:r>
      </w:ins>
      <w:del w:id="1104" w:author="donM" w:date="2015-11-24T15:45:00Z">
        <w:r w:rsidR="00955553" w:rsidDel="00350804">
          <w:rPr>
            <w:rFonts w:ascii="Times New Roman" w:hAnsi="Times New Roman" w:cs="Times New Roman"/>
            <w:sz w:val="24"/>
            <w:szCs w:val="24"/>
          </w:rPr>
          <w:delText>from</w:delText>
        </w:r>
        <w:r w:rsidR="00955553" w:rsidRPr="0072477A" w:rsidDel="00350804">
          <w:rPr>
            <w:rFonts w:ascii="Times New Roman" w:hAnsi="Times New Roman" w:cs="Times New Roman"/>
            <w:sz w:val="24"/>
            <w:szCs w:val="24"/>
          </w:rPr>
          <w:delText xml:space="preserve"> </w:delText>
        </w:r>
      </w:del>
      <w:ins w:id="1105" w:author="donM" w:date="2015-11-24T15:45:00Z">
        <w:r w:rsidR="00350804">
          <w:rPr>
            <w:rFonts w:ascii="Times New Roman" w:hAnsi="Times New Roman" w:cs="Times New Roman"/>
            <w:sz w:val="24"/>
            <w:szCs w:val="24"/>
          </w:rPr>
          <w:t xml:space="preserve"> </w:t>
        </w:r>
      </w:ins>
      <w:r w:rsidR="00955553" w:rsidRPr="0072477A">
        <w:rPr>
          <w:rFonts w:ascii="Times New Roman" w:hAnsi="Times New Roman" w:cs="Times New Roman"/>
          <w:sz w:val="24"/>
          <w:szCs w:val="24"/>
        </w:rPr>
        <w:t xml:space="preserve">the last 5 years </w:t>
      </w:r>
      <w:r w:rsidR="00955553" w:rsidRPr="0072477A">
        <w:rPr>
          <w:rFonts w:ascii="Times New Roman" w:eastAsia="Times New Roman" w:hAnsi="Times New Roman" w:cs="Times New Roman"/>
          <w:iCs/>
          <w:color w:val="000000"/>
          <w:sz w:val="24"/>
          <w:szCs w:val="24"/>
          <w:lang w:eastAsia="en-AU"/>
        </w:rPr>
        <w:t>(</w:t>
      </w:r>
      <w:r w:rsidR="00955553">
        <w:rPr>
          <w:rFonts w:ascii="Times New Roman" w:eastAsia="Times New Roman" w:hAnsi="Times New Roman" w:cs="Times New Roman"/>
          <w:iCs/>
          <w:color w:val="000000"/>
          <w:sz w:val="24"/>
          <w:szCs w:val="24"/>
          <w:lang w:eastAsia="en-AU"/>
        </w:rPr>
        <w:t>Figure</w:t>
      </w:r>
      <w:r w:rsidR="006F2DAA">
        <w:rPr>
          <w:rFonts w:ascii="Times New Roman" w:eastAsia="Times New Roman" w:hAnsi="Times New Roman" w:cs="Times New Roman"/>
          <w:iCs/>
          <w:color w:val="000000"/>
          <w:sz w:val="24"/>
          <w:szCs w:val="24"/>
          <w:lang w:eastAsia="en-AU"/>
        </w:rPr>
        <w:t xml:space="preserve"> 6</w:t>
      </w:r>
      <w:r w:rsidR="00955553" w:rsidRPr="0072477A">
        <w:rPr>
          <w:rFonts w:ascii="Times New Roman" w:eastAsia="Times New Roman" w:hAnsi="Times New Roman" w:cs="Times New Roman"/>
          <w:iCs/>
          <w:color w:val="000000"/>
          <w:sz w:val="24"/>
          <w:szCs w:val="24"/>
          <w:lang w:eastAsia="en-AU"/>
        </w:rPr>
        <w:t xml:space="preserve">, Suppl. Table </w:t>
      </w:r>
      <w:r w:rsidR="00120A16">
        <w:rPr>
          <w:rFonts w:ascii="Times New Roman" w:eastAsia="Times New Roman" w:hAnsi="Times New Roman" w:cs="Times New Roman"/>
          <w:iCs/>
          <w:color w:val="000000"/>
          <w:sz w:val="24"/>
          <w:szCs w:val="24"/>
          <w:lang w:eastAsia="en-AU"/>
        </w:rPr>
        <w:t>3</w:t>
      </w:r>
      <w:r w:rsidR="00955553" w:rsidRPr="0072477A">
        <w:rPr>
          <w:rFonts w:ascii="Times New Roman" w:eastAsia="Times New Roman" w:hAnsi="Times New Roman" w:cs="Times New Roman"/>
          <w:iCs/>
          <w:color w:val="000000"/>
          <w:sz w:val="24"/>
          <w:szCs w:val="24"/>
          <w:lang w:eastAsia="en-AU"/>
        </w:rPr>
        <w:t xml:space="preserve">) </w:t>
      </w:r>
      <w:r w:rsidR="00DF6E48" w:rsidRPr="0072477A">
        <w:rPr>
          <w:rFonts w:ascii="Times New Roman" w:hAnsi="Times New Roman" w:cs="Times New Roman"/>
          <w:sz w:val="24"/>
          <w:szCs w:val="24"/>
        </w:rPr>
        <w:fldChar w:fldCharType="begin">
          <w:fldData xml:space="preserve">PEVuZE5vdGU+PENpdGU+PEF1dGhvcj5MaXR0bGU8L0F1dGhvcj48WWVhcj4yMDE0PC9ZZWFyPjxS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PEVuZE5vdGU+PENpdGU+PEF1dGhvcj5MaXR0bGU8L0F1dGhvcj48WWVhcj4yMDE0PC9ZZWFyPjxS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(Little et al., 2014)</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In Europe</w:t>
      </w:r>
      <w:ins w:id="1106" w:author="donM" w:date="2015-11-24T15:46:00Z">
        <w:r w:rsidR="00350804">
          <w:rPr>
            <w:rFonts w:ascii="Times New Roman" w:hAnsi="Times New Roman" w:cs="Times New Roman"/>
            <w:sz w:val="24"/>
            <w:szCs w:val="24"/>
          </w:rPr>
          <w:t>,</w:t>
        </w:r>
      </w:ins>
      <w:r w:rsidR="00955553" w:rsidRPr="0072477A">
        <w:rPr>
          <w:rFonts w:ascii="Times New Roman" w:hAnsi="Times New Roman" w:cs="Times New Roman"/>
          <w:sz w:val="24"/>
          <w:szCs w:val="24"/>
        </w:rPr>
        <w:t xml:space="preserve"> both </w:t>
      </w:r>
      <w:r w:rsidR="00955553" w:rsidRPr="0072477A">
        <w:rPr>
          <w:rFonts w:ascii="Times New Roman" w:hAnsi="Times New Roman" w:cs="Times New Roman"/>
          <w:i/>
          <w:sz w:val="24"/>
          <w:szCs w:val="24"/>
        </w:rPr>
        <w:t xml:space="preserve">D. repens </w:t>
      </w:r>
      <w:r w:rsidR="00955553" w:rsidRPr="0072477A">
        <w:rPr>
          <w:rFonts w:ascii="Times New Roman" w:hAnsi="Times New Roman" w:cs="Times New Roman"/>
          <w:sz w:val="24"/>
          <w:szCs w:val="24"/>
        </w:rPr>
        <w:t xml:space="preserve">and </w:t>
      </w:r>
      <w:r w:rsidR="00955553" w:rsidRPr="0072477A">
        <w:rPr>
          <w:rFonts w:ascii="Times New Roman" w:hAnsi="Times New Roman" w:cs="Times New Roman"/>
          <w:i/>
          <w:sz w:val="24"/>
          <w:szCs w:val="24"/>
        </w:rPr>
        <w:t xml:space="preserve">D. immitis </w:t>
      </w:r>
      <w:r w:rsidR="000437D7">
        <w:rPr>
          <w:rFonts w:ascii="Times New Roman" w:hAnsi="Times New Roman" w:cs="Times New Roman"/>
          <w:sz w:val="24"/>
          <w:szCs w:val="24"/>
        </w:rPr>
        <w:t xml:space="preserve">are responsible for a </w:t>
      </w:r>
      <w:r w:rsidR="00955553" w:rsidRPr="0072477A">
        <w:rPr>
          <w:rFonts w:ascii="Times New Roman" w:hAnsi="Times New Roman" w:cs="Times New Roman"/>
          <w:sz w:val="24"/>
          <w:szCs w:val="24"/>
        </w:rPr>
        <w:t>high pr</w:t>
      </w:r>
      <w:r w:rsidR="000437D7">
        <w:rPr>
          <w:rFonts w:ascii="Times New Roman" w:hAnsi="Times New Roman" w:cs="Times New Roman"/>
          <w:sz w:val="24"/>
          <w:szCs w:val="24"/>
        </w:rPr>
        <w:t>oportion of reported cases in the literature</w:t>
      </w:r>
      <w:r w:rsidR="00955553" w:rsidRPr="0072477A">
        <w:rPr>
          <w:rFonts w:ascii="Times New Roman" w:hAnsi="Times New Roman" w:cs="Times New Roman"/>
          <w:sz w:val="24"/>
          <w:szCs w:val="24"/>
        </w:rPr>
        <w:t xml:space="preserve"> in animals (36.78% and 42.68%</w:t>
      </w:r>
      <w:ins w:id="1107" w:author="donM" w:date="2015-11-24T16:10:00Z">
        <w:r w:rsidR="00D6403A">
          <w:rPr>
            <w:rFonts w:ascii="Times New Roman" w:hAnsi="Times New Roman" w:cs="Times New Roman"/>
            <w:sz w:val="24"/>
            <w:szCs w:val="24"/>
          </w:rPr>
          <w:t>,</w:t>
        </w:r>
      </w:ins>
      <w:r w:rsidR="00955553" w:rsidRPr="0072477A">
        <w:rPr>
          <w:rFonts w:ascii="Times New Roman" w:hAnsi="Times New Roman" w:cs="Times New Roman"/>
          <w:sz w:val="24"/>
          <w:szCs w:val="24"/>
        </w:rPr>
        <w:t xml:space="preserve"> respectively) </w:t>
      </w:r>
      <w:r w:rsidR="00955553" w:rsidRPr="0072477A">
        <w:rPr>
          <w:rFonts w:ascii="Times New Roman" w:eastAsia="Times New Roman" w:hAnsi="Times New Roman" w:cs="Times New Roman"/>
          <w:iCs/>
          <w:color w:val="000000"/>
          <w:sz w:val="24"/>
          <w:szCs w:val="24"/>
          <w:lang w:eastAsia="en-AU"/>
        </w:rPr>
        <w:t>(</w:t>
      </w:r>
      <w:r w:rsidR="00955553">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00955553" w:rsidRPr="0072477A">
        <w:rPr>
          <w:rFonts w:ascii="Times New Roman" w:eastAsia="Times New Roman" w:hAnsi="Times New Roman" w:cs="Times New Roman"/>
          <w:iCs/>
          <w:color w:val="000000"/>
          <w:sz w:val="24"/>
          <w:szCs w:val="24"/>
          <w:lang w:eastAsia="en-AU"/>
        </w:rPr>
        <w:t>, Suppl. Table</w:t>
      </w:r>
      <w:r w:rsidR="00120A16">
        <w:rPr>
          <w:rFonts w:ascii="Times New Roman" w:eastAsia="Times New Roman" w:hAnsi="Times New Roman" w:cs="Times New Roman"/>
          <w:iCs/>
          <w:color w:val="000000"/>
          <w:sz w:val="24"/>
          <w:szCs w:val="24"/>
          <w:lang w:eastAsia="en-AU"/>
        </w:rPr>
        <w:t xml:space="preserve"> 3</w:t>
      </w:r>
      <w:r w:rsidR="00955553" w:rsidRPr="0072477A">
        <w:rPr>
          <w:rFonts w:ascii="Times New Roman" w:eastAsia="Times New Roman" w:hAnsi="Times New Roman" w:cs="Times New Roman"/>
          <w:iCs/>
          <w:color w:val="000000"/>
          <w:sz w:val="24"/>
          <w:szCs w:val="24"/>
          <w:lang w:eastAsia="en-AU"/>
        </w:rPr>
        <w:t>).</w:t>
      </w:r>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Other rare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1108" w:author="donM" w:date="2015-11-24T16:10:00Z">
        <w:r w:rsidR="00D6403A">
          <w:rPr>
            <w:rFonts w:ascii="Times New Roman" w:hAnsi="Times New Roman" w:cs="Times New Roman"/>
            <w:sz w:val="24"/>
            <w:szCs w:val="24"/>
          </w:rPr>
          <w:t>p.</w:t>
        </w:r>
      </w:ins>
      <w:del w:id="1109" w:author="donM" w:date="2015-11-24T16:10:00Z">
        <w:r w:rsidRPr="0072477A" w:rsidDel="00D6403A">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causing human infection are </w:t>
      </w:r>
      <w:r w:rsidRPr="0072477A">
        <w:rPr>
          <w:rFonts w:ascii="Times New Roman" w:hAnsi="Times New Roman" w:cs="Times New Roman"/>
          <w:i/>
          <w:sz w:val="24"/>
          <w:szCs w:val="24"/>
        </w:rPr>
        <w:t>D. striata</w:t>
      </w:r>
      <w:r w:rsidRPr="0072477A">
        <w:rPr>
          <w:rFonts w:ascii="Times New Roman" w:hAnsi="Times New Roman" w:cs="Times New Roman"/>
          <w:sz w:val="24"/>
          <w:szCs w:val="24"/>
        </w:rPr>
        <w:t xml:space="preserve">, which is a filarial nematode of bobcats, although it has also been found in dogs </w:t>
      </w:r>
      <w:r w:rsidR="00DF6E48" w:rsidRPr="0072477A">
        <w:rPr>
          <w:rFonts w:ascii="Times New Roman" w:hAnsi="Times New Roman" w:cs="Times New Roman"/>
          <w:sz w:val="24"/>
          <w:szCs w:val="24"/>
        </w:rPr>
        <w:fldChar w:fldCharType="begin">
          <w:fldData xml:space="preserve">PEVuZE5vdGU+PENpdGU+PEF1dGhvcj5PcmloZWw8L0F1dGhvcj48WWVhcj4xOTY0PC9ZZWFyPjxS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PEVuZE5vdGU+PENpdGU+PEF1dGhvcj5PcmloZWw8L0F1dGhvcj48WWVhcj4xOTY0PC9ZZWFyPjxS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(Orihel and Ash, 1964, Orihel and Isbey, 1990, Pacheco and Tulloch, 1970)</w:t>
      </w:r>
      <w:r w:rsidR="00DF6E48" w:rsidRPr="0072477A">
        <w:rPr>
          <w:rFonts w:ascii="Times New Roman" w:hAnsi="Times New Roman" w:cs="Times New Roman"/>
          <w:sz w:val="24"/>
          <w:szCs w:val="24"/>
        </w:rPr>
        <w:fldChar w:fldCharType="end"/>
      </w:r>
      <w:ins w:id="1110" w:author="donM" w:date="2015-11-24T16:10:00Z">
        <w:r w:rsidR="00D6403A">
          <w:rPr>
            <w:rFonts w:ascii="Times New Roman" w:hAnsi="Times New Roman" w:cs="Times New Roman"/>
            <w:sz w:val="24"/>
            <w:szCs w:val="24"/>
          </w:rPr>
          <w:t xml:space="preserve">, </w:t>
        </w:r>
      </w:ins>
      <w:del w:id="1111" w:author="donM" w:date="2015-11-24T16:10:00Z">
        <w:r w:rsidRPr="0072477A" w:rsidDel="00D6403A">
          <w:rPr>
            <w:rFonts w:ascii="Times New Roman" w:hAnsi="Times New Roman" w:cs="Times New Roman"/>
            <w:sz w:val="24"/>
            <w:szCs w:val="24"/>
          </w:rPr>
          <w:delText>;</w:delText>
        </w:r>
      </w:del>
      <w:r w:rsidRPr="0072477A">
        <w:rPr>
          <w:rFonts w:ascii="Times New Roman" w:hAnsi="Times New Roman" w:cs="Times New Roman"/>
          <w:sz w:val="24"/>
          <w:szCs w:val="24"/>
        </w:rPr>
        <w:t xml:space="preserve"> and </w:t>
      </w:r>
      <w:r w:rsidRPr="0072477A">
        <w:rPr>
          <w:rFonts w:ascii="Times New Roman" w:hAnsi="Times New Roman" w:cs="Times New Roman"/>
          <w:i/>
          <w:sz w:val="24"/>
          <w:szCs w:val="24"/>
        </w:rPr>
        <w:t>D. subdermata</w:t>
      </w:r>
      <w:r w:rsidRPr="0072477A">
        <w:rPr>
          <w:rFonts w:ascii="Times New Roman" w:hAnsi="Times New Roman" w:cs="Times New Roman"/>
          <w:sz w:val="24"/>
          <w:szCs w:val="24"/>
        </w:rPr>
        <w:t xml:space="preserve">, a filarial nematode of porcupines. There are no recent </w:t>
      </w:r>
      <w:ins w:id="1112" w:author="donM" w:date="2015-11-24T16:11:00Z">
        <w:r w:rsidR="00D6403A">
          <w:rPr>
            <w:rFonts w:ascii="Times New Roman" w:hAnsi="Times New Roman" w:cs="Times New Roman"/>
            <w:sz w:val="24"/>
            <w:szCs w:val="24"/>
          </w:rPr>
          <w:t xml:space="preserve">reported </w:t>
        </w:r>
      </w:ins>
      <w:r w:rsidRPr="0072477A">
        <w:rPr>
          <w:rFonts w:ascii="Times New Roman" w:hAnsi="Times New Roman" w:cs="Times New Roman"/>
          <w:sz w:val="24"/>
          <w:szCs w:val="24"/>
        </w:rPr>
        <w:t xml:space="preserve">human cases </w:t>
      </w:r>
      <w:del w:id="1113" w:author="donM" w:date="2015-11-24T16:11:00Z">
        <w:r w:rsidRPr="0072477A" w:rsidDel="00D6403A">
          <w:rPr>
            <w:rFonts w:ascii="Times New Roman" w:hAnsi="Times New Roman" w:cs="Times New Roman"/>
            <w:sz w:val="24"/>
            <w:szCs w:val="24"/>
          </w:rPr>
          <w:delText xml:space="preserve">with </w:delText>
        </w:r>
      </w:del>
      <w:ins w:id="1114" w:author="donM" w:date="2015-11-24T16:22:00Z">
        <w:r w:rsidR="005F7742">
          <w:rPr>
            <w:rFonts w:ascii="Times New Roman" w:hAnsi="Times New Roman" w:cs="Times New Roman"/>
            <w:sz w:val="24"/>
            <w:szCs w:val="24"/>
          </w:rPr>
          <w:t xml:space="preserve">due to </w:t>
        </w:r>
      </w:ins>
      <w:r w:rsidRPr="0072477A">
        <w:rPr>
          <w:rFonts w:ascii="Times New Roman" w:hAnsi="Times New Roman" w:cs="Times New Roman"/>
          <w:sz w:val="24"/>
          <w:szCs w:val="24"/>
        </w:rPr>
        <w:t>these species</w:t>
      </w:r>
      <w:ins w:id="1115" w:author="donM" w:date="2015-11-24T16:11:00Z">
        <w:r w:rsidR="00D6403A">
          <w:rPr>
            <w:rFonts w:ascii="Times New Roman" w:hAnsi="Times New Roman" w:cs="Times New Roman"/>
            <w:sz w:val="24"/>
            <w:szCs w:val="24"/>
          </w:rPr>
          <w:t>.</w:t>
        </w:r>
      </w:ins>
      <w:del w:id="1116" w:author="donM" w:date="2015-11-24T16:11:00Z">
        <w:r w:rsidRPr="0072477A" w:rsidDel="00D6403A">
          <w:rPr>
            <w:rFonts w:ascii="Times New Roman" w:hAnsi="Times New Roman" w:cs="Times New Roman"/>
            <w:sz w:val="24"/>
            <w:szCs w:val="24"/>
          </w:rPr>
          <w:delText xml:space="preserve"> reported.</w:delText>
        </w:r>
      </w:del>
    </w:p>
    <w:p w:rsidR="00955553" w:rsidRPr="00DC2ECE" w:rsidRDefault="00955553" w:rsidP="00955553">
      <w:pPr>
        <w:pStyle w:val="Heading4"/>
        <w:rPr>
          <w:rStyle w:val="Heading4Char"/>
          <w:rFonts w:ascii="Times New Roman" w:hAnsi="Times New Roman" w:cs="Times New Roman"/>
          <w:b/>
          <w:bCs/>
          <w:i/>
          <w:iCs/>
          <w:sz w:val="24"/>
          <w:szCs w:val="24"/>
        </w:rPr>
      </w:pPr>
      <w:r w:rsidRPr="00DC2ECE">
        <w:rPr>
          <w:rStyle w:val="Heading4Char"/>
          <w:rFonts w:ascii="Times New Roman" w:hAnsi="Times New Roman" w:cs="Times New Roman"/>
          <w:b/>
          <w:bCs/>
          <w:i/>
          <w:iCs/>
          <w:sz w:val="24"/>
          <w:szCs w:val="24"/>
        </w:rPr>
        <w:t xml:space="preserve">Thelazia </w:t>
      </w:r>
      <w:ins w:id="1117" w:author="donM" w:date="2015-11-24T16:23:00Z">
        <w:r w:rsidR="005F7742">
          <w:rPr>
            <w:rStyle w:val="Heading4Char"/>
            <w:rFonts w:ascii="Times New Roman" w:hAnsi="Times New Roman" w:cs="Times New Roman"/>
            <w:b/>
            <w:bCs/>
            <w:i/>
            <w:iCs/>
            <w:sz w:val="24"/>
            <w:szCs w:val="24"/>
          </w:rPr>
          <w:t>spp.</w:t>
        </w:r>
      </w:ins>
      <w:del w:id="1118" w:author="donM" w:date="2015-11-24T16:23:00Z">
        <w:r w:rsidRPr="00DC2ECE" w:rsidDel="005F7742">
          <w:rPr>
            <w:rStyle w:val="Heading4Char"/>
            <w:rFonts w:ascii="Times New Roman" w:hAnsi="Times New Roman" w:cs="Times New Roman"/>
            <w:b/>
            <w:bCs/>
            <w:i/>
            <w:iCs/>
            <w:sz w:val="24"/>
            <w:szCs w:val="24"/>
          </w:rPr>
          <w:delText xml:space="preserve">callipaeda </w:delText>
        </w:r>
        <w:r w:rsidRPr="00DC2ECE" w:rsidDel="005F7742">
          <w:rPr>
            <w:rStyle w:val="Heading4Char"/>
            <w:rFonts w:ascii="Times New Roman" w:hAnsi="Times New Roman" w:cs="Times New Roman"/>
            <w:b/>
            <w:bCs/>
            <w:iCs/>
            <w:sz w:val="24"/>
            <w:szCs w:val="24"/>
          </w:rPr>
          <w:delText>and</w:delText>
        </w:r>
        <w:r w:rsidRPr="00DC2ECE" w:rsidDel="005F7742">
          <w:rPr>
            <w:rStyle w:val="Heading4Char"/>
            <w:rFonts w:ascii="Times New Roman" w:hAnsi="Times New Roman" w:cs="Times New Roman"/>
            <w:b/>
            <w:bCs/>
            <w:i/>
            <w:iCs/>
            <w:sz w:val="24"/>
            <w:szCs w:val="24"/>
          </w:rPr>
          <w:delText xml:space="preserve"> T. californiensis</w:delText>
        </w:r>
      </w:del>
    </w:p>
    <w:p w:rsidR="00F34291" w:rsidRPr="00927186" w:rsidDel="00F34291" w:rsidRDefault="00955553" w:rsidP="00F34291">
      <w:pPr>
        <w:spacing w:line="480" w:lineRule="auto"/>
        <w:jc w:val="both"/>
        <w:rPr>
          <w:del w:id="1119" w:author="donM" w:date="2015-11-24T16:34:00Z"/>
          <w:rStyle w:val="apple-converted-space"/>
          <w:rFonts w:ascii="Times New Roman" w:hAnsi="Times New Roman" w:cs="Times New Roman"/>
          <w:sz w:val="24"/>
          <w:szCs w:val="24"/>
          <w:shd w:val="clear" w:color="auto" w:fill="FFFFFF"/>
        </w:rPr>
      </w:pPr>
      <w:r w:rsidRPr="00927186">
        <w:rPr>
          <w:rStyle w:val="apple-converted-space"/>
          <w:rFonts w:ascii="Times New Roman" w:hAnsi="Times New Roman" w:cs="Times New Roman"/>
          <w:sz w:val="24"/>
          <w:szCs w:val="24"/>
          <w:shd w:val="clear" w:color="auto" w:fill="FFFFFF"/>
        </w:rPr>
        <w:t xml:space="preserve">Thelaziasis is a rare </w:t>
      </w:r>
      <w:ins w:id="1120" w:author="donM" w:date="2015-11-24T16:25:00Z">
        <w:r w:rsidR="007B257D">
          <w:rPr>
            <w:rStyle w:val="apple-converted-space"/>
            <w:rFonts w:ascii="Times New Roman" w:hAnsi="Times New Roman" w:cs="Times New Roman"/>
            <w:sz w:val="24"/>
            <w:szCs w:val="24"/>
            <w:shd w:val="clear" w:color="auto" w:fill="FFFFFF"/>
          </w:rPr>
          <w:t xml:space="preserve">nematode </w:t>
        </w:r>
      </w:ins>
      <w:r w:rsidRPr="00927186">
        <w:rPr>
          <w:rStyle w:val="apple-converted-space"/>
          <w:rFonts w:ascii="Times New Roman" w:hAnsi="Times New Roman" w:cs="Times New Roman"/>
          <w:sz w:val="24"/>
          <w:szCs w:val="24"/>
          <w:shd w:val="clear" w:color="auto" w:fill="FFFFFF"/>
        </w:rPr>
        <w:t xml:space="preserve">infection in humans caused by </w:t>
      </w:r>
      <w:r w:rsidRPr="00927186">
        <w:rPr>
          <w:rStyle w:val="apple-converted-space"/>
          <w:rFonts w:ascii="Times New Roman" w:hAnsi="Times New Roman" w:cs="Times New Roman"/>
          <w:i/>
          <w:sz w:val="24"/>
          <w:szCs w:val="24"/>
          <w:shd w:val="clear" w:color="auto" w:fill="FFFFFF"/>
        </w:rPr>
        <w:t xml:space="preserve">Thelazia callipaeda </w:t>
      </w:r>
      <w:r w:rsidRPr="00927186">
        <w:rPr>
          <w:rStyle w:val="apple-converted-space"/>
          <w:rFonts w:ascii="Times New Roman" w:hAnsi="Times New Roman" w:cs="Times New Roman"/>
          <w:sz w:val="24"/>
          <w:szCs w:val="24"/>
          <w:shd w:val="clear" w:color="auto" w:fill="FFFFFF"/>
        </w:rPr>
        <w:t xml:space="preserve">and </w:t>
      </w:r>
      <w:r w:rsidRPr="00927186">
        <w:rPr>
          <w:rStyle w:val="apple-converted-space"/>
          <w:rFonts w:ascii="Times New Roman" w:hAnsi="Times New Roman" w:cs="Times New Roman"/>
          <w:i/>
          <w:sz w:val="24"/>
          <w:szCs w:val="24"/>
          <w:shd w:val="clear" w:color="auto" w:fill="FFFFFF"/>
        </w:rPr>
        <w:t>T. californiensis</w:t>
      </w:r>
      <w:r w:rsidR="00927186">
        <w:rPr>
          <w:rStyle w:val="apple-converted-space"/>
          <w:rFonts w:ascii="Times New Roman" w:hAnsi="Times New Roman" w:cs="Times New Roman"/>
          <w:i/>
          <w:sz w:val="24"/>
          <w:szCs w:val="24"/>
          <w:shd w:val="clear" w:color="auto" w:fill="FFFFFF"/>
        </w:rPr>
        <w:t xml:space="preserve"> </w:t>
      </w:r>
      <w:r w:rsidR="00927186">
        <w:rPr>
          <w:rStyle w:val="apple-converted-space"/>
          <w:rFonts w:ascii="Times New Roman" w:hAnsi="Times New Roman" w:cs="Times New Roman"/>
          <w:sz w:val="24"/>
          <w:szCs w:val="24"/>
          <w:shd w:val="clear" w:color="auto" w:fill="FFFFFF"/>
        </w:rPr>
        <w:t>(</w:t>
      </w:r>
      <w:hyperlink r:id="rId15" w:history="1">
        <w:r w:rsidR="00927186" w:rsidRPr="00AD2821">
          <w:rPr>
            <w:rStyle w:val="Hyperlink"/>
            <w:rFonts w:ascii="Times New Roman" w:hAnsi="Times New Roman" w:cs="Times New Roman"/>
            <w:sz w:val="24"/>
            <w:szCs w:val="24"/>
            <w:shd w:val="clear" w:color="auto" w:fill="FFFFFF"/>
          </w:rPr>
          <w:t>http://www.cdc.gov/dpdx/thelaziasis/index.html</w:t>
        </w:r>
      </w:hyperlink>
      <w:r w:rsidR="00927186">
        <w:rPr>
          <w:rStyle w:val="apple-converted-space"/>
          <w:rFonts w:ascii="Times New Roman" w:hAnsi="Times New Roman" w:cs="Times New Roman"/>
          <w:sz w:val="24"/>
          <w:szCs w:val="24"/>
          <w:shd w:val="clear" w:color="auto" w:fill="FFFFFF"/>
        </w:rPr>
        <w:t>)</w:t>
      </w:r>
      <w:r w:rsidRPr="00927186">
        <w:rPr>
          <w:rStyle w:val="apple-converted-space"/>
          <w:rFonts w:ascii="Times New Roman" w:hAnsi="Times New Roman" w:cs="Times New Roman"/>
          <w:sz w:val="24"/>
          <w:szCs w:val="24"/>
          <w:shd w:val="clear" w:color="auto" w:fill="FFFFFF"/>
        </w:rPr>
        <w:t xml:space="preserve">. Despite its </w:t>
      </w:r>
      <w:ins w:id="1121" w:author="donM" w:date="2015-11-24T16:26:00Z">
        <w:r w:rsidR="007B257D">
          <w:rPr>
            <w:rStyle w:val="apple-converted-space"/>
            <w:rFonts w:ascii="Times New Roman" w:hAnsi="Times New Roman" w:cs="Times New Roman"/>
            <w:sz w:val="24"/>
            <w:szCs w:val="24"/>
            <w:shd w:val="clear" w:color="auto" w:fill="FFFFFF"/>
          </w:rPr>
          <w:t xml:space="preserve">current </w:t>
        </w:r>
      </w:ins>
      <w:r w:rsidRPr="00927186">
        <w:rPr>
          <w:rStyle w:val="apple-converted-space"/>
          <w:rFonts w:ascii="Times New Roman" w:hAnsi="Times New Roman" w:cs="Times New Roman"/>
          <w:sz w:val="24"/>
          <w:szCs w:val="24"/>
          <w:shd w:val="clear" w:color="auto" w:fill="FFFFFF"/>
        </w:rPr>
        <w:t xml:space="preserve">relative </w:t>
      </w:r>
      <w:ins w:id="1122" w:author="donM" w:date="2015-11-24T16:26:00Z">
        <w:r w:rsidR="007B257D">
          <w:rPr>
            <w:rStyle w:val="apple-converted-space"/>
            <w:rFonts w:ascii="Times New Roman" w:hAnsi="Times New Roman" w:cs="Times New Roman"/>
            <w:sz w:val="24"/>
            <w:szCs w:val="24"/>
            <w:shd w:val="clear" w:color="auto" w:fill="FFFFFF"/>
          </w:rPr>
          <w:t xml:space="preserve">rareness </w:t>
        </w:r>
      </w:ins>
      <w:del w:id="1123" w:author="donM" w:date="2015-11-24T16:26:00Z">
        <w:r w:rsidRPr="00927186" w:rsidDel="007B257D">
          <w:rPr>
            <w:rStyle w:val="apple-converted-space"/>
            <w:rFonts w:ascii="Times New Roman" w:hAnsi="Times New Roman" w:cs="Times New Roman"/>
            <w:sz w:val="24"/>
            <w:szCs w:val="24"/>
            <w:shd w:val="clear" w:color="auto" w:fill="FFFFFF"/>
          </w:rPr>
          <w:delText xml:space="preserve">scarcity </w:delText>
        </w:r>
      </w:del>
      <w:del w:id="1124" w:author="donM" w:date="2015-11-24T16:28:00Z">
        <w:r w:rsidRPr="00927186" w:rsidDel="007B257D">
          <w:rPr>
            <w:rStyle w:val="apple-converted-space"/>
            <w:rFonts w:ascii="Times New Roman" w:hAnsi="Times New Roman" w:cs="Times New Roman"/>
            <w:sz w:val="24"/>
            <w:szCs w:val="24"/>
            <w:shd w:val="clear" w:color="auto" w:fill="FFFFFF"/>
          </w:rPr>
          <w:delText>in terms of human infection</w:delText>
        </w:r>
      </w:del>
      <w:del w:id="1125" w:author="donM" w:date="2015-11-24T16:26:00Z">
        <w:r w:rsidRPr="00927186" w:rsidDel="007B257D">
          <w:rPr>
            <w:rStyle w:val="apple-converted-space"/>
            <w:rFonts w:ascii="Times New Roman" w:hAnsi="Times New Roman" w:cs="Times New Roman"/>
            <w:sz w:val="24"/>
            <w:szCs w:val="24"/>
            <w:shd w:val="clear" w:color="auto" w:fill="FFFFFF"/>
          </w:rPr>
          <w:delText>s</w:delText>
        </w:r>
      </w:del>
      <w:ins w:id="1126" w:author="donM" w:date="2015-11-24T16:26:00Z">
        <w:r w:rsidR="007B257D">
          <w:rPr>
            <w:rStyle w:val="apple-converted-space"/>
            <w:rFonts w:ascii="Times New Roman" w:hAnsi="Times New Roman" w:cs="Times New Roman"/>
            <w:sz w:val="24"/>
            <w:szCs w:val="24"/>
            <w:shd w:val="clear" w:color="auto" w:fill="FFFFFF"/>
          </w:rPr>
          <w:t xml:space="preserve">, </w:t>
        </w:r>
      </w:ins>
      <w:del w:id="1127" w:author="donM" w:date="2015-11-24T16:27:00Z">
        <w:r w:rsidRPr="00927186" w:rsidDel="007B257D">
          <w:rPr>
            <w:rStyle w:val="apple-converted-space"/>
            <w:rFonts w:ascii="Times New Roman" w:hAnsi="Times New Roman" w:cs="Times New Roman"/>
            <w:sz w:val="24"/>
            <w:szCs w:val="24"/>
            <w:shd w:val="clear" w:color="auto" w:fill="FFFFFF"/>
          </w:rPr>
          <w:delText xml:space="preserve"> </w:delText>
        </w:r>
      </w:del>
      <w:r w:rsidRPr="00927186">
        <w:rPr>
          <w:rStyle w:val="apple-converted-space"/>
          <w:rFonts w:ascii="Times New Roman" w:hAnsi="Times New Roman" w:cs="Times New Roman"/>
          <w:sz w:val="24"/>
          <w:szCs w:val="24"/>
          <w:shd w:val="clear" w:color="auto" w:fill="FFFFFF"/>
        </w:rPr>
        <w:t xml:space="preserve">it has the potential </w:t>
      </w:r>
      <w:ins w:id="1128" w:author="donM" w:date="2015-11-24T16:28:00Z">
        <w:r w:rsidR="007B257D">
          <w:rPr>
            <w:rStyle w:val="apple-converted-space"/>
            <w:rFonts w:ascii="Times New Roman" w:hAnsi="Times New Roman" w:cs="Times New Roman"/>
            <w:sz w:val="24"/>
            <w:szCs w:val="24"/>
            <w:shd w:val="clear" w:color="auto" w:fill="FFFFFF"/>
          </w:rPr>
          <w:t xml:space="preserve">for </w:t>
        </w:r>
      </w:ins>
      <w:del w:id="1129" w:author="donM" w:date="2015-11-24T16:28:00Z">
        <w:r w:rsidRPr="00927186" w:rsidDel="007B257D">
          <w:rPr>
            <w:rStyle w:val="apple-converted-space"/>
            <w:rFonts w:ascii="Times New Roman" w:hAnsi="Times New Roman" w:cs="Times New Roman"/>
            <w:sz w:val="24"/>
            <w:szCs w:val="24"/>
            <w:shd w:val="clear" w:color="auto" w:fill="FFFFFF"/>
          </w:rPr>
          <w:delText xml:space="preserve">to </w:delText>
        </w:r>
      </w:del>
      <w:ins w:id="1130" w:author="donM" w:date="2015-11-24T16:28:00Z">
        <w:r w:rsidR="007B257D">
          <w:rPr>
            <w:rStyle w:val="apple-converted-space"/>
            <w:rFonts w:ascii="Times New Roman" w:hAnsi="Times New Roman" w:cs="Times New Roman"/>
            <w:sz w:val="24"/>
            <w:szCs w:val="24"/>
            <w:shd w:val="clear" w:color="auto" w:fill="FFFFFF"/>
          </w:rPr>
          <w:t xml:space="preserve"> </w:t>
        </w:r>
      </w:ins>
      <w:r w:rsidRPr="00927186">
        <w:rPr>
          <w:rStyle w:val="apple-converted-space"/>
          <w:rFonts w:ascii="Times New Roman" w:hAnsi="Times New Roman" w:cs="Times New Roman"/>
          <w:sz w:val="24"/>
          <w:szCs w:val="24"/>
          <w:shd w:val="clear" w:color="auto" w:fill="FFFFFF"/>
        </w:rPr>
        <w:t>increase</w:t>
      </w:r>
      <w:ins w:id="1131" w:author="donM" w:date="2015-11-24T16:28:00Z">
        <w:r w:rsidR="007B257D">
          <w:rPr>
            <w:rStyle w:val="apple-converted-space"/>
            <w:rFonts w:ascii="Times New Roman" w:hAnsi="Times New Roman" w:cs="Times New Roman"/>
            <w:sz w:val="24"/>
            <w:szCs w:val="24"/>
            <w:shd w:val="clear" w:color="auto" w:fill="FFFFFF"/>
          </w:rPr>
          <w:t>d</w:t>
        </w:r>
      </w:ins>
      <w:del w:id="1132" w:author="donM" w:date="2015-11-24T16:28:00Z">
        <w:r w:rsidRPr="00927186" w:rsidDel="007B257D">
          <w:rPr>
            <w:rStyle w:val="apple-converted-space"/>
            <w:rFonts w:ascii="Times New Roman" w:hAnsi="Times New Roman" w:cs="Times New Roman"/>
            <w:sz w:val="24"/>
            <w:szCs w:val="24"/>
            <w:shd w:val="clear" w:color="auto" w:fill="FFFFFF"/>
          </w:rPr>
          <w:delText xml:space="preserve"> </w:delText>
        </w:r>
      </w:del>
      <w:ins w:id="1133" w:author="donM" w:date="2015-11-24T16:26:00Z">
        <w:r w:rsidR="007B257D">
          <w:rPr>
            <w:rStyle w:val="apple-converted-space"/>
            <w:rFonts w:ascii="Times New Roman" w:hAnsi="Times New Roman" w:cs="Times New Roman"/>
            <w:sz w:val="24"/>
            <w:szCs w:val="24"/>
            <w:shd w:val="clear" w:color="auto" w:fill="FFFFFF"/>
          </w:rPr>
          <w:t xml:space="preserve"> </w:t>
        </w:r>
      </w:ins>
      <w:ins w:id="1134" w:author="donM" w:date="2015-11-24T16:28:00Z">
        <w:r w:rsidR="007B257D">
          <w:rPr>
            <w:rStyle w:val="apple-converted-space"/>
            <w:rFonts w:ascii="Times New Roman" w:hAnsi="Times New Roman" w:cs="Times New Roman"/>
            <w:sz w:val="24"/>
            <w:szCs w:val="24"/>
            <w:shd w:val="clear" w:color="auto" w:fill="FFFFFF"/>
          </w:rPr>
          <w:t xml:space="preserve">human </w:t>
        </w:r>
      </w:ins>
      <w:ins w:id="1135" w:author="donM" w:date="2015-11-24T16:26:00Z">
        <w:r w:rsidR="007B257D">
          <w:rPr>
            <w:rStyle w:val="apple-converted-space"/>
            <w:rFonts w:ascii="Times New Roman" w:hAnsi="Times New Roman" w:cs="Times New Roman"/>
            <w:sz w:val="24"/>
            <w:szCs w:val="24"/>
            <w:shd w:val="clear" w:color="auto" w:fill="FFFFFF"/>
          </w:rPr>
          <w:t>pre</w:t>
        </w:r>
      </w:ins>
      <w:ins w:id="1136" w:author="donM" w:date="2015-11-24T16:27:00Z">
        <w:r w:rsidR="007B257D">
          <w:rPr>
            <w:rStyle w:val="apple-converted-space"/>
            <w:rFonts w:ascii="Times New Roman" w:hAnsi="Times New Roman" w:cs="Times New Roman"/>
            <w:sz w:val="24"/>
            <w:szCs w:val="24"/>
            <w:shd w:val="clear" w:color="auto" w:fill="FFFFFF"/>
          </w:rPr>
          <w:t xml:space="preserve">valence </w:t>
        </w:r>
      </w:ins>
      <w:r w:rsidRPr="00927186">
        <w:rPr>
          <w:rStyle w:val="apple-converted-space"/>
          <w:rFonts w:ascii="Times New Roman" w:hAnsi="Times New Roman" w:cs="Times New Roman"/>
          <w:sz w:val="24"/>
          <w:szCs w:val="24"/>
          <w:shd w:val="clear" w:color="auto" w:fill="FFFFFF"/>
        </w:rPr>
        <w:t xml:space="preserve">as the </w:t>
      </w:r>
      <w:ins w:id="1137" w:author="donM" w:date="2015-11-24T16:27:00Z">
        <w:r w:rsidR="007B257D">
          <w:rPr>
            <w:rStyle w:val="apple-converted-space"/>
            <w:rFonts w:ascii="Times New Roman" w:hAnsi="Times New Roman" w:cs="Times New Roman"/>
            <w:sz w:val="24"/>
            <w:szCs w:val="24"/>
            <w:shd w:val="clear" w:color="auto" w:fill="FFFFFF"/>
          </w:rPr>
          <w:t xml:space="preserve">geographical </w:t>
        </w:r>
      </w:ins>
      <w:r w:rsidRPr="00927186">
        <w:rPr>
          <w:rStyle w:val="apple-converted-space"/>
          <w:rFonts w:ascii="Times New Roman" w:hAnsi="Times New Roman" w:cs="Times New Roman"/>
          <w:sz w:val="24"/>
          <w:szCs w:val="24"/>
          <w:shd w:val="clear" w:color="auto" w:fill="FFFFFF"/>
        </w:rPr>
        <w:t xml:space="preserve">distribution of </w:t>
      </w:r>
      <w:r w:rsidRPr="00927186">
        <w:rPr>
          <w:rStyle w:val="apple-converted-space"/>
          <w:rFonts w:ascii="Times New Roman" w:hAnsi="Times New Roman" w:cs="Times New Roman"/>
          <w:i/>
          <w:sz w:val="24"/>
          <w:szCs w:val="24"/>
          <w:shd w:val="clear" w:color="auto" w:fill="FFFFFF"/>
        </w:rPr>
        <w:t xml:space="preserve">Thelazia </w:t>
      </w:r>
      <w:r w:rsidR="006953CA">
        <w:rPr>
          <w:rStyle w:val="apple-converted-space"/>
          <w:rFonts w:ascii="Times New Roman" w:hAnsi="Times New Roman" w:cs="Times New Roman"/>
          <w:sz w:val="24"/>
          <w:szCs w:val="24"/>
          <w:shd w:val="clear" w:color="auto" w:fill="FFFFFF"/>
        </w:rPr>
        <w:t>sp</w:t>
      </w:r>
      <w:ins w:id="1138" w:author="donM" w:date="2015-11-24T16:27:00Z">
        <w:r w:rsidR="007B257D">
          <w:rPr>
            <w:rStyle w:val="apple-converted-space"/>
            <w:rFonts w:ascii="Times New Roman" w:hAnsi="Times New Roman" w:cs="Times New Roman"/>
            <w:sz w:val="24"/>
            <w:szCs w:val="24"/>
            <w:shd w:val="clear" w:color="auto" w:fill="FFFFFF"/>
          </w:rPr>
          <w:t>p.</w:t>
        </w:r>
      </w:ins>
      <w:del w:id="1139" w:author="donM" w:date="2015-11-24T16:27:00Z">
        <w:r w:rsidR="006953CA" w:rsidDel="007B257D">
          <w:rPr>
            <w:rStyle w:val="apple-converted-space"/>
            <w:rFonts w:ascii="Times New Roman" w:hAnsi="Times New Roman" w:cs="Times New Roman"/>
            <w:sz w:val="24"/>
            <w:szCs w:val="24"/>
            <w:shd w:val="clear" w:color="auto" w:fill="FFFFFF"/>
          </w:rPr>
          <w:delText>ecies</w:delText>
        </w:r>
      </w:del>
      <w:r w:rsidRPr="00927186">
        <w:rPr>
          <w:rStyle w:val="apple-converted-space"/>
          <w:rFonts w:ascii="Times New Roman" w:hAnsi="Times New Roman" w:cs="Times New Roman"/>
          <w:sz w:val="24"/>
          <w:szCs w:val="24"/>
          <w:shd w:val="clear" w:color="auto" w:fill="FFFFFF"/>
        </w:rPr>
        <w:t xml:space="preserve"> in animals is showing an </w:t>
      </w:r>
      <w:ins w:id="1140" w:author="donM" w:date="2015-11-24T16:28:00Z">
        <w:r w:rsidR="007B257D">
          <w:rPr>
            <w:rStyle w:val="apple-converted-space"/>
            <w:rFonts w:ascii="Times New Roman" w:hAnsi="Times New Roman" w:cs="Times New Roman"/>
            <w:sz w:val="24"/>
            <w:szCs w:val="24"/>
            <w:shd w:val="clear" w:color="auto" w:fill="FFFFFF"/>
          </w:rPr>
          <w:lastRenderedPageBreak/>
          <w:t>upward trend</w:t>
        </w:r>
      </w:ins>
      <w:del w:id="1141" w:author="donM" w:date="2015-11-24T16:28:00Z">
        <w:r w:rsidRPr="00927186" w:rsidDel="007B257D">
          <w:rPr>
            <w:rStyle w:val="apple-converted-space"/>
            <w:rFonts w:ascii="Times New Roman" w:hAnsi="Times New Roman" w:cs="Times New Roman"/>
            <w:sz w:val="24"/>
            <w:szCs w:val="24"/>
            <w:shd w:val="clear" w:color="auto" w:fill="FFFFFF"/>
          </w:rPr>
          <w:delText>increased geographical distribution</w:delText>
        </w:r>
      </w:del>
      <w:r w:rsidRPr="00927186">
        <w:rPr>
          <w:rStyle w:val="apple-converted-space"/>
          <w:rFonts w:ascii="Times New Roman" w:hAnsi="Times New Roman" w:cs="Times New Roman"/>
          <w:sz w:val="24"/>
          <w:szCs w:val="24"/>
          <w:shd w:val="clear" w:color="auto" w:fill="FFFFFF"/>
        </w:rPr>
        <w:t xml:space="preserve"> (Figure </w:t>
      </w:r>
      <w:r w:rsidR="006F2DAA">
        <w:rPr>
          <w:rStyle w:val="apple-converted-space"/>
          <w:rFonts w:ascii="Times New Roman" w:hAnsi="Times New Roman" w:cs="Times New Roman"/>
          <w:sz w:val="24"/>
          <w:szCs w:val="24"/>
          <w:shd w:val="clear" w:color="auto" w:fill="FFFFFF"/>
        </w:rPr>
        <w:t>6</w:t>
      </w:r>
      <w:r w:rsidRPr="00927186">
        <w:rPr>
          <w:rStyle w:val="apple-converted-space"/>
          <w:rFonts w:ascii="Times New Roman" w:hAnsi="Times New Roman" w:cs="Times New Roman"/>
          <w:sz w:val="24"/>
          <w:szCs w:val="24"/>
          <w:shd w:val="clear" w:color="auto" w:fill="FFFFFF"/>
        </w:rPr>
        <w:t xml:space="preserve">, Suppl. Table </w:t>
      </w:r>
      <w:r w:rsidR="001945F0">
        <w:rPr>
          <w:rStyle w:val="apple-converted-space"/>
          <w:rFonts w:ascii="Times New Roman" w:hAnsi="Times New Roman" w:cs="Times New Roman"/>
          <w:sz w:val="24"/>
          <w:szCs w:val="24"/>
          <w:shd w:val="clear" w:color="auto" w:fill="FFFFFF"/>
        </w:rPr>
        <w:t>3</w:t>
      </w:r>
      <w:r w:rsidRPr="00927186">
        <w:rPr>
          <w:rStyle w:val="apple-converted-space"/>
          <w:rFonts w:ascii="Times New Roman" w:hAnsi="Times New Roman" w:cs="Times New Roman"/>
          <w:sz w:val="24"/>
          <w:szCs w:val="24"/>
          <w:shd w:val="clear" w:color="auto" w:fill="FFFFFF"/>
        </w:rPr>
        <w:t xml:space="preserve">). A range of animals can act as definitive hosts with canids the most common. In all hosts the worms reside in the conjunctival sac, leading to eye irritation, </w:t>
      </w:r>
      <w:commentRangeStart w:id="1142"/>
      <w:r w:rsidRPr="00927186">
        <w:rPr>
          <w:rStyle w:val="apple-converted-space"/>
          <w:rFonts w:ascii="Times New Roman" w:hAnsi="Times New Roman" w:cs="Times New Roman"/>
          <w:sz w:val="24"/>
          <w:szCs w:val="24"/>
          <w:shd w:val="clear" w:color="auto" w:fill="FFFFFF"/>
        </w:rPr>
        <w:t>watering</w:t>
      </w:r>
      <w:commentRangeEnd w:id="1142"/>
      <w:r w:rsidR="007B257D">
        <w:rPr>
          <w:rStyle w:val="CommentReference"/>
        </w:rPr>
        <w:commentReference w:id="1142"/>
      </w:r>
      <w:r w:rsidRPr="00927186">
        <w:rPr>
          <w:rStyle w:val="apple-converted-space"/>
          <w:rFonts w:ascii="Times New Roman" w:hAnsi="Times New Roman" w:cs="Times New Roman"/>
          <w:sz w:val="24"/>
          <w:szCs w:val="24"/>
          <w:shd w:val="clear" w:color="auto" w:fill="FFFFFF"/>
        </w:rPr>
        <w:t xml:space="preserve"> and sometimes pain. For humans, the presence of a “foreign body” sensation has been described in many</w:t>
      </w:r>
      <w:r w:rsidR="001945F0">
        <w:rPr>
          <w:rStyle w:val="apple-converted-space"/>
          <w:rFonts w:ascii="Times New Roman" w:hAnsi="Times New Roman" w:cs="Times New Roman"/>
          <w:sz w:val="24"/>
          <w:szCs w:val="24"/>
          <w:shd w:val="clear" w:color="auto" w:fill="FFFFFF"/>
        </w:rPr>
        <w:t xml:space="preserve"> </w:t>
      </w:r>
      <w:del w:id="1143" w:author="donM" w:date="2015-11-24T16:29:00Z">
        <w:r w:rsidR="001945F0" w:rsidDel="007B257D">
          <w:rPr>
            <w:rStyle w:val="apple-converted-space"/>
            <w:rFonts w:ascii="Times New Roman" w:hAnsi="Times New Roman" w:cs="Times New Roman"/>
            <w:sz w:val="24"/>
            <w:szCs w:val="24"/>
            <w:shd w:val="clear" w:color="auto" w:fill="FFFFFF"/>
          </w:rPr>
          <w:delText xml:space="preserve">of the </w:delText>
        </w:r>
      </w:del>
      <w:ins w:id="1144" w:author="donM" w:date="2015-11-24T16:29:00Z">
        <w:r w:rsidR="007B257D">
          <w:rPr>
            <w:rStyle w:val="apple-converted-space"/>
            <w:rFonts w:ascii="Times New Roman" w:hAnsi="Times New Roman" w:cs="Times New Roman"/>
            <w:sz w:val="24"/>
            <w:szCs w:val="24"/>
            <w:shd w:val="clear" w:color="auto" w:fill="FFFFFF"/>
          </w:rPr>
          <w:t xml:space="preserve"> </w:t>
        </w:r>
      </w:ins>
      <w:r w:rsidR="001945F0">
        <w:rPr>
          <w:rStyle w:val="apple-converted-space"/>
          <w:rFonts w:ascii="Times New Roman" w:hAnsi="Times New Roman" w:cs="Times New Roman"/>
          <w:sz w:val="24"/>
          <w:szCs w:val="24"/>
          <w:shd w:val="clear" w:color="auto" w:fill="FFFFFF"/>
        </w:rPr>
        <w:t xml:space="preserve">case reports since 2010 (Table </w:t>
      </w:r>
      <w:r w:rsidR="00120A16">
        <w:rPr>
          <w:rStyle w:val="apple-converted-space"/>
          <w:rFonts w:ascii="Times New Roman" w:hAnsi="Times New Roman" w:cs="Times New Roman"/>
          <w:sz w:val="24"/>
          <w:szCs w:val="24"/>
          <w:shd w:val="clear" w:color="auto" w:fill="FFFFFF"/>
        </w:rPr>
        <w:t>4</w:t>
      </w:r>
      <w:r w:rsidR="001945F0">
        <w:rPr>
          <w:rStyle w:val="apple-converted-space"/>
          <w:rFonts w:ascii="Times New Roman" w:hAnsi="Times New Roman" w:cs="Times New Roman"/>
          <w:sz w:val="24"/>
          <w:szCs w:val="24"/>
          <w:shd w:val="clear" w:color="auto" w:fill="FFFFFF"/>
        </w:rPr>
        <w:t>)</w:t>
      </w:r>
      <w:r w:rsidR="00120A16">
        <w:rPr>
          <w:rStyle w:val="apple-converted-space"/>
          <w:rFonts w:ascii="Times New Roman" w:hAnsi="Times New Roman" w:cs="Times New Roman"/>
          <w:sz w:val="24"/>
          <w:szCs w:val="24"/>
          <w:shd w:val="clear" w:color="auto" w:fill="FFFFFF"/>
        </w:rPr>
        <w:t xml:space="preserve"> </w:t>
      </w:r>
      <w:r w:rsidR="00DF6E48">
        <w:rPr>
          <w:rStyle w:val="apple-converted-space"/>
          <w:rFonts w:ascii="Times New Roman" w:hAnsi="Times New Roman" w:cs="Times New Roman"/>
          <w:sz w:val="24"/>
          <w:szCs w:val="24"/>
          <w:shd w:val="clear" w:color="auto" w:fill="FFFFFF"/>
        </w:rPr>
        <w:fldChar w:fldCharType="begin">
          <w:fldData xml:space="preserve">PEVuZE5vdGU+PENpdGU+PEF1dGhvcj5NYWduaXM8L0F1dGhvcj48WWVhcj4yMDEwPC9ZZWFyPjxS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</w:fldData>
        </w:fldChar>
      </w:r>
      <w:r w:rsidR="001D7AC2">
        <w:rPr>
          <w:rStyle w:val="apple-converted-space"/>
          <w:rFonts w:ascii="Times New Roman" w:hAnsi="Times New Roman" w:cs="Times New Roman"/>
          <w:sz w:val="24"/>
          <w:szCs w:val="24"/>
          <w:shd w:val="clear" w:color="auto" w:fill="FFFFFF"/>
        </w:rPr>
        <w:instrText xml:space="preserve"> ADDIN EN.CITE </w:instrText>
      </w:r>
      <w:r w:rsidR="00DF6E48">
        <w:rPr>
          <w:rStyle w:val="apple-converted-space"/>
          <w:rFonts w:ascii="Times New Roman" w:hAnsi="Times New Roman" w:cs="Times New Roman"/>
          <w:sz w:val="24"/>
          <w:szCs w:val="24"/>
          <w:shd w:val="clear" w:color="auto" w:fill="FFFFFF"/>
        </w:rPr>
        <w:fldChar w:fldCharType="begin">
          <w:fldData xml:space="preserve">PEVuZE5vdGU+PENpdGU+PEF1dGhvcj5NYWduaXM8L0F1dGhvcj48WWVhcj4yMDEwPC9ZZWFyPjxS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</w:fldData>
        </w:fldChar>
      </w:r>
      <w:r w:rsidR="001D7AC2">
        <w:rPr>
          <w:rStyle w:val="apple-converted-space"/>
          <w:rFonts w:ascii="Times New Roman" w:hAnsi="Times New Roman" w:cs="Times New Roman"/>
          <w:sz w:val="24"/>
          <w:szCs w:val="24"/>
          <w:shd w:val="clear" w:color="auto" w:fill="FFFFFF"/>
        </w:rPr>
        <w:instrText xml:space="preserve"> ADDIN EN.CITE.DATA </w:instrText>
      </w:r>
      <w:r w:rsidR="00DF6E48">
        <w:rPr>
          <w:rStyle w:val="apple-converted-space"/>
          <w:rFonts w:ascii="Times New Roman" w:hAnsi="Times New Roman" w:cs="Times New Roman"/>
          <w:sz w:val="24"/>
          <w:szCs w:val="24"/>
          <w:shd w:val="clear" w:color="auto" w:fill="FFFFFF"/>
        </w:rPr>
      </w:r>
      <w:r w:rsidR="00DF6E48">
        <w:rPr>
          <w:rStyle w:val="apple-converted-space"/>
          <w:rFonts w:ascii="Times New Roman" w:hAnsi="Times New Roman" w:cs="Times New Roman"/>
          <w:sz w:val="24"/>
          <w:szCs w:val="24"/>
          <w:shd w:val="clear" w:color="auto" w:fill="FFFFFF"/>
        </w:rPr>
        <w:fldChar w:fldCharType="end"/>
      </w:r>
      <w:r w:rsidR="00DF6E48">
        <w:rPr>
          <w:rStyle w:val="apple-converted-space"/>
          <w:rFonts w:ascii="Times New Roman" w:hAnsi="Times New Roman" w:cs="Times New Roman"/>
          <w:sz w:val="24"/>
          <w:szCs w:val="24"/>
          <w:shd w:val="clear" w:color="auto" w:fill="FFFFFF"/>
        </w:rPr>
      </w:r>
      <w:r w:rsidR="00DF6E48">
        <w:rPr>
          <w:rStyle w:val="apple-converted-space"/>
          <w:rFonts w:ascii="Times New Roman" w:hAnsi="Times New Roman" w:cs="Times New Roman"/>
          <w:sz w:val="24"/>
          <w:szCs w:val="24"/>
          <w:shd w:val="clear" w:color="auto" w:fill="FFFFFF"/>
        </w:rPr>
        <w:fldChar w:fldCharType="separate"/>
      </w:r>
      <w:r w:rsidR="001945F0">
        <w:rPr>
          <w:rStyle w:val="apple-converted-space"/>
          <w:rFonts w:ascii="Times New Roman" w:hAnsi="Times New Roman" w:cs="Times New Roman"/>
          <w:noProof/>
          <w:sz w:val="24"/>
          <w:szCs w:val="24"/>
          <w:shd w:val="clear" w:color="auto" w:fill="FFFFFF"/>
        </w:rPr>
        <w:t>(Magnis et al., 2010, Maia et al., 2014)</w:t>
      </w:r>
      <w:r w:rsidR="00DF6E48">
        <w:rPr>
          <w:rStyle w:val="apple-converted-space"/>
          <w:rFonts w:ascii="Times New Roman" w:hAnsi="Times New Roman" w:cs="Times New Roman"/>
          <w:sz w:val="24"/>
          <w:szCs w:val="24"/>
          <w:shd w:val="clear" w:color="auto" w:fill="FFFFFF"/>
        </w:rPr>
        <w:fldChar w:fldCharType="end"/>
      </w:r>
      <w:r w:rsidR="001945F0">
        <w:rPr>
          <w:rStyle w:val="apple-converted-space"/>
          <w:rFonts w:ascii="Times New Roman" w:hAnsi="Times New Roman" w:cs="Times New Roman"/>
          <w:sz w:val="24"/>
          <w:szCs w:val="24"/>
          <w:shd w:val="clear" w:color="auto" w:fill="FFFFFF"/>
        </w:rPr>
        <w:t xml:space="preserve">. </w:t>
      </w:r>
      <w:r w:rsidRPr="00927186">
        <w:rPr>
          <w:rStyle w:val="apple-converted-space"/>
          <w:rFonts w:ascii="Times New Roman" w:hAnsi="Times New Roman" w:cs="Times New Roman"/>
          <w:sz w:val="24"/>
          <w:szCs w:val="24"/>
          <w:shd w:val="clear" w:color="auto" w:fill="FFFFFF"/>
        </w:rPr>
        <w:t>Originally known as the oriental eye worm</w:t>
      </w:r>
      <w:ins w:id="1145" w:author="donM" w:date="2015-11-24T16:30:00Z">
        <w:r w:rsidR="007B257D">
          <w:rPr>
            <w:rStyle w:val="apple-converted-space"/>
            <w:rFonts w:ascii="Times New Roman" w:hAnsi="Times New Roman" w:cs="Times New Roman"/>
            <w:sz w:val="24"/>
            <w:szCs w:val="24"/>
            <w:shd w:val="clear" w:color="auto" w:fill="FFFFFF"/>
          </w:rPr>
          <w:t>,</w:t>
        </w:r>
      </w:ins>
      <w:r w:rsidRPr="00927186">
        <w:rPr>
          <w:rStyle w:val="apple-converted-space"/>
          <w:rFonts w:ascii="Times New Roman" w:hAnsi="Times New Roman" w:cs="Times New Roman"/>
          <w:sz w:val="24"/>
          <w:szCs w:val="24"/>
          <w:shd w:val="clear" w:color="auto" w:fill="FFFFFF"/>
        </w:rPr>
        <w:t xml:space="preserve"> it has been increasingly reported in animals from European countries including a recent report of canine ocular thelaziariasis</w:t>
      </w:r>
      <w:r w:rsidR="009752D0">
        <w:rPr>
          <w:rStyle w:val="apple-converted-space"/>
          <w:rFonts w:ascii="Times New Roman" w:hAnsi="Times New Roman" w:cs="Times New Roman"/>
          <w:sz w:val="24"/>
          <w:szCs w:val="24"/>
          <w:shd w:val="clear" w:color="auto" w:fill="FFFFFF"/>
        </w:rPr>
        <w:t xml:space="preserve"> </w:t>
      </w:r>
      <w:r w:rsidR="00927186">
        <w:rPr>
          <w:rStyle w:val="apple-converted-space"/>
          <w:rFonts w:ascii="Times New Roman" w:hAnsi="Times New Roman" w:cs="Times New Roman"/>
          <w:sz w:val="24"/>
          <w:szCs w:val="24"/>
          <w:shd w:val="clear" w:color="auto" w:fill="FFFFFF"/>
        </w:rPr>
        <w:t xml:space="preserve">caused by </w:t>
      </w:r>
      <w:r w:rsidR="00927186">
        <w:rPr>
          <w:rStyle w:val="apple-converted-space"/>
          <w:rFonts w:ascii="Times New Roman" w:hAnsi="Times New Roman" w:cs="Times New Roman"/>
          <w:i/>
          <w:sz w:val="24"/>
          <w:szCs w:val="24"/>
          <w:shd w:val="clear" w:color="auto" w:fill="FFFFFF"/>
        </w:rPr>
        <w:t>T. callipaeda</w:t>
      </w:r>
      <w:r w:rsidRPr="00927186">
        <w:rPr>
          <w:rStyle w:val="apple-converted-space"/>
          <w:rFonts w:ascii="Times New Roman" w:hAnsi="Times New Roman" w:cs="Times New Roman"/>
          <w:sz w:val="24"/>
          <w:szCs w:val="24"/>
          <w:shd w:val="clear" w:color="auto" w:fill="FFFFFF"/>
        </w:rPr>
        <w:t xml:space="preserve"> </w:t>
      </w:r>
      <w:ins w:id="1146" w:author="donM" w:date="2015-11-24T16:30:00Z">
        <w:r w:rsidR="007B257D">
          <w:rPr>
            <w:rStyle w:val="apple-converted-space"/>
            <w:rFonts w:ascii="Times New Roman" w:hAnsi="Times New Roman" w:cs="Times New Roman"/>
            <w:sz w:val="24"/>
            <w:szCs w:val="24"/>
            <w:shd w:val="clear" w:color="auto" w:fill="FFFFFF"/>
          </w:rPr>
          <w:t xml:space="preserve">in </w:t>
        </w:r>
      </w:ins>
      <w:del w:id="1147" w:author="donM" w:date="2015-11-24T16:30:00Z">
        <w:r w:rsidRPr="00927186" w:rsidDel="007B257D">
          <w:rPr>
            <w:rStyle w:val="apple-converted-space"/>
            <w:rFonts w:ascii="Times New Roman" w:hAnsi="Times New Roman" w:cs="Times New Roman"/>
            <w:sz w:val="24"/>
            <w:szCs w:val="24"/>
            <w:shd w:val="clear" w:color="auto" w:fill="FFFFFF"/>
          </w:rPr>
          <w:delText xml:space="preserve">from </w:delText>
        </w:r>
      </w:del>
      <w:r w:rsidRPr="00927186">
        <w:rPr>
          <w:rStyle w:val="apple-converted-space"/>
          <w:rFonts w:ascii="Times New Roman" w:hAnsi="Times New Roman" w:cs="Times New Roman"/>
          <w:sz w:val="24"/>
          <w:szCs w:val="24"/>
          <w:shd w:val="clear" w:color="auto" w:fill="FFFFFF"/>
        </w:rPr>
        <w:t xml:space="preserve">Greece, the first report of this </w:t>
      </w:r>
      <w:ins w:id="1148" w:author="donM" w:date="2015-11-24T16:31:00Z">
        <w:r w:rsidR="007B257D">
          <w:rPr>
            <w:rStyle w:val="apple-converted-space"/>
            <w:rFonts w:ascii="Times New Roman" w:hAnsi="Times New Roman" w:cs="Times New Roman"/>
            <w:sz w:val="24"/>
            <w:szCs w:val="24"/>
            <w:shd w:val="clear" w:color="auto" w:fill="FFFFFF"/>
          </w:rPr>
          <w:t xml:space="preserve">parasite </w:t>
        </w:r>
      </w:ins>
      <w:del w:id="1149" w:author="donM" w:date="2015-11-24T16:31:00Z">
        <w:r w:rsidRPr="00927186" w:rsidDel="007B257D">
          <w:rPr>
            <w:rStyle w:val="apple-converted-space"/>
            <w:rFonts w:ascii="Times New Roman" w:hAnsi="Times New Roman" w:cs="Times New Roman"/>
            <w:sz w:val="24"/>
            <w:szCs w:val="24"/>
            <w:shd w:val="clear" w:color="auto" w:fill="FFFFFF"/>
          </w:rPr>
          <w:delText>helminth</w:delText>
        </w:r>
      </w:del>
      <w:r w:rsidRPr="00927186">
        <w:rPr>
          <w:rStyle w:val="apple-converted-space"/>
          <w:rFonts w:ascii="Times New Roman" w:hAnsi="Times New Roman" w:cs="Times New Roman"/>
          <w:sz w:val="24"/>
          <w:szCs w:val="24"/>
          <w:shd w:val="clear" w:color="auto" w:fill="FFFFFF"/>
        </w:rPr>
        <w:t xml:space="preserve"> in an animal from th</w:t>
      </w:r>
      <w:ins w:id="1150" w:author="donM" w:date="2015-11-24T16:31:00Z">
        <w:r w:rsidR="007B257D">
          <w:rPr>
            <w:rStyle w:val="apple-converted-space"/>
            <w:rFonts w:ascii="Times New Roman" w:hAnsi="Times New Roman" w:cs="Times New Roman"/>
            <w:sz w:val="24"/>
            <w:szCs w:val="24"/>
            <w:shd w:val="clear" w:color="auto" w:fill="FFFFFF"/>
          </w:rPr>
          <w:t>at</w:t>
        </w:r>
      </w:ins>
      <w:del w:id="1151" w:author="donM" w:date="2015-11-24T16:31:00Z">
        <w:r w:rsidRPr="00927186" w:rsidDel="007B257D">
          <w:rPr>
            <w:rStyle w:val="apple-converted-space"/>
            <w:rFonts w:ascii="Times New Roman" w:hAnsi="Times New Roman" w:cs="Times New Roman"/>
            <w:sz w:val="24"/>
            <w:szCs w:val="24"/>
            <w:shd w:val="clear" w:color="auto" w:fill="FFFFFF"/>
          </w:rPr>
          <w:delText>is</w:delText>
        </w:r>
      </w:del>
      <w:r w:rsidRPr="00927186">
        <w:rPr>
          <w:rStyle w:val="apple-converted-space"/>
          <w:rFonts w:ascii="Times New Roman" w:hAnsi="Times New Roman" w:cs="Times New Roman"/>
          <w:sz w:val="24"/>
          <w:szCs w:val="24"/>
          <w:shd w:val="clear" w:color="auto" w:fill="FFFFFF"/>
        </w:rPr>
        <w:t xml:space="preserve"> country </w:t>
      </w:r>
      <w:r w:rsidR="00DF6E48" w:rsidRPr="00927186">
        <w:rPr>
          <w:rStyle w:val="apple-converted-space"/>
          <w:rFonts w:ascii="Times New Roman" w:hAnsi="Times New Roman" w:cs="Times New Roman"/>
          <w:sz w:val="24"/>
          <w:szCs w:val="24"/>
          <w:shd w:val="clear" w:color="auto" w:fill="FFFFFF"/>
        </w:rPr>
        <w:fldChar w:fldCharType="begin"/>
      </w:r>
      <w:r w:rsidR="001D7AC2">
        <w:rPr>
          <w:rStyle w:val="apple-converted-space"/>
          <w:rFonts w:ascii="Times New Roman" w:hAnsi="Times New Roman" w:cs="Times New Roman"/>
          <w:sz w:val="24"/>
          <w:szCs w:val="24"/>
          <w:shd w:val="clear" w:color="auto" w:fill="FFFFFF"/>
        </w:rPr>
        <w:instrText xml:space="preserve"> ADDIN EN.CITE &lt;EndNote&gt;&lt;Cite&gt;&lt;Author&gt;Diakou&lt;/Author&gt;&lt;Year&gt;2015&lt;/Year&gt;&lt;RecNum&gt;3773&lt;/RecNum&gt;&lt;DisplayText&gt;(Diakou et al., 2015)&lt;/DisplayText&gt;&lt;record&gt;&lt;rec-number&gt;3773&lt;/rec-number&gt;&lt;foreign-keys&gt;&lt;key app="EN" db-id="x929ase9e2aadde2vfixzatk2xtxr9dve5fe"&gt;3773&lt;/key&gt;&lt;/foreign-keys&gt;&lt;ref-type name="Journal Article"&gt;17&lt;/ref-type&gt;&lt;contributors&gt;&lt;authors&gt;&lt;author&gt;Diakou, A.&lt;/author&gt;&lt;author&gt;Di Cesare, A.&lt;/author&gt;&lt;author&gt;Tzimoulia, S.&lt;/author&gt;&lt;author&gt;Tzimoulias, I.&lt;/author&gt;&lt;author&gt;Traversa, D.&lt;/author&gt;&lt;/authors&gt;&lt;/contributors&gt;&lt;auth-address&gt;Laboratory of Parasitology and Parasitic Diseases, School of Veterinary Medicine, Faculty of Health Sciences, Aristotle University of Thessaloniki, 54124, Thessaloniki, Greece, diakou@vet.auth.gr.&lt;/auth-address&gt;&lt;titles&gt;&lt;title&gt;Thelazia callipaeda (Spirurida: Thelaziidae): first report in Greece and a case of canine infection&lt;/title&gt;&lt;secondary-title&gt;Parasitol Res&lt;/secondary-title&gt;&lt;alt-title&gt;Parasitology research&lt;/alt-title&gt;&lt;/titles&gt;&lt;periodical&gt;&lt;full-title&gt;Parasitology Research&lt;/full-title&gt;&lt;abbr-1&gt;Parasitol. Res.&lt;/abbr-1&gt;&lt;abbr-2&gt;Parasitol Res&lt;/abbr-2&gt;&lt;/periodical&gt;&lt;alt-periodical&gt;&lt;full-title&gt;Parasitology Research&lt;/full-title&gt;&lt;abbr-1&gt;Parasitol. Res.&lt;/abbr-1&gt;&lt;abbr-2&gt;Parasitol Res&lt;/abbr-2&gt;&lt;/alt-periodical&gt;&lt;edition&gt;2015/04/07&lt;/edition&gt;&lt;dates&gt;&lt;year&gt;2015&lt;/year&gt;&lt;pub-dates&gt;&lt;date&gt;Apr 7&lt;/date&gt;&lt;/pub-dates&gt;&lt;/dates&gt;&lt;isbn&gt;0932-0113&lt;/isbn&gt;&lt;accession-num&gt;25843574&lt;/accession-num&gt;&lt;urls&gt;&lt;/urls&gt;&lt;electronic-resource-num&gt;10.1007/s00436-015-4457-4&lt;/electronic-resource-num&gt;&lt;remote-database-provider&gt;NLM&lt;/remote-database-provider&gt;&lt;language&gt;Eng&lt;/language&gt;&lt;/record&gt;&lt;/Cite&gt;&lt;/EndNote&gt;</w:instrText>
      </w:r>
      <w:r w:rsidR="00DF6E48" w:rsidRPr="00927186">
        <w:rPr>
          <w:rStyle w:val="apple-converted-space"/>
          <w:rFonts w:ascii="Times New Roman" w:hAnsi="Times New Roman" w:cs="Times New Roman"/>
          <w:sz w:val="24"/>
          <w:szCs w:val="24"/>
          <w:shd w:val="clear" w:color="auto" w:fill="FFFFFF"/>
        </w:rPr>
        <w:fldChar w:fldCharType="separate"/>
      </w:r>
      <w:r w:rsidR="004E3DF2">
        <w:rPr>
          <w:rStyle w:val="apple-converted-space"/>
          <w:rFonts w:ascii="Times New Roman" w:hAnsi="Times New Roman" w:cs="Times New Roman"/>
          <w:noProof/>
          <w:sz w:val="24"/>
          <w:szCs w:val="24"/>
          <w:shd w:val="clear" w:color="auto" w:fill="FFFFFF"/>
        </w:rPr>
        <w:t>(Diakou et al., 2015)</w:t>
      </w:r>
      <w:r w:rsidR="00DF6E48" w:rsidRPr="00927186">
        <w:rPr>
          <w:rStyle w:val="apple-converted-space"/>
          <w:rFonts w:ascii="Times New Roman" w:hAnsi="Times New Roman" w:cs="Times New Roman"/>
          <w:sz w:val="24"/>
          <w:szCs w:val="24"/>
          <w:shd w:val="clear" w:color="auto" w:fill="FFFFFF"/>
        </w:rPr>
        <w:fldChar w:fldCharType="end"/>
      </w:r>
      <w:r w:rsidRPr="00927186">
        <w:rPr>
          <w:rStyle w:val="apple-converted-space"/>
          <w:rFonts w:ascii="Times New Roman" w:hAnsi="Times New Roman" w:cs="Times New Roman"/>
          <w:sz w:val="24"/>
          <w:szCs w:val="24"/>
          <w:shd w:val="clear" w:color="auto" w:fill="FFFFFF"/>
        </w:rPr>
        <w:t xml:space="preserve">. Based on the </w:t>
      </w:r>
      <w:ins w:id="1152" w:author="donM" w:date="2015-11-24T16:32:00Z">
        <w:r w:rsidR="007B257D">
          <w:rPr>
            <w:rStyle w:val="apple-converted-space"/>
            <w:rFonts w:ascii="Times New Roman" w:hAnsi="Times New Roman" w:cs="Times New Roman"/>
            <w:sz w:val="24"/>
            <w:szCs w:val="24"/>
            <w:shd w:val="clear" w:color="auto" w:fill="FFFFFF"/>
          </w:rPr>
          <w:t xml:space="preserve">high </w:t>
        </w:r>
      </w:ins>
      <w:r w:rsidRPr="00927186">
        <w:rPr>
          <w:rStyle w:val="apple-converted-space"/>
          <w:rFonts w:ascii="Times New Roman" w:hAnsi="Times New Roman" w:cs="Times New Roman"/>
          <w:sz w:val="24"/>
          <w:szCs w:val="24"/>
          <w:shd w:val="clear" w:color="auto" w:fill="FFFFFF"/>
        </w:rPr>
        <w:t xml:space="preserve">prevalence of </w:t>
      </w:r>
      <w:r w:rsidRPr="00927186">
        <w:rPr>
          <w:rStyle w:val="apple-converted-space"/>
          <w:rFonts w:ascii="Times New Roman" w:hAnsi="Times New Roman" w:cs="Times New Roman"/>
          <w:i/>
          <w:sz w:val="24"/>
          <w:szCs w:val="24"/>
          <w:shd w:val="clear" w:color="auto" w:fill="FFFFFF"/>
        </w:rPr>
        <w:t>T. callipaeda</w:t>
      </w:r>
      <w:r w:rsidRPr="00927186">
        <w:rPr>
          <w:rStyle w:val="apple-converted-space"/>
          <w:rFonts w:ascii="Times New Roman" w:hAnsi="Times New Roman" w:cs="Times New Roman"/>
          <w:sz w:val="24"/>
          <w:szCs w:val="24"/>
          <w:shd w:val="clear" w:color="auto" w:fill="FFFFFF"/>
        </w:rPr>
        <w:t xml:space="preserve"> in animals</w:t>
      </w:r>
      <w:ins w:id="1153" w:author="donM" w:date="2015-11-24T16:32:00Z">
        <w:r w:rsidR="007B257D">
          <w:rPr>
            <w:rStyle w:val="apple-converted-space"/>
            <w:rFonts w:ascii="Times New Roman" w:hAnsi="Times New Roman" w:cs="Times New Roman"/>
            <w:sz w:val="24"/>
            <w:szCs w:val="24"/>
            <w:shd w:val="clear" w:color="auto" w:fill="FFFFFF"/>
          </w:rPr>
          <w:t xml:space="preserve"> and its </w:t>
        </w:r>
      </w:ins>
      <w:ins w:id="1154" w:author="donM" w:date="2015-11-24T16:33:00Z">
        <w:r w:rsidR="007B257D">
          <w:rPr>
            <w:rStyle w:val="apple-converted-space"/>
            <w:rFonts w:ascii="Times New Roman" w:hAnsi="Times New Roman" w:cs="Times New Roman"/>
            <w:sz w:val="24"/>
            <w:szCs w:val="24"/>
            <w:shd w:val="clear" w:color="auto" w:fill="FFFFFF"/>
          </w:rPr>
          <w:t xml:space="preserve">increasing </w:t>
        </w:r>
      </w:ins>
      <w:ins w:id="1155" w:author="donM" w:date="2015-11-24T16:32:00Z">
        <w:r w:rsidR="007B257D">
          <w:rPr>
            <w:rStyle w:val="apple-converted-space"/>
            <w:rFonts w:ascii="Times New Roman" w:hAnsi="Times New Roman" w:cs="Times New Roman"/>
            <w:sz w:val="24"/>
            <w:szCs w:val="24"/>
            <w:shd w:val="clear" w:color="auto" w:fill="FFFFFF"/>
          </w:rPr>
          <w:t xml:space="preserve"> geographical distribution,</w:t>
        </w:r>
      </w:ins>
      <w:del w:id="1156" w:author="donM" w:date="2015-11-24T16:32:00Z">
        <w:r w:rsidRPr="00927186" w:rsidDel="007B257D">
          <w:rPr>
            <w:rStyle w:val="apple-converted-space"/>
            <w:rFonts w:ascii="Times New Roman" w:hAnsi="Times New Roman" w:cs="Times New Roman"/>
            <w:sz w:val="24"/>
            <w:szCs w:val="24"/>
            <w:shd w:val="clear" w:color="auto" w:fill="FFFFFF"/>
          </w:rPr>
          <w:delText>, is becoming more widely distributed geographically, and</w:delText>
        </w:r>
      </w:del>
      <w:r w:rsidRPr="00927186">
        <w:rPr>
          <w:rStyle w:val="apple-converted-space"/>
          <w:rFonts w:ascii="Times New Roman" w:hAnsi="Times New Roman" w:cs="Times New Roman"/>
          <w:sz w:val="24"/>
          <w:szCs w:val="24"/>
          <w:shd w:val="clear" w:color="auto" w:fill="FFFFFF"/>
        </w:rPr>
        <w:t xml:space="preserve"> human cases from </w:t>
      </w:r>
      <w:ins w:id="1157" w:author="donM" w:date="2015-11-24T16:33:00Z">
        <w:r w:rsidR="007B257D">
          <w:rPr>
            <w:rStyle w:val="apple-converted-space"/>
            <w:rFonts w:ascii="Times New Roman" w:hAnsi="Times New Roman" w:cs="Times New Roman"/>
            <w:sz w:val="24"/>
            <w:szCs w:val="24"/>
            <w:shd w:val="clear" w:color="auto" w:fill="FFFFFF"/>
          </w:rPr>
          <w:t xml:space="preserve">other </w:t>
        </w:r>
      </w:ins>
      <w:del w:id="1158" w:author="donM" w:date="2015-11-24T16:33:00Z">
        <w:r w:rsidRPr="00927186" w:rsidDel="007B257D">
          <w:rPr>
            <w:rStyle w:val="apple-converted-space"/>
            <w:rFonts w:ascii="Times New Roman" w:hAnsi="Times New Roman" w:cs="Times New Roman"/>
            <w:sz w:val="24"/>
            <w:szCs w:val="24"/>
            <w:shd w:val="clear" w:color="auto" w:fill="FFFFFF"/>
          </w:rPr>
          <w:delText>these</w:delText>
        </w:r>
      </w:del>
      <w:r w:rsidRPr="00927186">
        <w:rPr>
          <w:rStyle w:val="apple-converted-space"/>
          <w:rFonts w:ascii="Times New Roman" w:hAnsi="Times New Roman" w:cs="Times New Roman"/>
          <w:sz w:val="24"/>
          <w:szCs w:val="24"/>
          <w:shd w:val="clear" w:color="auto" w:fill="FFFFFF"/>
        </w:rPr>
        <w:t xml:space="preserve"> countries are inevitable (</w:t>
      </w:r>
      <w:r w:rsidRPr="00927186">
        <w:rPr>
          <w:rFonts w:ascii="Times New Roman" w:eastAsia="Times New Roman" w:hAnsi="Times New Roman" w:cs="Times New Roman"/>
          <w:iCs/>
          <w:color w:val="000000"/>
          <w:sz w:val="24"/>
          <w:szCs w:val="24"/>
          <w:lang w:eastAsia="en-AU"/>
        </w:rPr>
        <w:t xml:space="preserve">Figure </w:t>
      </w:r>
      <w:r w:rsidR="006F2DAA">
        <w:rPr>
          <w:rFonts w:ascii="Times New Roman" w:eastAsia="Times New Roman" w:hAnsi="Times New Roman" w:cs="Times New Roman"/>
          <w:iCs/>
          <w:color w:val="000000"/>
          <w:sz w:val="24"/>
          <w:szCs w:val="24"/>
          <w:lang w:eastAsia="en-AU"/>
        </w:rPr>
        <w:t>6</w:t>
      </w:r>
      <w:r w:rsidRPr="00927186">
        <w:rPr>
          <w:rFonts w:ascii="Times New Roman" w:eastAsia="Times New Roman" w:hAnsi="Times New Roman" w:cs="Times New Roman"/>
          <w:iCs/>
          <w:color w:val="000000"/>
          <w:sz w:val="24"/>
          <w:szCs w:val="24"/>
          <w:lang w:eastAsia="en-AU"/>
        </w:rPr>
        <w:t xml:space="preserve">, Suppl. Table </w:t>
      </w:r>
      <w:r w:rsidR="001945F0">
        <w:rPr>
          <w:rFonts w:ascii="Times New Roman" w:eastAsia="Times New Roman" w:hAnsi="Times New Roman" w:cs="Times New Roman"/>
          <w:iCs/>
          <w:color w:val="000000"/>
          <w:sz w:val="24"/>
          <w:szCs w:val="24"/>
          <w:lang w:eastAsia="en-AU"/>
        </w:rPr>
        <w:t>3</w:t>
      </w:r>
      <w:r w:rsidRPr="00927186">
        <w:rPr>
          <w:rFonts w:ascii="Times New Roman" w:eastAsia="Times New Roman" w:hAnsi="Times New Roman" w:cs="Times New Roman"/>
          <w:iCs/>
          <w:color w:val="000000"/>
          <w:sz w:val="24"/>
          <w:szCs w:val="24"/>
          <w:lang w:eastAsia="en-AU"/>
        </w:rPr>
        <w:t>).</w:t>
      </w:r>
      <w:r w:rsidR="001945F0">
        <w:rPr>
          <w:rFonts w:ascii="Times New Roman" w:eastAsia="Times New Roman" w:hAnsi="Times New Roman" w:cs="Times New Roman"/>
          <w:iCs/>
          <w:color w:val="000000"/>
          <w:sz w:val="24"/>
          <w:szCs w:val="24"/>
          <w:lang w:eastAsia="en-AU"/>
        </w:rPr>
        <w:t xml:space="preserve"> </w:t>
      </w:r>
      <w:moveToRangeStart w:id="1159" w:author="donM" w:date="2015-11-24T16:34:00Z" w:name="move436146196"/>
      <w:moveTo w:id="1160" w:author="donM" w:date="2015-11-24T16:34:00Z">
        <w:r w:rsidR="00F34291" w:rsidRPr="00927186">
          <w:rPr>
            <w:rStyle w:val="apple-converted-space"/>
            <w:rFonts w:ascii="Times New Roman" w:hAnsi="Times New Roman" w:cs="Times New Roman"/>
            <w:i/>
            <w:sz w:val="24"/>
            <w:szCs w:val="24"/>
            <w:shd w:val="clear" w:color="auto" w:fill="FFFFFF"/>
          </w:rPr>
          <w:t xml:space="preserve">T. callipaeda </w:t>
        </w:r>
        <w:r w:rsidR="00F34291">
          <w:rPr>
            <w:rStyle w:val="apple-converted-space"/>
            <w:rFonts w:ascii="Times New Roman" w:hAnsi="Times New Roman" w:cs="Times New Roman"/>
            <w:sz w:val="24"/>
            <w:szCs w:val="24"/>
            <w:shd w:val="clear" w:color="auto" w:fill="FFFFFF"/>
          </w:rPr>
          <w:t>infections are</w:t>
        </w:r>
        <w:r w:rsidR="00F34291" w:rsidRPr="00927186">
          <w:rPr>
            <w:rStyle w:val="apple-converted-space"/>
            <w:rFonts w:ascii="Times New Roman" w:hAnsi="Times New Roman" w:cs="Times New Roman"/>
            <w:sz w:val="24"/>
            <w:szCs w:val="24"/>
            <w:shd w:val="clear" w:color="auto" w:fill="FFFFFF"/>
          </w:rPr>
          <w:t xml:space="preserve"> </w:t>
        </w:r>
        <w:r w:rsidR="00F34291">
          <w:rPr>
            <w:rStyle w:val="apple-converted-space"/>
            <w:rFonts w:ascii="Times New Roman" w:hAnsi="Times New Roman" w:cs="Times New Roman"/>
            <w:sz w:val="24"/>
            <w:szCs w:val="24"/>
            <w:shd w:val="clear" w:color="auto" w:fill="FFFFFF"/>
          </w:rPr>
          <w:t xml:space="preserve">presenting </w:t>
        </w:r>
        <w:r w:rsidR="00F34291" w:rsidRPr="00927186">
          <w:rPr>
            <w:rStyle w:val="apple-converted-space"/>
            <w:rFonts w:ascii="Times New Roman" w:hAnsi="Times New Roman" w:cs="Times New Roman"/>
            <w:sz w:val="24"/>
            <w:szCs w:val="24"/>
            <w:shd w:val="clear" w:color="auto" w:fill="FFFFFF"/>
          </w:rPr>
          <w:t xml:space="preserve">in humans more frequently since the first reported case in 1975, with only 5 cases reported prior to 2010, and </w:t>
        </w:r>
        <w:r w:rsidR="00F34291">
          <w:rPr>
            <w:rStyle w:val="apple-converted-space"/>
            <w:rFonts w:ascii="Times New Roman" w:hAnsi="Times New Roman" w:cs="Times New Roman"/>
            <w:sz w:val="24"/>
            <w:szCs w:val="24"/>
            <w:shd w:val="clear" w:color="auto" w:fill="FFFFFF"/>
          </w:rPr>
          <w:t>16</w:t>
        </w:r>
        <w:r w:rsidR="00F34291" w:rsidRPr="00927186">
          <w:rPr>
            <w:rStyle w:val="apple-converted-space"/>
            <w:rFonts w:ascii="Times New Roman" w:hAnsi="Times New Roman" w:cs="Times New Roman"/>
            <w:sz w:val="24"/>
            <w:szCs w:val="24"/>
            <w:shd w:val="clear" w:color="auto" w:fill="FFFFFF"/>
          </w:rPr>
          <w:t xml:space="preserve"> cases reported since, showing increasing recognition of the infection as well as increasing incidence</w:t>
        </w:r>
        <w:r w:rsidR="00F34291">
          <w:rPr>
            <w:rStyle w:val="apple-converted-space"/>
            <w:rFonts w:ascii="Times New Roman" w:hAnsi="Times New Roman" w:cs="Times New Roman"/>
            <w:sz w:val="24"/>
            <w:szCs w:val="24"/>
            <w:shd w:val="clear" w:color="auto" w:fill="FFFFFF"/>
          </w:rPr>
          <w:t xml:space="preserve"> (Table 4)</w:t>
        </w:r>
        <w:r w:rsidR="00F34291" w:rsidRPr="00927186">
          <w:rPr>
            <w:rStyle w:val="apple-converted-space"/>
            <w:rFonts w:ascii="Times New Roman" w:hAnsi="Times New Roman" w:cs="Times New Roman"/>
            <w:sz w:val="24"/>
            <w:szCs w:val="24"/>
            <w:shd w:val="clear" w:color="auto" w:fill="FFFFFF"/>
          </w:rPr>
          <w:t xml:space="preserve">. </w:t>
        </w:r>
      </w:moveTo>
    </w:p>
    <w:moveToRangeEnd w:id="1159"/>
    <w:p w:rsidR="00955553" w:rsidRPr="00927186" w:rsidDel="00F34291" w:rsidRDefault="00955553" w:rsidP="00F34291">
      <w:pPr>
        <w:spacing w:after="0" w:line="480" w:lineRule="auto"/>
        <w:jc w:val="both"/>
        <w:rPr>
          <w:del w:id="1161" w:author="donM" w:date="2015-11-24T16:34:00Z"/>
          <w:rStyle w:val="apple-converted-space"/>
          <w:rFonts w:ascii="Times New Roman" w:hAnsi="Times New Roman" w:cs="Times New Roman"/>
          <w:sz w:val="24"/>
          <w:szCs w:val="24"/>
          <w:shd w:val="clear" w:color="auto" w:fill="FFFFFF"/>
        </w:rPr>
      </w:pPr>
    </w:p>
    <w:p w:rsidR="00955553" w:rsidRPr="00927186" w:rsidDel="00F34291" w:rsidRDefault="00955553" w:rsidP="00955553">
      <w:pPr>
        <w:spacing w:line="480" w:lineRule="auto"/>
        <w:jc w:val="both"/>
        <w:rPr>
          <w:rStyle w:val="apple-converted-space"/>
          <w:rFonts w:ascii="Times New Roman" w:hAnsi="Times New Roman" w:cs="Times New Roman"/>
          <w:sz w:val="24"/>
          <w:szCs w:val="24"/>
          <w:shd w:val="clear" w:color="auto" w:fill="FFFFFF"/>
        </w:rPr>
      </w:pPr>
      <w:r w:rsidRPr="00927186">
        <w:rPr>
          <w:rStyle w:val="apple-converted-space"/>
          <w:rFonts w:ascii="Times New Roman" w:hAnsi="Times New Roman" w:cs="Times New Roman"/>
          <w:sz w:val="24"/>
          <w:szCs w:val="24"/>
          <w:shd w:val="clear" w:color="auto" w:fill="FFFFFF"/>
        </w:rPr>
        <w:t xml:space="preserve">Human infections with </w:t>
      </w:r>
      <w:r w:rsidRPr="00927186">
        <w:rPr>
          <w:rStyle w:val="apple-converted-space"/>
          <w:rFonts w:ascii="Times New Roman" w:hAnsi="Times New Roman" w:cs="Times New Roman"/>
          <w:i/>
          <w:sz w:val="24"/>
          <w:szCs w:val="24"/>
          <w:shd w:val="clear" w:color="auto" w:fill="FFFFFF"/>
        </w:rPr>
        <w:t xml:space="preserve">T. californiensis </w:t>
      </w:r>
      <w:r w:rsidRPr="00927186">
        <w:rPr>
          <w:rStyle w:val="apple-converted-space"/>
          <w:rFonts w:ascii="Times New Roman" w:hAnsi="Times New Roman" w:cs="Times New Roman"/>
          <w:sz w:val="24"/>
          <w:szCs w:val="24"/>
          <w:shd w:val="clear" w:color="auto" w:fill="FFFFFF"/>
        </w:rPr>
        <w:t xml:space="preserve">are rare with no reports in the literature since 1996, and only three case reports since 1975, all </w:t>
      </w:r>
      <w:ins w:id="1162" w:author="donM" w:date="2015-11-24T16:33:00Z">
        <w:r w:rsidR="00F34291">
          <w:rPr>
            <w:rStyle w:val="apple-converted-space"/>
            <w:rFonts w:ascii="Times New Roman" w:hAnsi="Times New Roman" w:cs="Times New Roman"/>
            <w:sz w:val="24"/>
            <w:szCs w:val="24"/>
            <w:shd w:val="clear" w:color="auto" w:fill="FFFFFF"/>
          </w:rPr>
          <w:t xml:space="preserve">from </w:t>
        </w:r>
      </w:ins>
      <w:del w:id="1163" w:author="donM" w:date="2015-11-24T16:33:00Z">
        <w:r w:rsidRPr="00927186" w:rsidDel="00F34291">
          <w:rPr>
            <w:rStyle w:val="apple-converted-space"/>
            <w:rFonts w:ascii="Times New Roman" w:hAnsi="Times New Roman" w:cs="Times New Roman"/>
            <w:sz w:val="24"/>
            <w:szCs w:val="24"/>
            <w:shd w:val="clear" w:color="auto" w:fill="FFFFFF"/>
          </w:rPr>
          <w:delText>occurring in</w:delText>
        </w:r>
      </w:del>
      <w:r w:rsidRPr="00927186">
        <w:rPr>
          <w:rStyle w:val="apple-converted-space"/>
          <w:rFonts w:ascii="Times New Roman" w:hAnsi="Times New Roman" w:cs="Times New Roman"/>
          <w:sz w:val="24"/>
          <w:szCs w:val="24"/>
          <w:shd w:val="clear" w:color="auto" w:fill="FFFFFF"/>
        </w:rPr>
        <w:t xml:space="preserve"> the USA </w:t>
      </w:r>
      <w:r w:rsidR="00DF6E48" w:rsidRPr="00927186">
        <w:rPr>
          <w:rStyle w:val="apple-converted-space"/>
          <w:rFonts w:ascii="Times New Roman" w:hAnsi="Times New Roman" w:cs="Times New Roman"/>
          <w:sz w:val="24"/>
          <w:szCs w:val="24"/>
          <w:shd w:val="clear" w:color="auto" w:fill="FFFFFF"/>
        </w:rPr>
        <w:fldChar w:fldCharType="begin">
          <w:fldData xml:space="preserve">PEVuZE5vdGU+PENpdGU+PEF1dGhvcj5Eb2V6aWU8L0F1dGhvcj48WWVhcj4xOTk2PC9ZZWFyPjxS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</w:fldData>
        </w:fldChar>
      </w:r>
      <w:r w:rsidR="001D7AC2">
        <w:rPr>
          <w:rStyle w:val="apple-converted-space"/>
          <w:rFonts w:ascii="Times New Roman" w:hAnsi="Times New Roman" w:cs="Times New Roman"/>
          <w:sz w:val="24"/>
          <w:szCs w:val="24"/>
          <w:shd w:val="clear" w:color="auto" w:fill="FFFFFF"/>
        </w:rPr>
        <w:instrText xml:space="preserve"> ADDIN EN.CITE </w:instrText>
      </w:r>
      <w:r w:rsidR="00DF6E48">
        <w:rPr>
          <w:rStyle w:val="apple-converted-space"/>
          <w:rFonts w:ascii="Times New Roman" w:hAnsi="Times New Roman" w:cs="Times New Roman"/>
          <w:sz w:val="24"/>
          <w:szCs w:val="24"/>
          <w:shd w:val="clear" w:color="auto" w:fill="FFFFFF"/>
        </w:rPr>
        <w:fldChar w:fldCharType="begin">
          <w:fldData xml:space="preserve">PEVuZE5vdGU+PENpdGU+PEF1dGhvcj5Eb2V6aWU8L0F1dGhvcj48WWVhcj4xOTk2PC9ZZWFyPjxS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</w:fldData>
        </w:fldChar>
      </w:r>
      <w:r w:rsidR="001D7AC2">
        <w:rPr>
          <w:rStyle w:val="apple-converted-space"/>
          <w:rFonts w:ascii="Times New Roman" w:hAnsi="Times New Roman" w:cs="Times New Roman"/>
          <w:sz w:val="24"/>
          <w:szCs w:val="24"/>
          <w:shd w:val="clear" w:color="auto" w:fill="FFFFFF"/>
        </w:rPr>
        <w:instrText xml:space="preserve"> ADDIN EN.CITE.DATA </w:instrText>
      </w:r>
      <w:r w:rsidR="00DF6E48">
        <w:rPr>
          <w:rStyle w:val="apple-converted-space"/>
          <w:rFonts w:ascii="Times New Roman" w:hAnsi="Times New Roman" w:cs="Times New Roman"/>
          <w:sz w:val="24"/>
          <w:szCs w:val="24"/>
          <w:shd w:val="clear" w:color="auto" w:fill="FFFFFF"/>
        </w:rPr>
      </w:r>
      <w:r w:rsidR="00DF6E48">
        <w:rPr>
          <w:rStyle w:val="apple-converted-space"/>
          <w:rFonts w:ascii="Times New Roman" w:hAnsi="Times New Roman" w:cs="Times New Roman"/>
          <w:sz w:val="24"/>
          <w:szCs w:val="24"/>
          <w:shd w:val="clear" w:color="auto" w:fill="FFFFFF"/>
        </w:rPr>
        <w:fldChar w:fldCharType="end"/>
      </w:r>
      <w:r w:rsidR="00DF6E48" w:rsidRPr="00927186">
        <w:rPr>
          <w:rStyle w:val="apple-converted-space"/>
          <w:rFonts w:ascii="Times New Roman" w:hAnsi="Times New Roman" w:cs="Times New Roman"/>
          <w:sz w:val="24"/>
          <w:szCs w:val="24"/>
          <w:shd w:val="clear" w:color="auto" w:fill="FFFFFF"/>
        </w:rPr>
      </w:r>
      <w:r w:rsidR="00DF6E48" w:rsidRPr="00927186">
        <w:rPr>
          <w:rStyle w:val="apple-converted-space"/>
          <w:rFonts w:ascii="Times New Roman" w:hAnsi="Times New Roman" w:cs="Times New Roman"/>
          <w:sz w:val="24"/>
          <w:szCs w:val="24"/>
          <w:shd w:val="clear" w:color="auto" w:fill="FFFFFF"/>
        </w:rPr>
        <w:fldChar w:fldCharType="separate"/>
      </w:r>
      <w:r w:rsidR="004E3DF2">
        <w:rPr>
          <w:rStyle w:val="apple-converted-space"/>
          <w:rFonts w:ascii="Times New Roman" w:hAnsi="Times New Roman" w:cs="Times New Roman"/>
          <w:noProof/>
          <w:sz w:val="24"/>
          <w:szCs w:val="24"/>
          <w:shd w:val="clear" w:color="auto" w:fill="FFFFFF"/>
        </w:rPr>
        <w:t>(Doezie et al., 1996, Knierim and Jack, 1975, Kirschner et al., 1990)</w:t>
      </w:r>
      <w:r w:rsidR="00DF6E48" w:rsidRPr="00927186">
        <w:rPr>
          <w:rStyle w:val="apple-converted-space"/>
          <w:rFonts w:ascii="Times New Roman" w:hAnsi="Times New Roman" w:cs="Times New Roman"/>
          <w:sz w:val="24"/>
          <w:szCs w:val="24"/>
          <w:shd w:val="clear" w:color="auto" w:fill="FFFFFF"/>
        </w:rPr>
        <w:fldChar w:fldCharType="end"/>
      </w:r>
      <w:r w:rsidRPr="00927186">
        <w:rPr>
          <w:rStyle w:val="apple-converted-space"/>
          <w:rFonts w:ascii="Times New Roman" w:hAnsi="Times New Roman" w:cs="Times New Roman"/>
          <w:sz w:val="24"/>
          <w:szCs w:val="24"/>
          <w:shd w:val="clear" w:color="auto" w:fill="FFFFFF"/>
        </w:rPr>
        <w:t xml:space="preserve">. </w:t>
      </w:r>
      <w:moveFromRangeStart w:id="1164" w:author="donM" w:date="2015-11-24T16:34:00Z" w:name="move436146196"/>
      <w:moveFrom w:id="1165" w:author="donM" w:date="2015-11-24T16:34:00Z">
        <w:r w:rsidRPr="00927186" w:rsidDel="00F34291">
          <w:rPr>
            <w:rStyle w:val="apple-converted-space"/>
            <w:rFonts w:ascii="Times New Roman" w:hAnsi="Times New Roman" w:cs="Times New Roman"/>
            <w:i/>
            <w:sz w:val="24"/>
            <w:szCs w:val="24"/>
            <w:shd w:val="clear" w:color="auto" w:fill="FFFFFF"/>
          </w:rPr>
          <w:t xml:space="preserve">T. callipaeda </w:t>
        </w:r>
        <w:r w:rsidR="009707B7" w:rsidDel="00F34291">
          <w:rPr>
            <w:rStyle w:val="apple-converted-space"/>
            <w:rFonts w:ascii="Times New Roman" w:hAnsi="Times New Roman" w:cs="Times New Roman"/>
            <w:sz w:val="24"/>
            <w:szCs w:val="24"/>
            <w:shd w:val="clear" w:color="auto" w:fill="FFFFFF"/>
          </w:rPr>
          <w:t>infections are</w:t>
        </w:r>
        <w:r w:rsidR="009707B7" w:rsidRPr="00927186" w:rsidDel="00F34291">
          <w:rPr>
            <w:rStyle w:val="apple-converted-space"/>
            <w:rFonts w:ascii="Times New Roman" w:hAnsi="Times New Roman" w:cs="Times New Roman"/>
            <w:sz w:val="24"/>
            <w:szCs w:val="24"/>
            <w:shd w:val="clear" w:color="auto" w:fill="FFFFFF"/>
          </w:rPr>
          <w:t xml:space="preserve"> </w:t>
        </w:r>
        <w:r w:rsidR="009707B7" w:rsidDel="00F34291">
          <w:rPr>
            <w:rStyle w:val="apple-converted-space"/>
            <w:rFonts w:ascii="Times New Roman" w:hAnsi="Times New Roman" w:cs="Times New Roman"/>
            <w:sz w:val="24"/>
            <w:szCs w:val="24"/>
            <w:shd w:val="clear" w:color="auto" w:fill="FFFFFF"/>
          </w:rPr>
          <w:t xml:space="preserve">presenting </w:t>
        </w:r>
        <w:r w:rsidRPr="00927186" w:rsidDel="00F34291">
          <w:rPr>
            <w:rStyle w:val="apple-converted-space"/>
            <w:rFonts w:ascii="Times New Roman" w:hAnsi="Times New Roman" w:cs="Times New Roman"/>
            <w:sz w:val="24"/>
            <w:szCs w:val="24"/>
            <w:shd w:val="clear" w:color="auto" w:fill="FFFFFF"/>
          </w:rPr>
          <w:t xml:space="preserve">in humans more frequently since the first reported case in 1975, with only 5 cases reported prior to 2010, and </w:t>
        </w:r>
        <w:r w:rsidR="00927186" w:rsidDel="00F34291">
          <w:rPr>
            <w:rStyle w:val="apple-converted-space"/>
            <w:rFonts w:ascii="Times New Roman" w:hAnsi="Times New Roman" w:cs="Times New Roman"/>
            <w:sz w:val="24"/>
            <w:szCs w:val="24"/>
            <w:shd w:val="clear" w:color="auto" w:fill="FFFFFF"/>
          </w:rPr>
          <w:t>16</w:t>
        </w:r>
        <w:r w:rsidRPr="00927186" w:rsidDel="00F34291">
          <w:rPr>
            <w:rStyle w:val="apple-converted-space"/>
            <w:rFonts w:ascii="Times New Roman" w:hAnsi="Times New Roman" w:cs="Times New Roman"/>
            <w:sz w:val="24"/>
            <w:szCs w:val="24"/>
            <w:shd w:val="clear" w:color="auto" w:fill="FFFFFF"/>
          </w:rPr>
          <w:t xml:space="preserve"> cases reported since, showing increasing recognition of the infection as well as increasing incidence</w:t>
        </w:r>
        <w:r w:rsidR="00927186" w:rsidDel="00F34291">
          <w:rPr>
            <w:rStyle w:val="apple-converted-space"/>
            <w:rFonts w:ascii="Times New Roman" w:hAnsi="Times New Roman" w:cs="Times New Roman"/>
            <w:sz w:val="24"/>
            <w:szCs w:val="24"/>
            <w:shd w:val="clear" w:color="auto" w:fill="FFFFFF"/>
          </w:rPr>
          <w:t xml:space="preserve"> (Table </w:t>
        </w:r>
        <w:r w:rsidR="00120A16" w:rsidDel="00F34291">
          <w:rPr>
            <w:rStyle w:val="apple-converted-space"/>
            <w:rFonts w:ascii="Times New Roman" w:hAnsi="Times New Roman" w:cs="Times New Roman"/>
            <w:sz w:val="24"/>
            <w:szCs w:val="24"/>
            <w:shd w:val="clear" w:color="auto" w:fill="FFFFFF"/>
          </w:rPr>
          <w:t>4</w:t>
        </w:r>
        <w:r w:rsidR="00927186" w:rsidDel="00F34291">
          <w:rPr>
            <w:rStyle w:val="apple-converted-space"/>
            <w:rFonts w:ascii="Times New Roman" w:hAnsi="Times New Roman" w:cs="Times New Roman"/>
            <w:sz w:val="24"/>
            <w:szCs w:val="24"/>
            <w:shd w:val="clear" w:color="auto" w:fill="FFFFFF"/>
          </w:rPr>
          <w:t>)</w:t>
        </w:r>
        <w:r w:rsidRPr="00927186" w:rsidDel="00F34291">
          <w:rPr>
            <w:rStyle w:val="apple-converted-space"/>
            <w:rFonts w:ascii="Times New Roman" w:hAnsi="Times New Roman" w:cs="Times New Roman"/>
            <w:sz w:val="24"/>
            <w:szCs w:val="24"/>
            <w:shd w:val="clear" w:color="auto" w:fill="FFFFFF"/>
          </w:rPr>
          <w:t xml:space="preserve">. </w:t>
        </w:r>
      </w:moveFrom>
    </w:p>
    <w:moveFromRangeEnd w:id="1164"/>
    <w:p w:rsidR="000437D7" w:rsidRDefault="00955553" w:rsidP="00955553">
      <w:pPr>
        <w:spacing w:line="480" w:lineRule="auto"/>
        <w:jc w:val="both"/>
        <w:rPr>
          <w:rFonts w:ascii="Times New Roman" w:hAnsi="Times New Roman" w:cs="Times New Roman"/>
          <w:sz w:val="24"/>
          <w:szCs w:val="24"/>
          <w:lang w:val="en-US"/>
        </w:rPr>
      </w:pPr>
      <w:commentRangeStart w:id="1166"/>
      <w:r>
        <w:rPr>
          <w:rFonts w:ascii="Times New Roman" w:hAnsi="Times New Roman" w:cs="Times New Roman"/>
          <w:b/>
          <w:sz w:val="24"/>
          <w:szCs w:val="24"/>
          <w:lang w:val="en-US"/>
        </w:rPr>
        <w:t xml:space="preserve">Figure </w:t>
      </w:r>
      <w:r w:rsidR="000437D7">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commentRangeEnd w:id="1166"/>
      <w:r>
        <w:rPr>
          <w:rStyle w:val="CommentReference"/>
        </w:rPr>
        <w:commentReference w:id="1166"/>
      </w:r>
      <w:r>
        <w:rPr>
          <w:rFonts w:ascii="Times New Roman" w:hAnsi="Times New Roman" w:cs="Times New Roman"/>
          <w:sz w:val="24"/>
          <w:szCs w:val="24"/>
          <w:lang w:val="en-US"/>
        </w:rPr>
        <w:t>World map showing geographic locations of human and animal infections with zoonotic filarial nematodes based on the published literature from 2010-2015. Pie graphs show</w:t>
      </w:r>
      <w:ins w:id="1167" w:author="donM" w:date="2015-11-24T16:35:00Z">
        <w:r w:rsidR="00F34291">
          <w:rPr>
            <w:rFonts w:ascii="Times New Roman" w:hAnsi="Times New Roman" w:cs="Times New Roman"/>
            <w:sz w:val="24"/>
            <w:szCs w:val="24"/>
            <w:lang w:val="en-US"/>
          </w:rPr>
          <w:t>ing</w:t>
        </w:r>
      </w:ins>
      <w:r>
        <w:rPr>
          <w:rFonts w:ascii="Times New Roman" w:hAnsi="Times New Roman" w:cs="Times New Roman"/>
          <w:sz w:val="24"/>
          <w:szCs w:val="24"/>
          <w:lang w:val="en-US"/>
        </w:rPr>
        <w:t xml:space="preserve"> </w:t>
      </w:r>
      <w:ins w:id="1168" w:author="donM" w:date="2015-11-24T16:35:00Z">
        <w:r w:rsidR="00F34291">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relative pr</w:t>
      </w:r>
      <w:r w:rsidR="000437D7">
        <w:rPr>
          <w:rFonts w:ascii="Times New Roman" w:hAnsi="Times New Roman" w:cs="Times New Roman"/>
          <w:sz w:val="24"/>
          <w:szCs w:val="24"/>
          <w:lang w:val="en-US"/>
        </w:rPr>
        <w:t>oportions</w:t>
      </w:r>
      <w:r>
        <w:rPr>
          <w:rFonts w:ascii="Times New Roman" w:hAnsi="Times New Roman" w:cs="Times New Roman"/>
          <w:sz w:val="24"/>
          <w:szCs w:val="24"/>
          <w:lang w:val="en-US"/>
        </w:rPr>
        <w:t xml:space="preserve"> of each species </w:t>
      </w:r>
      <w:ins w:id="1169" w:author="donM" w:date="2015-11-24T16:35:00Z">
        <w:r w:rsidR="00F34291">
          <w:rPr>
            <w:rFonts w:ascii="Times New Roman" w:hAnsi="Times New Roman" w:cs="Times New Roman"/>
            <w:sz w:val="24"/>
            <w:szCs w:val="24"/>
            <w:lang w:val="en-US"/>
          </w:rPr>
          <w:t xml:space="preserve">infecting </w:t>
        </w:r>
      </w:ins>
      <w:del w:id="1170" w:author="donM" w:date="2015-11-24T16:35:00Z">
        <w:r w:rsidDel="00F34291">
          <w:rPr>
            <w:rFonts w:ascii="Times New Roman" w:hAnsi="Times New Roman" w:cs="Times New Roman"/>
            <w:sz w:val="24"/>
            <w:szCs w:val="24"/>
            <w:lang w:val="en-US"/>
          </w:rPr>
          <w:delText>for</w:delText>
        </w:r>
      </w:del>
      <w:r>
        <w:rPr>
          <w:rFonts w:ascii="Times New Roman" w:hAnsi="Times New Roman" w:cs="Times New Roman"/>
          <w:sz w:val="24"/>
          <w:szCs w:val="24"/>
          <w:lang w:val="en-US"/>
        </w:rPr>
        <w:t xml:space="preserve"> humans and animals based on </w:t>
      </w:r>
      <w:ins w:id="1171" w:author="donM" w:date="2015-11-24T16:35:00Z">
        <w:r w:rsidR="00F34291">
          <w:rPr>
            <w:rFonts w:ascii="Times New Roman" w:hAnsi="Times New Roman" w:cs="Times New Roman"/>
            <w:sz w:val="24"/>
            <w:szCs w:val="24"/>
            <w:lang w:val="en-US"/>
          </w:rPr>
          <w:t xml:space="preserve">the </w:t>
        </w:r>
      </w:ins>
      <w:r w:rsidR="000437D7">
        <w:rPr>
          <w:rFonts w:ascii="Times New Roman" w:hAnsi="Times New Roman" w:cs="Times New Roman"/>
          <w:sz w:val="24"/>
          <w:szCs w:val="24"/>
          <w:lang w:val="en-US"/>
        </w:rPr>
        <w:t>number of cases identified</w:t>
      </w:r>
      <w:r>
        <w:rPr>
          <w:rFonts w:ascii="Times New Roman" w:hAnsi="Times New Roman" w:cs="Times New Roman"/>
          <w:sz w:val="24"/>
          <w:szCs w:val="24"/>
          <w:lang w:val="en-US"/>
        </w:rPr>
        <w:t xml:space="preserve"> (Suppl</w:t>
      </w:r>
      <w:r w:rsidR="001945F0">
        <w:rPr>
          <w:rFonts w:ascii="Times New Roman" w:hAnsi="Times New Roman" w:cs="Times New Roman"/>
          <w:sz w:val="24"/>
          <w:szCs w:val="24"/>
          <w:lang w:val="en-US"/>
        </w:rPr>
        <w:t>.</w:t>
      </w:r>
      <w:r>
        <w:rPr>
          <w:rFonts w:ascii="Times New Roman" w:hAnsi="Times New Roman" w:cs="Times New Roman"/>
          <w:sz w:val="24"/>
          <w:szCs w:val="24"/>
          <w:lang w:val="en-US"/>
        </w:rPr>
        <w:t xml:space="preserve"> Table </w:t>
      </w:r>
      <w:r w:rsidR="001945F0">
        <w:rPr>
          <w:rFonts w:ascii="Times New Roman" w:hAnsi="Times New Roman" w:cs="Times New Roman"/>
          <w:sz w:val="24"/>
          <w:szCs w:val="24"/>
          <w:lang w:val="en-US"/>
        </w:rPr>
        <w:t>3</w:t>
      </w:r>
      <w:r>
        <w:rPr>
          <w:rFonts w:ascii="Times New Roman" w:hAnsi="Times New Roman" w:cs="Times New Roman"/>
          <w:sz w:val="24"/>
          <w:szCs w:val="24"/>
          <w:lang w:val="en-US"/>
        </w:rPr>
        <w:t xml:space="preserve">) from reports published </w:t>
      </w:r>
      <w:del w:id="1172" w:author="donM" w:date="2015-11-24T16:35:00Z">
        <w:r w:rsidDel="00F34291">
          <w:rPr>
            <w:rFonts w:ascii="Times New Roman" w:hAnsi="Times New Roman" w:cs="Times New Roman"/>
            <w:sz w:val="24"/>
            <w:szCs w:val="24"/>
            <w:lang w:val="en-US"/>
          </w:rPr>
          <w:delText xml:space="preserve">from </w:delText>
        </w:r>
      </w:del>
      <w:ins w:id="1173" w:author="donM" w:date="2015-11-24T16:36:00Z">
        <w:r w:rsidR="00F34291">
          <w:rPr>
            <w:rFonts w:ascii="Times New Roman" w:hAnsi="Times New Roman" w:cs="Times New Roman"/>
            <w:sz w:val="24"/>
            <w:szCs w:val="24"/>
            <w:lang w:val="en-US"/>
          </w:rPr>
          <w:t xml:space="preserve">in </w:t>
        </w:r>
      </w:ins>
      <w:r>
        <w:rPr>
          <w:rFonts w:ascii="Times New Roman" w:hAnsi="Times New Roman" w:cs="Times New Roman"/>
          <w:sz w:val="24"/>
          <w:szCs w:val="24"/>
          <w:lang w:val="en-US"/>
        </w:rPr>
        <w:t>2010-2015.</w:t>
      </w:r>
    </w:p>
    <w:p w:rsidR="00955553" w:rsidRPr="0072477A" w:rsidRDefault="00955553" w:rsidP="005D011C">
      <w:pPr>
        <w:pStyle w:val="Heading3"/>
        <w:rPr>
          <w:rStyle w:val="Heading3Char"/>
          <w:rFonts w:cs="Times New Roman"/>
          <w:b/>
          <w:bCs/>
          <w:i/>
          <w:sz w:val="24"/>
          <w:szCs w:val="24"/>
        </w:rPr>
      </w:pPr>
      <w:bookmarkStart w:id="1174" w:name="_Toc435785571"/>
      <w:r w:rsidRPr="000437D7">
        <w:rPr>
          <w:rStyle w:val="Heading3Char"/>
          <w:rFonts w:cs="Times New Roman"/>
          <w:b/>
          <w:bCs/>
          <w:i/>
          <w:sz w:val="24"/>
          <w:szCs w:val="24"/>
        </w:rPr>
        <w:lastRenderedPageBreak/>
        <w:t>Schistosoma</w:t>
      </w:r>
      <w:r w:rsidRPr="0072477A">
        <w:rPr>
          <w:rStyle w:val="Heading3Char"/>
          <w:rFonts w:cs="Times New Roman"/>
          <w:b/>
          <w:bCs/>
          <w:i/>
          <w:sz w:val="24"/>
          <w:szCs w:val="24"/>
        </w:rPr>
        <w:t xml:space="preserve"> </w:t>
      </w:r>
      <w:r w:rsidRPr="000437D7">
        <w:rPr>
          <w:rStyle w:val="Heading3Char"/>
          <w:rFonts w:cs="Times New Roman"/>
          <w:b/>
          <w:bCs/>
          <w:sz w:val="24"/>
          <w:szCs w:val="24"/>
        </w:rPr>
        <w:t>species</w:t>
      </w:r>
      <w:bookmarkEnd w:id="1174"/>
    </w:p>
    <w:p w:rsidR="00955553" w:rsidRPr="00FC0A99" w:rsidRDefault="00E844E7" w:rsidP="00FC0A99">
      <w:pPr>
        <w:spacing w:line="480" w:lineRule="auto"/>
        <w:jc w:val="both"/>
        <w:rPr>
          <w:rFonts w:ascii="Times New Roman" w:hAnsi="Times New Roman" w:cs="Times New Roman"/>
          <w:b/>
          <w:sz w:val="24"/>
          <w:szCs w:val="24"/>
        </w:rPr>
      </w:pPr>
      <w:r>
        <w:rPr>
          <w:rFonts w:ascii="Times New Roman" w:hAnsi="Times New Roman" w:cs="Times New Roman"/>
          <w:sz w:val="24"/>
          <w:szCs w:val="24"/>
        </w:rPr>
        <w:t>Clinical s</w:t>
      </w:r>
      <w:r w:rsidR="00955553" w:rsidRPr="0072477A">
        <w:rPr>
          <w:rFonts w:ascii="Times New Roman" w:hAnsi="Times New Roman" w:cs="Times New Roman"/>
          <w:sz w:val="24"/>
          <w:szCs w:val="24"/>
        </w:rPr>
        <w:t>chistosom</w:t>
      </w:r>
      <w:r>
        <w:rPr>
          <w:rFonts w:ascii="Times New Roman" w:hAnsi="Times New Roman" w:cs="Times New Roman"/>
          <w:sz w:val="24"/>
          <w:szCs w:val="24"/>
        </w:rPr>
        <w:t>iasis</w:t>
      </w:r>
      <w:r w:rsidR="00955553">
        <w:rPr>
          <w:rFonts w:ascii="Times New Roman" w:hAnsi="Times New Roman" w:cs="Times New Roman"/>
          <w:sz w:val="24"/>
          <w:szCs w:val="24"/>
        </w:rPr>
        <w:t xml:space="preserve"> occur</w:t>
      </w:r>
      <w:r>
        <w:rPr>
          <w:rFonts w:ascii="Times New Roman" w:hAnsi="Times New Roman" w:cs="Times New Roman"/>
          <w:sz w:val="24"/>
          <w:szCs w:val="24"/>
        </w:rPr>
        <w:t>s</w:t>
      </w:r>
      <w:r w:rsidR="00955553">
        <w:rPr>
          <w:rFonts w:ascii="Times New Roman" w:hAnsi="Times New Roman" w:cs="Times New Roman"/>
          <w:sz w:val="24"/>
          <w:szCs w:val="24"/>
        </w:rPr>
        <w:t xml:space="preserve"> worldwide</w:t>
      </w:r>
      <w:ins w:id="1175" w:author="donM" w:date="2015-11-25T08:22:00Z">
        <w:r w:rsidR="00656AD5">
          <w:rPr>
            <w:rFonts w:ascii="Times New Roman" w:hAnsi="Times New Roman" w:cs="Times New Roman"/>
            <w:sz w:val="24"/>
            <w:szCs w:val="24"/>
          </w:rPr>
          <w:t xml:space="preserve"> in the tropics and sub-tropics,</w:t>
        </w:r>
      </w:ins>
      <w:r w:rsidR="00955553">
        <w:rPr>
          <w:rFonts w:ascii="Times New Roman" w:hAnsi="Times New Roman" w:cs="Times New Roman"/>
          <w:sz w:val="24"/>
          <w:szCs w:val="24"/>
        </w:rPr>
        <w:t xml:space="preserve"> and </w:t>
      </w:r>
      <w:r>
        <w:rPr>
          <w:rFonts w:ascii="Times New Roman" w:hAnsi="Times New Roman" w:cs="Times New Roman"/>
          <w:sz w:val="24"/>
          <w:szCs w:val="24"/>
        </w:rPr>
        <w:t xml:space="preserve">is </w:t>
      </w:r>
      <w:r w:rsidR="00955553">
        <w:rPr>
          <w:rFonts w:ascii="Times New Roman" w:hAnsi="Times New Roman" w:cs="Times New Roman"/>
          <w:sz w:val="24"/>
          <w:szCs w:val="24"/>
        </w:rPr>
        <w:t xml:space="preserve">caused by four main species of schistosome, </w:t>
      </w:r>
      <w:r w:rsidR="004B1E82">
        <w:rPr>
          <w:rFonts w:ascii="Times New Roman" w:hAnsi="Times New Roman" w:cs="Times New Roman"/>
          <w:i/>
          <w:sz w:val="24"/>
          <w:szCs w:val="24"/>
        </w:rPr>
        <w:t>S. haem</w:t>
      </w:r>
      <w:r w:rsidR="00955553">
        <w:rPr>
          <w:rFonts w:ascii="Times New Roman" w:hAnsi="Times New Roman" w:cs="Times New Roman"/>
          <w:i/>
          <w:sz w:val="24"/>
          <w:szCs w:val="24"/>
        </w:rPr>
        <w:t xml:space="preserve">atobium </w:t>
      </w:r>
      <w:r w:rsidR="00955553">
        <w:rPr>
          <w:rFonts w:ascii="Times New Roman" w:hAnsi="Times New Roman" w:cs="Times New Roman"/>
          <w:sz w:val="24"/>
          <w:szCs w:val="24"/>
        </w:rPr>
        <w:t xml:space="preserve">(Africa), </w:t>
      </w:r>
      <w:r w:rsidR="00955553">
        <w:rPr>
          <w:rFonts w:ascii="Times New Roman" w:hAnsi="Times New Roman" w:cs="Times New Roman"/>
          <w:i/>
          <w:sz w:val="24"/>
          <w:szCs w:val="24"/>
        </w:rPr>
        <w:t xml:space="preserve">S. mansoni </w:t>
      </w:r>
      <w:r w:rsidR="00955553">
        <w:rPr>
          <w:rFonts w:ascii="Times New Roman" w:hAnsi="Times New Roman" w:cs="Times New Roman"/>
          <w:sz w:val="24"/>
          <w:szCs w:val="24"/>
        </w:rPr>
        <w:t>(Africa, South America, the Middle East)</w:t>
      </w:r>
      <w:del w:id="1176" w:author="donM" w:date="2015-11-25T08:22:00Z">
        <w:r w:rsidR="00955553" w:rsidDel="00656AD5">
          <w:rPr>
            <w:rFonts w:ascii="Times New Roman" w:hAnsi="Times New Roman" w:cs="Times New Roman"/>
            <w:sz w:val="24"/>
            <w:szCs w:val="24"/>
          </w:rPr>
          <w:delText>,</w:delText>
        </w:r>
      </w:del>
      <w:r w:rsidR="00955553">
        <w:rPr>
          <w:rFonts w:ascii="Times New Roman" w:hAnsi="Times New Roman" w:cs="Times New Roman"/>
          <w:sz w:val="24"/>
          <w:szCs w:val="24"/>
        </w:rPr>
        <w:t xml:space="preserve"> </w:t>
      </w:r>
      <w:ins w:id="1177" w:author="donM" w:date="2015-11-25T08:22:00Z">
        <w:r w:rsidR="00656AD5">
          <w:rPr>
            <w:rFonts w:ascii="Times New Roman" w:hAnsi="Times New Roman" w:cs="Times New Roman"/>
            <w:sz w:val="24"/>
            <w:szCs w:val="24"/>
          </w:rPr>
          <w:t xml:space="preserve">and </w:t>
        </w:r>
      </w:ins>
      <w:r w:rsidR="00955553">
        <w:rPr>
          <w:rFonts w:ascii="Times New Roman" w:hAnsi="Times New Roman" w:cs="Times New Roman"/>
          <w:i/>
          <w:sz w:val="24"/>
          <w:szCs w:val="24"/>
        </w:rPr>
        <w:t xml:space="preserve">S. japonicum </w:t>
      </w:r>
      <w:r w:rsidR="00955553">
        <w:rPr>
          <w:rFonts w:ascii="Times New Roman" w:hAnsi="Times New Roman" w:cs="Times New Roman"/>
          <w:sz w:val="24"/>
          <w:szCs w:val="24"/>
        </w:rPr>
        <w:t xml:space="preserve">and </w:t>
      </w:r>
      <w:r w:rsidR="00955553">
        <w:rPr>
          <w:rFonts w:ascii="Times New Roman" w:hAnsi="Times New Roman" w:cs="Times New Roman"/>
          <w:i/>
          <w:sz w:val="24"/>
          <w:szCs w:val="24"/>
        </w:rPr>
        <w:t xml:space="preserve">S. mekongi </w:t>
      </w:r>
      <w:r w:rsidR="00955553">
        <w:rPr>
          <w:rFonts w:ascii="Times New Roman" w:hAnsi="Times New Roman" w:cs="Times New Roman"/>
          <w:sz w:val="24"/>
          <w:szCs w:val="24"/>
        </w:rPr>
        <w:t>(SEA).</w:t>
      </w:r>
      <w:r w:rsidR="00955553" w:rsidRPr="0072477A">
        <w:rPr>
          <w:rFonts w:ascii="Times New Roman" w:hAnsi="Times New Roman" w:cs="Times New Roman"/>
          <w:i/>
          <w:sz w:val="24"/>
          <w:szCs w:val="24"/>
        </w:rPr>
        <w:t xml:space="preserve"> </w:t>
      </w:r>
      <w:r w:rsidR="00955553" w:rsidRPr="0072477A">
        <w:rPr>
          <w:rFonts w:ascii="Times New Roman" w:hAnsi="Times New Roman" w:cs="Times New Roman"/>
          <w:sz w:val="24"/>
          <w:szCs w:val="24"/>
        </w:rPr>
        <w:t xml:space="preserve">Of these, only </w:t>
      </w:r>
      <w:r w:rsidR="00955553" w:rsidRPr="0072477A">
        <w:rPr>
          <w:rFonts w:ascii="Times New Roman" w:hAnsi="Times New Roman" w:cs="Times New Roman"/>
          <w:i/>
          <w:sz w:val="24"/>
          <w:szCs w:val="24"/>
        </w:rPr>
        <w:t xml:space="preserve">S. japonicum </w:t>
      </w:r>
      <w:r w:rsidR="00955553" w:rsidRPr="0072477A">
        <w:rPr>
          <w:rFonts w:ascii="Times New Roman" w:hAnsi="Times New Roman" w:cs="Times New Roman"/>
          <w:sz w:val="24"/>
          <w:szCs w:val="24"/>
        </w:rPr>
        <w:t xml:space="preserve">and </w:t>
      </w:r>
      <w:r w:rsidR="00955553" w:rsidRPr="0072477A">
        <w:rPr>
          <w:rFonts w:ascii="Times New Roman" w:hAnsi="Times New Roman" w:cs="Times New Roman"/>
          <w:i/>
          <w:sz w:val="24"/>
          <w:szCs w:val="24"/>
        </w:rPr>
        <w:t xml:space="preserve">S. mekongi </w:t>
      </w:r>
      <w:r w:rsidR="00955553" w:rsidRPr="0072477A">
        <w:rPr>
          <w:rFonts w:ascii="Times New Roman" w:hAnsi="Times New Roman" w:cs="Times New Roman"/>
          <w:sz w:val="24"/>
          <w:szCs w:val="24"/>
        </w:rPr>
        <w:t xml:space="preserve">are traditionally considered zoonotic. </w:t>
      </w:r>
      <w:r w:rsidR="00955553">
        <w:rPr>
          <w:rFonts w:ascii="Times New Roman" w:hAnsi="Times New Roman" w:cs="Times New Roman"/>
          <w:sz w:val="24"/>
          <w:szCs w:val="24"/>
        </w:rPr>
        <w:t>However h</w:t>
      </w:r>
      <w:r w:rsidR="00955553" w:rsidRPr="0072477A">
        <w:rPr>
          <w:rFonts w:ascii="Times New Roman" w:hAnsi="Times New Roman" w:cs="Times New Roman"/>
          <w:sz w:val="24"/>
          <w:szCs w:val="24"/>
        </w:rPr>
        <w:t xml:space="preserve">ybridization occurring in Africa between </w:t>
      </w:r>
      <w:r w:rsidR="00955553" w:rsidRPr="0072477A">
        <w:rPr>
          <w:rFonts w:ascii="Times New Roman" w:hAnsi="Times New Roman" w:cs="Times New Roman"/>
          <w:i/>
          <w:sz w:val="24"/>
          <w:szCs w:val="24"/>
        </w:rPr>
        <w:t xml:space="preserve">S. haematobium </w:t>
      </w:r>
      <w:r w:rsidR="00955553" w:rsidRPr="0072477A">
        <w:rPr>
          <w:rFonts w:ascii="Times New Roman" w:hAnsi="Times New Roman" w:cs="Times New Roman"/>
          <w:sz w:val="24"/>
          <w:szCs w:val="24"/>
        </w:rPr>
        <w:t xml:space="preserve">and other species, particularly </w:t>
      </w:r>
      <w:r w:rsidR="00955553">
        <w:rPr>
          <w:rFonts w:ascii="Times New Roman" w:hAnsi="Times New Roman" w:cs="Times New Roman"/>
          <w:i/>
          <w:sz w:val="24"/>
          <w:szCs w:val="24"/>
        </w:rPr>
        <w:t xml:space="preserve">S. bovis </w:t>
      </w:r>
      <w:r w:rsidR="00955553">
        <w:rPr>
          <w:rFonts w:ascii="Times New Roman" w:hAnsi="Times New Roman" w:cs="Times New Roman"/>
          <w:sz w:val="24"/>
          <w:szCs w:val="24"/>
        </w:rPr>
        <w:t xml:space="preserve">and </w:t>
      </w:r>
      <w:r w:rsidR="00955553">
        <w:rPr>
          <w:rFonts w:ascii="Times New Roman" w:hAnsi="Times New Roman" w:cs="Times New Roman"/>
          <w:i/>
          <w:sz w:val="24"/>
          <w:szCs w:val="24"/>
        </w:rPr>
        <w:t>S. curassoni</w:t>
      </w:r>
      <w:r w:rsidR="00955553" w:rsidRPr="0072477A">
        <w:rPr>
          <w:rFonts w:ascii="Times New Roman" w:hAnsi="Times New Roman" w:cs="Times New Roman"/>
          <w:i/>
          <w:sz w:val="24"/>
          <w:szCs w:val="24"/>
        </w:rPr>
        <w:t xml:space="preserve">, </w:t>
      </w:r>
      <w:r w:rsidR="00955553" w:rsidRPr="0072477A">
        <w:rPr>
          <w:rFonts w:ascii="Times New Roman" w:hAnsi="Times New Roman" w:cs="Times New Roman"/>
          <w:sz w:val="24"/>
          <w:szCs w:val="24"/>
        </w:rPr>
        <w:t xml:space="preserve">may give rise to a third zoonotic schistosome </w:t>
      </w:r>
      <w:r w:rsidR="00DF6E48" w:rsidRPr="0072477A">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(Webster et al., 2013)</w:t>
      </w:r>
      <w:r w:rsidR="00DF6E48" w:rsidRPr="0072477A">
        <w:rPr>
          <w:rFonts w:ascii="Times New Roman" w:hAnsi="Times New Roman" w:cs="Times New Roman"/>
          <w:sz w:val="24"/>
          <w:szCs w:val="24"/>
        </w:rPr>
        <w:fldChar w:fldCharType="end"/>
      </w:r>
      <w:r w:rsidR="00955553">
        <w:rPr>
          <w:rFonts w:ascii="Times New Roman" w:hAnsi="Times New Roman" w:cs="Times New Roman"/>
          <w:sz w:val="24"/>
          <w:szCs w:val="24"/>
        </w:rPr>
        <w:t xml:space="preserve"> while n</w:t>
      </w:r>
      <w:r w:rsidR="00955553" w:rsidRPr="0072477A">
        <w:rPr>
          <w:rFonts w:ascii="Times New Roman" w:hAnsi="Times New Roman" w:cs="Times New Roman"/>
          <w:sz w:val="24"/>
          <w:szCs w:val="24"/>
        </w:rPr>
        <w:t xml:space="preserve">atural infections of </w:t>
      </w:r>
      <w:r w:rsidR="00955553" w:rsidRPr="0072477A">
        <w:rPr>
          <w:rFonts w:ascii="Times New Roman" w:hAnsi="Times New Roman" w:cs="Times New Roman"/>
          <w:i/>
          <w:sz w:val="24"/>
          <w:szCs w:val="24"/>
        </w:rPr>
        <w:t xml:space="preserve">S. mansoni </w:t>
      </w:r>
      <w:r w:rsidR="00955553" w:rsidRPr="0072477A">
        <w:rPr>
          <w:rFonts w:ascii="Times New Roman" w:hAnsi="Times New Roman" w:cs="Times New Roman"/>
          <w:sz w:val="24"/>
          <w:szCs w:val="24"/>
        </w:rPr>
        <w:t xml:space="preserve">have </w:t>
      </w:r>
      <w:r w:rsidR="00955553">
        <w:rPr>
          <w:rFonts w:ascii="Times New Roman" w:hAnsi="Times New Roman" w:cs="Times New Roman"/>
          <w:sz w:val="24"/>
          <w:szCs w:val="24"/>
        </w:rPr>
        <w:t xml:space="preserve">also </w:t>
      </w:r>
      <w:r w:rsidR="00955553" w:rsidRPr="0072477A">
        <w:rPr>
          <w:rFonts w:ascii="Times New Roman" w:hAnsi="Times New Roman" w:cs="Times New Roman"/>
          <w:sz w:val="24"/>
          <w:szCs w:val="24"/>
        </w:rPr>
        <w:t xml:space="preserve">been found in </w:t>
      </w:r>
      <w:r w:rsidR="00955553">
        <w:rPr>
          <w:rFonts w:ascii="Times New Roman" w:hAnsi="Times New Roman" w:cs="Times New Roman"/>
          <w:sz w:val="24"/>
          <w:szCs w:val="24"/>
        </w:rPr>
        <w:t>nonhuman hosts</w:t>
      </w:r>
      <w:r w:rsidR="00955553"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PEVuZE5vdGU+PENpdGU+PEF1dGhvcj5NdWxsZXItR3JhZjwvQXV0aG9yPjxZZWFyPjE5OTc8L1ll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PEVuZE5vdGU+PENpdGU+PEF1dGhvcj5NdWxsZXItR3JhZjwvQXV0aG9yPjxZZWFyPjE5OTc8L1ll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(Muller-Graf et al., 1997, Legesse and Erko, 2004)</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w:t>
      </w:r>
      <w:r w:rsidR="00D32F2E">
        <w:rPr>
          <w:rFonts w:ascii="Times New Roman" w:hAnsi="Times New Roman" w:cs="Times New Roman"/>
          <w:sz w:val="24"/>
          <w:szCs w:val="24"/>
        </w:rPr>
        <w:t xml:space="preserve">Autochthonous infections of </w:t>
      </w:r>
      <w:r w:rsidR="00D32F2E">
        <w:rPr>
          <w:rFonts w:ascii="Times New Roman" w:hAnsi="Times New Roman" w:cs="Times New Roman"/>
          <w:i/>
          <w:sz w:val="24"/>
          <w:szCs w:val="24"/>
        </w:rPr>
        <w:t xml:space="preserve">S. haematobium </w:t>
      </w:r>
      <w:r w:rsidR="00D32F2E">
        <w:rPr>
          <w:rFonts w:ascii="Times New Roman" w:hAnsi="Times New Roman" w:cs="Times New Roman"/>
          <w:sz w:val="24"/>
          <w:szCs w:val="24"/>
        </w:rPr>
        <w:t xml:space="preserve">have recently been found in Europe </w:t>
      </w:r>
      <w:r w:rsidR="00A4688A">
        <w:rPr>
          <w:rFonts w:ascii="Times New Roman" w:hAnsi="Times New Roman" w:cs="Times New Roman"/>
          <w:sz w:val="24"/>
          <w:szCs w:val="24"/>
        </w:rPr>
        <w:t xml:space="preserve">marking a new expansion of this species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&lt;EndNote&gt;&lt;Cite&gt;&lt;Author&gt;Boissier&lt;/Author&gt;&lt;Year&gt;2015&lt;/Year&gt;&lt;RecNum&gt;5388&lt;/RecNum&gt;&lt;DisplayText&gt;(Boissier et al., 2015)&lt;/DisplayText&gt;&lt;record&gt;&lt;rec-number&gt;5388&lt;/rec-number&gt;&lt;foreign-keys&gt;&lt;key app="EN" db-id="x929ase9e2aadde2vfixzatk2xtxr9dve5fe"&gt;5388&lt;/key&gt;&lt;/foreign-keys&gt;&lt;ref-type name="Journal Article"&gt;17&lt;/ref-type&gt;&lt;contributors&gt;&lt;authors&gt;&lt;author&gt;Boissier, Jérôme&lt;/author&gt;&lt;author&gt;Moné, Hélène&lt;/author&gt;&lt;author&gt;Mitta, Guillaume&lt;/author&gt;&lt;author&gt;Bargues, M. Dolores&lt;/author&gt;&lt;author&gt;Molyneux, David&lt;/author&gt;&lt;author&gt;Mas-Coma, Santiago&lt;/author&gt;&lt;/authors&gt;&lt;/contributors&gt;&lt;titles&gt;&lt;title&gt;Schistosomiasis reaches Europe&lt;/title&gt;&lt;secondary-title&gt;The Lancet Infectious Diseases&lt;/secondary-title&gt;&lt;/titles&gt;&lt;periodical&gt;&lt;full-title&gt;The Lancet Infectious Diseases&lt;/full-title&gt;&lt;abbr-1&gt;The Lancet Infect. Dis.&lt;/abbr-1&gt;&lt;/periodical&gt;&lt;pages&gt;757-758&lt;/pages&gt;&lt;volume&gt;15&lt;/volume&gt;&lt;number&gt;7&lt;/number&gt;&lt;dates&gt;&lt;year&gt;2015&lt;/year&gt;&lt;pub-dates&gt;&lt;date&gt;7//&lt;/date&gt;&lt;/pub-dates&gt;&lt;/dates&gt;&lt;isbn&gt;1473-3099&lt;/isbn&gt;&lt;urls&gt;&lt;related-urls&gt;&lt;url&gt;http://www.sciencedirect.com/science/article/pii/S1473309915000845&lt;/url&gt;&lt;/related-urls&gt;&lt;/urls&gt;&lt;electronic-resource-num&gt;http://dx.doi.org/10.1016/S1473-3099(15)00084-5&lt;/electronic-resource-num&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(Boissier et al., 2015)</w:t>
      </w:r>
      <w:r w:rsidR="00DF6E48">
        <w:rPr>
          <w:rFonts w:ascii="Times New Roman" w:hAnsi="Times New Roman" w:cs="Times New Roman"/>
          <w:sz w:val="24"/>
          <w:szCs w:val="24"/>
        </w:rPr>
        <w:fldChar w:fldCharType="end"/>
      </w:r>
      <w:r w:rsidR="00D32F2E">
        <w:rPr>
          <w:rFonts w:ascii="Times New Roman" w:hAnsi="Times New Roman" w:cs="Times New Roman"/>
          <w:sz w:val="24"/>
          <w:szCs w:val="24"/>
        </w:rPr>
        <w:t xml:space="preserve">. </w:t>
      </w:r>
    </w:p>
    <w:p w:rsidR="00955553" w:rsidRDefault="00A4688A" w:rsidP="00955553">
      <w:pPr>
        <w:spacing w:line="480" w:lineRule="auto"/>
        <w:jc w:val="both"/>
        <w:rPr>
          <w:rFonts w:ascii="Times New Roman" w:hAnsi="Times New Roman" w:cs="Times New Roman"/>
          <w:sz w:val="24"/>
          <w:szCs w:val="24"/>
        </w:rPr>
      </w:pPr>
      <w:r>
        <w:rPr>
          <w:rFonts w:ascii="Times New Roman" w:hAnsi="Times New Roman" w:cs="Times New Roman"/>
          <w:i/>
          <w:sz w:val="24"/>
          <w:szCs w:val="24"/>
        </w:rPr>
        <w:t>S</w:t>
      </w:r>
      <w:ins w:id="1178" w:author="donM" w:date="2015-11-25T08:24:00Z">
        <w:r w:rsidR="00656AD5">
          <w:rPr>
            <w:rFonts w:ascii="Times New Roman" w:hAnsi="Times New Roman" w:cs="Times New Roman"/>
            <w:i/>
            <w:sz w:val="24"/>
            <w:szCs w:val="24"/>
          </w:rPr>
          <w:t>.</w:t>
        </w:r>
      </w:ins>
      <w:del w:id="1179" w:author="donM" w:date="2015-11-25T08:24:00Z">
        <w:r w:rsidDel="00656AD5">
          <w:rPr>
            <w:rFonts w:ascii="Times New Roman" w:hAnsi="Times New Roman" w:cs="Times New Roman"/>
            <w:i/>
            <w:sz w:val="24"/>
            <w:szCs w:val="24"/>
          </w:rPr>
          <w:delText>chistosoma</w:delText>
        </w:r>
      </w:del>
      <w:r>
        <w:rPr>
          <w:rFonts w:ascii="Times New Roman" w:hAnsi="Times New Roman" w:cs="Times New Roman"/>
          <w:i/>
          <w:sz w:val="24"/>
          <w:szCs w:val="24"/>
        </w:rPr>
        <w:t xml:space="preserve"> japonicum </w:t>
      </w:r>
      <w:r w:rsidR="00955553" w:rsidRPr="0072477A">
        <w:rPr>
          <w:rFonts w:ascii="Times New Roman" w:hAnsi="Times New Roman" w:cs="Times New Roman"/>
          <w:sz w:val="24"/>
          <w:szCs w:val="24"/>
        </w:rPr>
        <w:t xml:space="preserve">is endemic in China, the Philippines and parts of Indonesia and has been shown to parasitise 46 mammalian species as definitive hosts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&lt;EndNote&gt;&lt;Cite&gt;&lt;Author&gt;He&lt;/Author&gt;&lt;Year&gt;2001&lt;/Year&gt;&lt;RecNum&gt;29&lt;/RecNum&gt;&lt;DisplayText&gt;(He et al., 2001)&lt;/DisplayText&gt;&lt;record&gt;&lt;rec-number&gt;29&lt;/rec-number&gt;&lt;foreign-keys&gt;&lt;key app="EN" db-id="x929ase9e2aadde2vfixzatk2xtxr9dve5fe"&gt;29&lt;/key&gt;&lt;/foreign-keys&gt;&lt;ref-type name="Journal Article"&gt;17&lt;/ref-type&gt;&lt;contributors&gt;&lt;authors&gt;&lt;author&gt;He, Y.&lt;/author&gt;&lt;author&gt;Salafsky, B.&lt;/author&gt;&lt;author&gt;Ramaswamy, K.&lt;/author&gt;&lt;/authors&gt;&lt;/contributors&gt;&lt;titles&gt;&lt;title&gt;&lt;style face="normal" font="default" size="100%"&gt;Host-parasite relationships of &lt;/style&gt;&lt;style face="italic" font="default" size="100%"&gt;Schistosoma japonicum &lt;/style&gt;&lt;style face="normal" font="default" size="100%"&gt;in mammalian hosts&lt;/style&gt;&lt;/title&gt;&lt;secondary-title&gt;TRENDS in Parasitology&lt;/secondary-title&gt;&lt;/titles&gt;&lt;periodical&gt;&lt;full-title&gt;Trends in Parasitology&lt;/full-title&gt;&lt;abbr-1&gt;Trends Parasitol.&lt;/abbr-1&gt;&lt;abbr-2&gt;Trends Parasitol&lt;/abbr-2&gt;&lt;/periodical&gt;&lt;pages&gt;320-324&lt;/pages&gt;&lt;volume&gt;17&lt;/volume&gt;&lt;number&gt;7&lt;/number&gt;&lt;dates&gt;&lt;year&gt;2001&lt;/year&gt;&lt;/dates&gt;&lt;urls&gt;&lt;/urls&gt;&lt;/record&gt;&lt;/Cite&gt;&lt;/EndNote&gt;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(He et al., 2001)</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 mekongi </w:t>
      </w:r>
      <w:r>
        <w:rPr>
          <w:rFonts w:ascii="Times New Roman" w:hAnsi="Times New Roman" w:cs="Times New Roman"/>
          <w:sz w:val="24"/>
          <w:szCs w:val="24"/>
        </w:rPr>
        <w:t xml:space="preserve">occurs </w:t>
      </w:r>
      <w:r w:rsidR="004E3DF2">
        <w:rPr>
          <w:rFonts w:ascii="Times New Roman" w:hAnsi="Times New Roman" w:cs="Times New Roman"/>
          <w:sz w:val="24"/>
          <w:szCs w:val="24"/>
        </w:rPr>
        <w:t xml:space="preserve">in </w:t>
      </w:r>
      <w:ins w:id="1180" w:author="donM" w:date="2015-11-25T09:55:00Z">
        <w:r w:rsidR="00534E31">
          <w:rPr>
            <w:rFonts w:ascii="Times New Roman" w:hAnsi="Times New Roman" w:cs="Times New Roman"/>
            <w:sz w:val="24"/>
            <w:szCs w:val="24"/>
          </w:rPr>
          <w:t xml:space="preserve">the </w:t>
        </w:r>
        <w:r w:rsidR="00534E31" w:rsidRPr="0072477A">
          <w:rPr>
            <w:rFonts w:ascii="Times New Roman" w:hAnsi="Times New Roman" w:cs="Times New Roman"/>
            <w:sz w:val="24"/>
            <w:szCs w:val="24"/>
          </w:rPr>
          <w:t xml:space="preserve">People’s Democratic Republic of Lao </w:t>
        </w:r>
        <w:r w:rsidR="00534E31">
          <w:rPr>
            <w:rFonts w:ascii="Times New Roman" w:hAnsi="Times New Roman" w:cs="Times New Roman"/>
            <w:sz w:val="24"/>
            <w:szCs w:val="24"/>
          </w:rPr>
          <w:t>(</w:t>
        </w:r>
      </w:ins>
      <w:r>
        <w:rPr>
          <w:rFonts w:ascii="Times New Roman" w:hAnsi="Times New Roman" w:cs="Times New Roman"/>
          <w:sz w:val="24"/>
          <w:szCs w:val="24"/>
        </w:rPr>
        <w:t>Lao PDR</w:t>
      </w:r>
      <w:ins w:id="1181" w:author="donM" w:date="2015-11-25T09:55:00Z">
        <w:r w:rsidR="00534E31">
          <w:rPr>
            <w:rFonts w:ascii="Times New Roman" w:hAnsi="Times New Roman" w:cs="Times New Roman"/>
            <w:sz w:val="24"/>
            <w:szCs w:val="24"/>
          </w:rPr>
          <w:t>)</w:t>
        </w:r>
      </w:ins>
      <w:r>
        <w:rPr>
          <w:rFonts w:ascii="Times New Roman" w:hAnsi="Times New Roman" w:cs="Times New Roman"/>
          <w:sz w:val="24"/>
          <w:szCs w:val="24"/>
        </w:rPr>
        <w:t xml:space="preserve"> and Cambodia, and </w:t>
      </w:r>
      <w:del w:id="1182" w:author="donM" w:date="2015-11-25T08:24:00Z">
        <w:r w:rsidDel="00656AD5">
          <w:rPr>
            <w:rFonts w:ascii="Times New Roman" w:hAnsi="Times New Roman" w:cs="Times New Roman"/>
            <w:sz w:val="24"/>
            <w:szCs w:val="24"/>
          </w:rPr>
          <w:delText xml:space="preserve">it </w:delText>
        </w:r>
      </w:del>
      <w:ins w:id="1183" w:author="donM" w:date="2015-11-25T08:24:00Z">
        <w:r w:rsidR="00656AD5">
          <w:rPr>
            <w:rFonts w:ascii="Times New Roman" w:hAnsi="Times New Roman" w:cs="Times New Roman"/>
            <w:sz w:val="24"/>
            <w:szCs w:val="24"/>
          </w:rPr>
          <w:t xml:space="preserve"> </w:t>
        </w:r>
      </w:ins>
      <w:r>
        <w:rPr>
          <w:rFonts w:ascii="Times New Roman" w:hAnsi="Times New Roman" w:cs="Times New Roman"/>
          <w:sz w:val="24"/>
          <w:szCs w:val="24"/>
        </w:rPr>
        <w:t xml:space="preserve">is currently only thought to infect </w:t>
      </w:r>
      <w:commentRangeStart w:id="1184"/>
      <w:r>
        <w:rPr>
          <w:rFonts w:ascii="Times New Roman" w:hAnsi="Times New Roman" w:cs="Times New Roman"/>
          <w:sz w:val="24"/>
          <w:szCs w:val="24"/>
        </w:rPr>
        <w:t>dogs</w:t>
      </w:r>
      <w:commentRangeEnd w:id="1184"/>
      <w:r w:rsidR="00656AD5">
        <w:rPr>
          <w:rStyle w:val="CommentReference"/>
        </w:rPr>
        <w:commentReference w:id="1184"/>
      </w:r>
      <w:r>
        <w:rPr>
          <w:rFonts w:ascii="Times New Roman" w:hAnsi="Times New Roman" w:cs="Times New Roman"/>
          <w:sz w:val="24"/>
          <w:szCs w:val="24"/>
        </w:rPr>
        <w:t>, in addition to humans.</w:t>
      </w:r>
      <w:r w:rsidR="00955553" w:rsidRPr="0072477A">
        <w:rPr>
          <w:rFonts w:ascii="Times New Roman" w:hAnsi="Times New Roman" w:cs="Times New Roman"/>
          <w:sz w:val="24"/>
          <w:szCs w:val="24"/>
        </w:rPr>
        <w:t xml:space="preserve"> </w:t>
      </w:r>
      <w:r w:rsidR="00955553">
        <w:rPr>
          <w:rFonts w:ascii="Times New Roman" w:hAnsi="Times New Roman" w:cs="Times New Roman"/>
          <w:sz w:val="24"/>
          <w:szCs w:val="24"/>
        </w:rPr>
        <w:t xml:space="preserve">In </w:t>
      </w:r>
      <w:ins w:id="1185" w:author="donM" w:date="2015-11-25T08:24:00Z">
        <w:r w:rsidR="00656AD5">
          <w:rPr>
            <w:rFonts w:ascii="Times New Roman" w:hAnsi="Times New Roman" w:cs="Times New Roman"/>
            <w:sz w:val="24"/>
            <w:szCs w:val="24"/>
          </w:rPr>
          <w:t>C</w:t>
        </w:r>
      </w:ins>
      <w:del w:id="1186" w:author="donM" w:date="2015-11-25T08:24:00Z">
        <w:r w:rsidR="00955553" w:rsidDel="00656AD5">
          <w:rPr>
            <w:rFonts w:ascii="Times New Roman" w:hAnsi="Times New Roman" w:cs="Times New Roman"/>
            <w:sz w:val="24"/>
            <w:szCs w:val="24"/>
          </w:rPr>
          <w:delText>c</w:delText>
        </w:r>
      </w:del>
      <w:r w:rsidR="00955553">
        <w:rPr>
          <w:rFonts w:ascii="Times New Roman" w:hAnsi="Times New Roman" w:cs="Times New Roman"/>
          <w:sz w:val="24"/>
          <w:szCs w:val="24"/>
        </w:rPr>
        <w:t>hina an estimated 600 million people are at risk of infection</w:t>
      </w:r>
      <w:r w:rsidR="00F16DF9">
        <w:rPr>
          <w:rFonts w:ascii="Times New Roman" w:hAnsi="Times New Roman" w:cs="Times New Roman"/>
          <w:sz w:val="24"/>
          <w:szCs w:val="24"/>
        </w:rPr>
        <w:t xml:space="preserve"> and</w:t>
      </w:r>
      <w:r w:rsidR="00955553">
        <w:rPr>
          <w:rFonts w:ascii="Times New Roman" w:hAnsi="Times New Roman" w:cs="Times New Roman"/>
          <w:sz w:val="24"/>
          <w:szCs w:val="24"/>
        </w:rPr>
        <w:t xml:space="preserve"> </w:t>
      </w:r>
      <w:ins w:id="1187" w:author="donM" w:date="2015-11-25T08:26:00Z">
        <w:r w:rsidR="00656AD5">
          <w:rPr>
            <w:rFonts w:ascii="Times New Roman" w:hAnsi="Times New Roman" w:cs="Times New Roman"/>
            <w:sz w:val="24"/>
            <w:szCs w:val="24"/>
          </w:rPr>
          <w:t>approximately 0.</w:t>
        </w:r>
        <w:commentRangeStart w:id="1188"/>
        <w:r w:rsidR="00656AD5">
          <w:rPr>
            <w:rFonts w:ascii="Times New Roman" w:hAnsi="Times New Roman" w:cs="Times New Roman"/>
            <w:sz w:val="24"/>
            <w:szCs w:val="24"/>
          </w:rPr>
          <w:t>3</w:t>
        </w:r>
      </w:ins>
      <w:del w:id="1189" w:author="donM" w:date="2015-11-25T08:26:00Z">
        <w:r w:rsidR="00955553" w:rsidDel="00656AD5">
          <w:rPr>
            <w:rFonts w:ascii="Times New Roman" w:hAnsi="Times New Roman" w:cs="Times New Roman"/>
            <w:sz w:val="24"/>
            <w:szCs w:val="24"/>
          </w:rPr>
          <w:delText>1</w:delText>
        </w:r>
      </w:del>
      <w:commentRangeEnd w:id="1188"/>
      <w:r w:rsidR="00656AD5">
        <w:rPr>
          <w:rStyle w:val="CommentReference"/>
        </w:rPr>
        <w:commentReference w:id="1188"/>
      </w:r>
      <w:r w:rsidR="00955553">
        <w:rPr>
          <w:rFonts w:ascii="Times New Roman" w:hAnsi="Times New Roman" w:cs="Times New Roman"/>
          <w:sz w:val="24"/>
          <w:szCs w:val="24"/>
        </w:rPr>
        <w:t xml:space="preserve"> million people </w:t>
      </w:r>
      <w:ins w:id="1190" w:author="donM" w:date="2015-11-25T08:26:00Z">
        <w:r w:rsidR="00656AD5">
          <w:rPr>
            <w:rFonts w:ascii="Times New Roman" w:hAnsi="Times New Roman" w:cs="Times New Roman"/>
            <w:sz w:val="24"/>
            <w:szCs w:val="24"/>
          </w:rPr>
          <w:t xml:space="preserve">are </w:t>
        </w:r>
      </w:ins>
      <w:r w:rsidR="00955553">
        <w:rPr>
          <w:rFonts w:ascii="Times New Roman" w:hAnsi="Times New Roman" w:cs="Times New Roman"/>
          <w:sz w:val="24"/>
          <w:szCs w:val="24"/>
        </w:rPr>
        <w:t>currently infected</w:t>
      </w:r>
      <w:r w:rsidR="00F16DF9">
        <w:rPr>
          <w:rFonts w:ascii="Times New Roman" w:hAnsi="Times New Roman" w:cs="Times New Roman"/>
          <w:sz w:val="24"/>
          <w:szCs w:val="24"/>
        </w:rPr>
        <w:t>,</w:t>
      </w:r>
      <w:r w:rsidR="00955553">
        <w:rPr>
          <w:rFonts w:ascii="Times New Roman" w:hAnsi="Times New Roman" w:cs="Times New Roman"/>
          <w:sz w:val="24"/>
          <w:szCs w:val="24"/>
        </w:rPr>
        <w:t xml:space="preserve"> while in the Philippines 6.7 million people live in endemic areas; of th</w:t>
      </w:r>
      <w:ins w:id="1191" w:author="donM" w:date="2015-11-25T08:25:00Z">
        <w:r w:rsidR="00656AD5">
          <w:rPr>
            <w:rFonts w:ascii="Times New Roman" w:hAnsi="Times New Roman" w:cs="Times New Roman"/>
            <w:sz w:val="24"/>
            <w:szCs w:val="24"/>
          </w:rPr>
          <w:t>e</w:t>
        </w:r>
      </w:ins>
      <w:del w:id="1192" w:author="donM" w:date="2015-11-25T08:25:00Z">
        <w:r w:rsidR="00955553" w:rsidDel="00656AD5">
          <w:rPr>
            <w:rFonts w:ascii="Times New Roman" w:hAnsi="Times New Roman" w:cs="Times New Roman"/>
            <w:sz w:val="24"/>
            <w:szCs w:val="24"/>
          </w:rPr>
          <w:delText>o</w:delText>
        </w:r>
      </w:del>
      <w:r w:rsidR="00955553">
        <w:rPr>
          <w:rFonts w:ascii="Times New Roman" w:hAnsi="Times New Roman" w:cs="Times New Roman"/>
          <w:sz w:val="24"/>
          <w:szCs w:val="24"/>
        </w:rPr>
        <w:t>se</w:t>
      </w:r>
      <w:ins w:id="1193" w:author="donM" w:date="2015-11-25T08:25:00Z">
        <w:r w:rsidR="00656AD5">
          <w:rPr>
            <w:rFonts w:ascii="Times New Roman" w:hAnsi="Times New Roman" w:cs="Times New Roman"/>
            <w:sz w:val="24"/>
            <w:szCs w:val="24"/>
          </w:rPr>
          <w:t>,</w:t>
        </w:r>
      </w:ins>
      <w:r w:rsidR="00955553">
        <w:rPr>
          <w:rFonts w:ascii="Times New Roman" w:hAnsi="Times New Roman" w:cs="Times New Roman"/>
          <w:sz w:val="24"/>
          <w:szCs w:val="24"/>
        </w:rPr>
        <w:t xml:space="preserve"> 1.8 million people are considered to be directly exposed to infection through water contact activities</w:t>
      </w:r>
      <w:r w:rsidR="00955553" w:rsidRPr="002C7CB3">
        <w:rPr>
          <w:rFonts w:cs="Times New Roman"/>
          <w:szCs w:val="24"/>
        </w:rPr>
        <w:t xml:space="preserve"> </w:t>
      </w:r>
      <w:r w:rsidR="00DF6E48" w:rsidRPr="00DA6113">
        <w:rPr>
          <w:rFonts w:ascii="Times New Roman" w:hAnsi="Times New Roman" w:cs="Times New Roman"/>
          <w:sz w:val="24"/>
          <w:szCs w:val="24"/>
        </w:rPr>
        <w:fldChar w:fldCharType="begin">
          <w:fldData xml:space="preserve">PEVuZE5vdGU+PENpdGU+PEF1dGhvcj5NY01hbnVzPC9BdXRob3I+PFllYXI+MjAwOTwvWWVhcj48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PEVuZE5vdGU+PENpdGU+PEF1dGhvcj5NY01hbnVzPC9BdXRob3I+PFllYXI+MjAwOTwvWWVhcj48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DA6113">
        <w:rPr>
          <w:rFonts w:ascii="Times New Roman" w:hAnsi="Times New Roman" w:cs="Times New Roman"/>
          <w:sz w:val="24"/>
          <w:szCs w:val="24"/>
        </w:rPr>
      </w:r>
      <w:r w:rsidR="00DF6E48" w:rsidRPr="00DA6113">
        <w:rPr>
          <w:rFonts w:ascii="Times New Roman" w:hAnsi="Times New Roman" w:cs="Times New Roman"/>
          <w:sz w:val="24"/>
          <w:szCs w:val="24"/>
        </w:rPr>
        <w:fldChar w:fldCharType="separate"/>
      </w:r>
      <w:r w:rsidR="004E3DF2">
        <w:rPr>
          <w:rFonts w:ascii="Times New Roman" w:hAnsi="Times New Roman" w:cs="Times New Roman"/>
          <w:noProof/>
          <w:sz w:val="24"/>
          <w:szCs w:val="24"/>
        </w:rPr>
        <w:t>(McManus et al., 2009, Carabin et al., 2005, Riley et al., 2005)</w:t>
      </w:r>
      <w:r w:rsidR="00DF6E48" w:rsidRPr="00DA6113">
        <w:rPr>
          <w:rFonts w:ascii="Times New Roman" w:hAnsi="Times New Roman" w:cs="Times New Roman"/>
          <w:sz w:val="24"/>
          <w:szCs w:val="24"/>
        </w:rPr>
        <w:fldChar w:fldCharType="end"/>
      </w:r>
      <w:r w:rsidR="00955553">
        <w:rPr>
          <w:rFonts w:ascii="Times New Roman" w:hAnsi="Times New Roman" w:cs="Times New Roman"/>
          <w:sz w:val="24"/>
          <w:szCs w:val="24"/>
        </w:rPr>
        <w:t xml:space="preserve">. </w:t>
      </w:r>
    </w:p>
    <w:p w:rsidR="00955553" w:rsidRDefault="00656AD5" w:rsidP="00955553">
      <w:pPr>
        <w:spacing w:line="480" w:lineRule="auto"/>
        <w:jc w:val="both"/>
        <w:rPr>
          <w:rFonts w:ascii="Times New Roman" w:hAnsi="Times New Roman" w:cs="Times New Roman"/>
          <w:sz w:val="24"/>
          <w:szCs w:val="24"/>
        </w:rPr>
      </w:pPr>
      <w:ins w:id="1194" w:author="donM" w:date="2015-11-25T08:28:00Z">
        <w:r>
          <w:rPr>
            <w:rFonts w:ascii="Times New Roman" w:hAnsi="Times New Roman" w:cs="Times New Roman"/>
            <w:sz w:val="24"/>
            <w:szCs w:val="24"/>
          </w:rPr>
          <w:t xml:space="preserve">A </w:t>
        </w:r>
        <w:r w:rsidRPr="0072477A">
          <w:rPr>
            <w:rFonts w:ascii="Times New Roman" w:hAnsi="Times New Roman" w:cs="Times New Roman"/>
            <w:sz w:val="24"/>
            <w:szCs w:val="24"/>
          </w:rPr>
          <w:t xml:space="preserve">number of </w:t>
        </w:r>
        <w:r>
          <w:rPr>
            <w:rFonts w:ascii="Times New Roman" w:hAnsi="Times New Roman" w:cs="Times New Roman"/>
            <w:sz w:val="24"/>
            <w:szCs w:val="24"/>
          </w:rPr>
          <w:t xml:space="preserve">drug-based </w:t>
        </w:r>
        <w:r w:rsidRPr="0072477A">
          <w:rPr>
            <w:rFonts w:ascii="Times New Roman" w:hAnsi="Times New Roman" w:cs="Times New Roman"/>
            <w:sz w:val="24"/>
            <w:szCs w:val="24"/>
          </w:rPr>
          <w:t>intervention trials</w:t>
        </w:r>
        <w:r>
          <w:rPr>
            <w:rFonts w:ascii="Times New Roman" w:hAnsi="Times New Roman" w:cs="Times New Roman"/>
            <w:sz w:val="24"/>
            <w:szCs w:val="24"/>
          </w:rPr>
          <w:t xml:space="preserve"> have indicated that </w:t>
        </w:r>
      </w:ins>
      <w:del w:id="1195" w:author="donM" w:date="2015-11-25T08:28:00Z">
        <w:r w:rsidR="00955553" w:rsidDel="00656AD5">
          <w:rPr>
            <w:rFonts w:ascii="Times New Roman" w:hAnsi="Times New Roman" w:cs="Times New Roman"/>
            <w:sz w:val="24"/>
            <w:szCs w:val="24"/>
          </w:rPr>
          <w:delText>B</w:delText>
        </w:r>
      </w:del>
      <w:ins w:id="1196" w:author="donM" w:date="2015-11-25T08:28:00Z">
        <w:r>
          <w:rPr>
            <w:rFonts w:ascii="Times New Roman" w:hAnsi="Times New Roman" w:cs="Times New Roman"/>
            <w:sz w:val="24"/>
            <w:szCs w:val="24"/>
          </w:rPr>
          <w:t>b</w:t>
        </w:r>
      </w:ins>
      <w:r w:rsidR="00955553">
        <w:rPr>
          <w:rFonts w:ascii="Times New Roman" w:hAnsi="Times New Roman" w:cs="Times New Roman"/>
          <w:sz w:val="24"/>
          <w:szCs w:val="24"/>
        </w:rPr>
        <w:t xml:space="preserve">ovines are </w:t>
      </w:r>
      <w:del w:id="1197" w:author="donM" w:date="2015-11-25T08:28:00Z">
        <w:r w:rsidR="000437D7" w:rsidDel="00656AD5">
          <w:rPr>
            <w:rFonts w:ascii="Times New Roman" w:hAnsi="Times New Roman" w:cs="Times New Roman"/>
            <w:sz w:val="24"/>
            <w:szCs w:val="24"/>
          </w:rPr>
          <w:delText>a</w:delText>
        </w:r>
      </w:del>
      <w:r w:rsidR="000437D7">
        <w:rPr>
          <w:rFonts w:ascii="Times New Roman" w:hAnsi="Times New Roman" w:cs="Times New Roman"/>
          <w:sz w:val="24"/>
          <w:szCs w:val="24"/>
        </w:rPr>
        <w:t xml:space="preserve"> major</w:t>
      </w:r>
      <w:r w:rsidR="00955553">
        <w:rPr>
          <w:rFonts w:ascii="Times New Roman" w:hAnsi="Times New Roman" w:cs="Times New Roman"/>
          <w:sz w:val="24"/>
          <w:szCs w:val="24"/>
        </w:rPr>
        <w:t xml:space="preserve"> reservoir host</w:t>
      </w:r>
      <w:ins w:id="1198" w:author="donM" w:date="2015-11-25T08:28:00Z">
        <w:r>
          <w:rPr>
            <w:rFonts w:ascii="Times New Roman" w:hAnsi="Times New Roman" w:cs="Times New Roman"/>
            <w:sz w:val="24"/>
            <w:szCs w:val="24"/>
          </w:rPr>
          <w:t>s</w:t>
        </w:r>
      </w:ins>
      <w:r w:rsidR="00955553">
        <w:rPr>
          <w:rFonts w:ascii="Times New Roman" w:hAnsi="Times New Roman" w:cs="Times New Roman"/>
          <w:sz w:val="24"/>
          <w:szCs w:val="24"/>
        </w:rPr>
        <w:t xml:space="preserve"> for schistosomiasis</w:t>
      </w:r>
      <w:ins w:id="1199" w:author="donM" w:date="2015-11-25T08:26:00Z">
        <w:r>
          <w:rPr>
            <w:rFonts w:ascii="Times New Roman" w:hAnsi="Times New Roman" w:cs="Times New Roman"/>
            <w:sz w:val="24"/>
            <w:szCs w:val="24"/>
          </w:rPr>
          <w:t xml:space="preserve"> japonica</w:t>
        </w:r>
      </w:ins>
      <w:del w:id="1200" w:author="donM" w:date="2015-11-25T08:29:00Z">
        <w:r w:rsidR="00955553" w:rsidDel="00656AD5">
          <w:rPr>
            <w:rFonts w:ascii="Times New Roman" w:hAnsi="Times New Roman" w:cs="Times New Roman"/>
            <w:sz w:val="24"/>
            <w:szCs w:val="24"/>
          </w:rPr>
          <w:delText xml:space="preserve">, shown from </w:delText>
        </w:r>
      </w:del>
      <w:del w:id="1201" w:author="donM" w:date="2015-11-25T08:28:00Z">
        <w:r w:rsidR="00955553" w:rsidDel="00656AD5">
          <w:rPr>
            <w:rFonts w:ascii="Times New Roman" w:hAnsi="Times New Roman" w:cs="Times New Roman"/>
            <w:sz w:val="24"/>
            <w:szCs w:val="24"/>
          </w:rPr>
          <w:delText xml:space="preserve">a </w:delText>
        </w:r>
        <w:r w:rsidR="00955553" w:rsidRPr="0072477A" w:rsidDel="00656AD5">
          <w:rPr>
            <w:rFonts w:ascii="Times New Roman" w:hAnsi="Times New Roman" w:cs="Times New Roman"/>
            <w:sz w:val="24"/>
            <w:szCs w:val="24"/>
          </w:rPr>
          <w:delText xml:space="preserve">number of intervention trials </w:delText>
        </w:r>
      </w:del>
      <w:r w:rsidR="00955553" w:rsidRPr="0072477A">
        <w:rPr>
          <w:rFonts w:ascii="Times New Roman" w:hAnsi="Times New Roman" w:cs="Times New Roman"/>
          <w:sz w:val="24"/>
          <w:szCs w:val="24"/>
        </w:rPr>
        <w:t xml:space="preserve">in China </w:t>
      </w:r>
      <w:r w:rsidR="00DF6E48" w:rsidRPr="0072477A">
        <w:rPr>
          <w:rFonts w:ascii="Times New Roman" w:hAnsi="Times New Roman" w:cs="Times New Roman"/>
          <w:sz w:val="24"/>
          <w:szCs w:val="24"/>
        </w:rPr>
        <w:fldChar w:fldCharType="begin">
          <w:fldData xml:space="preserve">PEVuZE5vdGU+PENpdGU+PEF1dGhvcj5HcmF5PC9BdXRob3I+PFllYXI+MjAwOTwvWWVhcj48UmVj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PEVuZE5vdGU+PENpdGU+PEF1dGhvcj5HcmF5PC9BdXRob3I+PFllYXI+MjAwOTwvWWVhcj48UmVj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(Gray et al., 2009a, Gray et al., 2007, Gray et al., 2008a, Gray et al., 2009b, Guo et al., 2006)</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The results of these intervention trials, combined with mathematical modelling, found </w:t>
      </w:r>
      <w:r w:rsidR="000437D7">
        <w:rPr>
          <w:rFonts w:ascii="Times New Roman" w:hAnsi="Times New Roman" w:cs="Times New Roman"/>
          <w:sz w:val="24"/>
          <w:szCs w:val="24"/>
        </w:rPr>
        <w:t xml:space="preserve">bovines are </w:t>
      </w:r>
      <w:r w:rsidR="00955553" w:rsidRPr="0072477A">
        <w:rPr>
          <w:rFonts w:ascii="Times New Roman" w:hAnsi="Times New Roman" w:cs="Times New Roman"/>
          <w:sz w:val="24"/>
          <w:szCs w:val="24"/>
        </w:rPr>
        <w:t xml:space="preserve">responsible </w:t>
      </w:r>
      <w:r w:rsidR="000437D7">
        <w:rPr>
          <w:rFonts w:ascii="Times New Roman" w:hAnsi="Times New Roman" w:cs="Times New Roman"/>
          <w:sz w:val="24"/>
          <w:szCs w:val="24"/>
        </w:rPr>
        <w:t>for approximately</w:t>
      </w:r>
      <w:r w:rsidR="00955553" w:rsidRPr="0072477A">
        <w:rPr>
          <w:rFonts w:ascii="Times New Roman" w:hAnsi="Times New Roman" w:cs="Times New Roman"/>
          <w:sz w:val="24"/>
          <w:szCs w:val="24"/>
        </w:rPr>
        <w:t xml:space="preserve"> 7</w:t>
      </w:r>
      <w:r w:rsidR="000F3539">
        <w:rPr>
          <w:rFonts w:ascii="Times New Roman" w:hAnsi="Times New Roman" w:cs="Times New Roman"/>
          <w:sz w:val="24"/>
          <w:szCs w:val="24"/>
        </w:rPr>
        <w:t>5</w:t>
      </w:r>
      <w:r w:rsidR="00955553" w:rsidRPr="0072477A">
        <w:rPr>
          <w:rFonts w:ascii="Times New Roman" w:hAnsi="Times New Roman" w:cs="Times New Roman"/>
          <w:sz w:val="24"/>
          <w:szCs w:val="24"/>
        </w:rPr>
        <w:t>% of human</w:t>
      </w:r>
      <w:r w:rsidR="000437D7">
        <w:rPr>
          <w:rFonts w:ascii="Times New Roman" w:hAnsi="Times New Roman" w:cs="Times New Roman"/>
          <w:sz w:val="24"/>
          <w:szCs w:val="24"/>
        </w:rPr>
        <w:t xml:space="preserve"> transmission</w:t>
      </w:r>
      <w:r w:rsidR="000F3539">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PEVuZE5vdGU+PENpdGU+PEF1dGhvcj5HcmF5PC9BdXRob3I+PFllYXI+MjAwOTwvWWVhcj48UmVj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PEVuZE5vdGU+PENpdGU+PEF1dGhvcj5HcmF5PC9BdXRob3I+PFllYXI+MjAwOTwvWWVhcj48UmVj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(Gray et al., 2009a, Gray et al., 2007)</w:t>
      </w:r>
      <w:r w:rsidR="00DF6E48">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These animals are </w:t>
      </w:r>
      <w:ins w:id="1202" w:author="donM" w:date="2015-11-25T08:31:00Z">
        <w:r>
          <w:rPr>
            <w:rFonts w:ascii="Times New Roman" w:hAnsi="Times New Roman" w:cs="Times New Roman"/>
            <w:sz w:val="24"/>
            <w:szCs w:val="24"/>
          </w:rPr>
          <w:t xml:space="preserve">used as work </w:t>
        </w:r>
      </w:ins>
      <w:del w:id="1203" w:author="donM" w:date="2015-11-25T08:31:00Z">
        <w:r w:rsidR="00955553" w:rsidRPr="0072477A" w:rsidDel="00656AD5">
          <w:rPr>
            <w:rFonts w:ascii="Times New Roman" w:hAnsi="Times New Roman" w:cs="Times New Roman"/>
            <w:sz w:val="24"/>
            <w:szCs w:val="24"/>
          </w:rPr>
          <w:delText>also employed directly in the areas</w:delText>
        </w:r>
      </w:del>
      <w:ins w:id="1204" w:author="donM" w:date="2015-11-25T08:31:00Z">
        <w:r>
          <w:rPr>
            <w:rFonts w:ascii="Times New Roman" w:hAnsi="Times New Roman" w:cs="Times New Roman"/>
            <w:sz w:val="24"/>
            <w:szCs w:val="24"/>
          </w:rPr>
          <w:t>animals</w:t>
        </w:r>
      </w:ins>
      <w:r w:rsidR="00955553" w:rsidRPr="0072477A">
        <w:rPr>
          <w:rFonts w:ascii="Times New Roman" w:hAnsi="Times New Roman" w:cs="Times New Roman"/>
          <w:sz w:val="24"/>
          <w:szCs w:val="24"/>
        </w:rPr>
        <w:t xml:space="preserve">, primarily </w:t>
      </w:r>
      <w:ins w:id="1205" w:author="donM" w:date="2015-11-25T08:31:00Z">
        <w:r>
          <w:rPr>
            <w:rFonts w:ascii="Times New Roman" w:hAnsi="Times New Roman" w:cs="Times New Roman"/>
            <w:sz w:val="24"/>
            <w:szCs w:val="24"/>
          </w:rPr>
          <w:t xml:space="preserve">on the marshlands (China) or </w:t>
        </w:r>
      </w:ins>
      <w:ins w:id="1206" w:author="donM" w:date="2015-11-25T08:33:00Z">
        <w:r w:rsidR="00EC4ADC">
          <w:rPr>
            <w:rFonts w:ascii="Times New Roman" w:hAnsi="Times New Roman" w:cs="Times New Roman"/>
            <w:sz w:val="24"/>
            <w:szCs w:val="24"/>
          </w:rPr>
          <w:t xml:space="preserve">rice </w:t>
        </w:r>
      </w:ins>
      <w:ins w:id="1207" w:author="donM" w:date="2015-11-25T08:31:00Z">
        <w:r>
          <w:rPr>
            <w:rFonts w:ascii="Times New Roman" w:hAnsi="Times New Roman" w:cs="Times New Roman"/>
            <w:sz w:val="24"/>
            <w:szCs w:val="24"/>
          </w:rPr>
          <w:t xml:space="preserve">paddy </w:t>
        </w:r>
      </w:ins>
      <w:del w:id="1208" w:author="donM" w:date="2015-11-25T08:31:00Z">
        <w:r w:rsidR="00955553" w:rsidRPr="0072477A" w:rsidDel="00656AD5">
          <w:rPr>
            <w:rFonts w:ascii="Times New Roman" w:hAnsi="Times New Roman" w:cs="Times New Roman"/>
            <w:sz w:val="24"/>
            <w:szCs w:val="24"/>
          </w:rPr>
          <w:delText>rice</w:delText>
        </w:r>
      </w:del>
      <w:r w:rsidR="00955553" w:rsidRPr="0072477A">
        <w:rPr>
          <w:rFonts w:ascii="Times New Roman" w:hAnsi="Times New Roman" w:cs="Times New Roman"/>
          <w:sz w:val="24"/>
          <w:szCs w:val="24"/>
        </w:rPr>
        <w:t xml:space="preserve"> fields</w:t>
      </w:r>
      <w:ins w:id="1209" w:author="donM" w:date="2015-11-25T08:31:00Z">
        <w:r>
          <w:rPr>
            <w:rFonts w:ascii="Times New Roman" w:hAnsi="Times New Roman" w:cs="Times New Roman"/>
            <w:sz w:val="24"/>
            <w:szCs w:val="24"/>
          </w:rPr>
          <w:t xml:space="preserve"> (Philippines)</w:t>
        </w:r>
      </w:ins>
      <w:r w:rsidR="00955553" w:rsidRPr="0072477A">
        <w:rPr>
          <w:rFonts w:ascii="Times New Roman" w:hAnsi="Times New Roman" w:cs="Times New Roman"/>
          <w:sz w:val="24"/>
          <w:szCs w:val="24"/>
        </w:rPr>
        <w:t xml:space="preserve">, where the </w:t>
      </w:r>
      <w:ins w:id="1210" w:author="donM" w:date="2015-11-25T08:32:00Z">
        <w:r w:rsidR="00DF6E48" w:rsidRPr="00DF6E48">
          <w:rPr>
            <w:rFonts w:ascii="Times New Roman" w:hAnsi="Times New Roman" w:cs="Times New Roman"/>
            <w:i/>
            <w:sz w:val="24"/>
            <w:szCs w:val="24"/>
            <w:rPrChange w:id="1211" w:author="donM" w:date="2015-11-25T08:32:00Z">
              <w:rPr>
                <w:rFonts w:ascii="Times New Roman" w:hAnsi="Times New Roman" w:cs="Times New Roman"/>
                <w:sz w:val="24"/>
                <w:szCs w:val="24"/>
              </w:rPr>
            </w:rPrChange>
          </w:rPr>
          <w:t>Oncomelania</w:t>
        </w:r>
        <w:r w:rsidR="00EC4ADC">
          <w:rPr>
            <w:rFonts w:ascii="Times New Roman" w:hAnsi="Times New Roman" w:cs="Times New Roman"/>
            <w:sz w:val="24"/>
            <w:szCs w:val="24"/>
          </w:rPr>
          <w:t xml:space="preserve"> </w:t>
        </w:r>
      </w:ins>
      <w:r w:rsidR="00955553" w:rsidRPr="0072477A">
        <w:rPr>
          <w:rFonts w:ascii="Times New Roman" w:hAnsi="Times New Roman" w:cs="Times New Roman"/>
          <w:sz w:val="24"/>
          <w:szCs w:val="24"/>
        </w:rPr>
        <w:lastRenderedPageBreak/>
        <w:t xml:space="preserve">snail </w:t>
      </w:r>
      <w:ins w:id="1212" w:author="donM" w:date="2015-11-25T08:32:00Z">
        <w:r w:rsidR="00EC4ADC">
          <w:rPr>
            <w:rFonts w:ascii="Times New Roman" w:hAnsi="Times New Roman" w:cs="Times New Roman"/>
            <w:sz w:val="24"/>
            <w:szCs w:val="24"/>
          </w:rPr>
          <w:t xml:space="preserve">intermediate </w:t>
        </w:r>
      </w:ins>
      <w:r w:rsidR="00955553" w:rsidRPr="0072477A">
        <w:rPr>
          <w:rFonts w:ascii="Times New Roman" w:hAnsi="Times New Roman" w:cs="Times New Roman"/>
          <w:sz w:val="24"/>
          <w:szCs w:val="24"/>
        </w:rPr>
        <w:t>host</w:t>
      </w:r>
      <w:ins w:id="1213" w:author="donM" w:date="2015-11-25T08:32:00Z">
        <w:r w:rsidR="00EC4ADC">
          <w:rPr>
            <w:rFonts w:ascii="Times New Roman" w:hAnsi="Times New Roman" w:cs="Times New Roman"/>
            <w:sz w:val="24"/>
            <w:szCs w:val="24"/>
          </w:rPr>
          <w:t>s</w:t>
        </w:r>
      </w:ins>
      <w:r w:rsidR="00955553" w:rsidRPr="0072477A">
        <w:rPr>
          <w:rFonts w:ascii="Times New Roman" w:hAnsi="Times New Roman" w:cs="Times New Roman"/>
          <w:sz w:val="24"/>
          <w:szCs w:val="24"/>
        </w:rPr>
        <w:t xml:space="preserve"> live</w:t>
      </w:r>
      <w:del w:id="1214" w:author="donM" w:date="2015-11-25T08:32:00Z">
        <w:r w:rsidR="00955553" w:rsidRPr="0072477A" w:rsidDel="00EC4ADC">
          <w:rPr>
            <w:rFonts w:ascii="Times New Roman" w:hAnsi="Times New Roman" w:cs="Times New Roman"/>
            <w:sz w:val="24"/>
            <w:szCs w:val="24"/>
          </w:rPr>
          <w:delText>s</w:delText>
        </w:r>
      </w:del>
      <w:r w:rsidR="00955553" w:rsidRPr="0072477A">
        <w:rPr>
          <w:rFonts w:ascii="Times New Roman" w:hAnsi="Times New Roman" w:cs="Times New Roman"/>
          <w:sz w:val="24"/>
          <w:szCs w:val="24"/>
        </w:rPr>
        <w:t>. As a result it is pri</w:t>
      </w:r>
      <w:ins w:id="1215" w:author="donM" w:date="2015-11-25T08:32:00Z">
        <w:r w:rsidR="00EC4ADC">
          <w:rPr>
            <w:rFonts w:ascii="Times New Roman" w:hAnsi="Times New Roman" w:cs="Times New Roman"/>
            <w:sz w:val="24"/>
            <w:szCs w:val="24"/>
          </w:rPr>
          <w:t xml:space="preserve">ncipally </w:t>
        </w:r>
      </w:ins>
      <w:del w:id="1216" w:author="donM" w:date="2015-11-25T08:32:00Z">
        <w:r w:rsidR="00955553" w:rsidRPr="0072477A" w:rsidDel="00EC4ADC">
          <w:rPr>
            <w:rFonts w:ascii="Times New Roman" w:hAnsi="Times New Roman" w:cs="Times New Roman"/>
            <w:sz w:val="24"/>
            <w:szCs w:val="24"/>
          </w:rPr>
          <w:delText>marily</w:delText>
        </w:r>
      </w:del>
      <w:r w:rsidR="00955553" w:rsidRPr="0072477A">
        <w:rPr>
          <w:rFonts w:ascii="Times New Roman" w:hAnsi="Times New Roman" w:cs="Times New Roman"/>
          <w:sz w:val="24"/>
          <w:szCs w:val="24"/>
        </w:rPr>
        <w:t xml:space="preserve"> farmers and fishermen who are </w:t>
      </w:r>
      <w:ins w:id="1217" w:author="donM" w:date="2015-11-25T08:33:00Z">
        <w:r w:rsidR="00EC4ADC">
          <w:rPr>
            <w:rFonts w:ascii="Times New Roman" w:hAnsi="Times New Roman" w:cs="Times New Roman"/>
            <w:sz w:val="24"/>
            <w:szCs w:val="24"/>
          </w:rPr>
          <w:t xml:space="preserve">at most risk of </w:t>
        </w:r>
      </w:ins>
      <w:r w:rsidR="00955553" w:rsidRPr="0072477A">
        <w:rPr>
          <w:rFonts w:ascii="Times New Roman" w:hAnsi="Times New Roman" w:cs="Times New Roman"/>
          <w:sz w:val="24"/>
          <w:szCs w:val="24"/>
        </w:rPr>
        <w:t>infect</w:t>
      </w:r>
      <w:ins w:id="1218" w:author="donM" w:date="2015-11-25T08:33:00Z">
        <w:r w:rsidR="00EC4ADC">
          <w:rPr>
            <w:rFonts w:ascii="Times New Roman" w:hAnsi="Times New Roman" w:cs="Times New Roman"/>
            <w:sz w:val="24"/>
            <w:szCs w:val="24"/>
          </w:rPr>
          <w:t xml:space="preserve">ion </w:t>
        </w:r>
      </w:ins>
      <w:del w:id="1219" w:author="donM" w:date="2015-11-25T08:33:00Z">
        <w:r w:rsidR="00955553" w:rsidRPr="0072477A" w:rsidDel="00EC4ADC">
          <w:rPr>
            <w:rFonts w:ascii="Times New Roman" w:hAnsi="Times New Roman" w:cs="Times New Roman"/>
            <w:sz w:val="24"/>
            <w:szCs w:val="24"/>
          </w:rPr>
          <w:delText>ed</w:delText>
        </w:r>
      </w:del>
      <w:r w:rsidR="00955553" w:rsidRPr="0072477A">
        <w:rPr>
          <w:rFonts w:ascii="Times New Roman" w:hAnsi="Times New Roman" w:cs="Times New Roman"/>
          <w:sz w:val="24"/>
          <w:szCs w:val="24"/>
        </w:rPr>
        <w:t xml:space="preserve"> with </w:t>
      </w:r>
      <w:r w:rsidR="00955553" w:rsidRPr="0072477A">
        <w:rPr>
          <w:rFonts w:ascii="Times New Roman" w:hAnsi="Times New Roman" w:cs="Times New Roman"/>
          <w:i/>
          <w:sz w:val="24"/>
          <w:szCs w:val="24"/>
        </w:rPr>
        <w:t>S. japonicum</w:t>
      </w:r>
      <w:r w:rsidR="00955553" w:rsidRPr="0072477A">
        <w:rPr>
          <w:rFonts w:ascii="Times New Roman" w:hAnsi="Times New Roman" w:cs="Times New Roman"/>
          <w:sz w:val="24"/>
          <w:szCs w:val="24"/>
        </w:rPr>
        <w:t xml:space="preserve">, although domestic (washing) and social (swimming) </w:t>
      </w:r>
      <w:ins w:id="1220" w:author="donM" w:date="2015-11-25T08:34:00Z">
        <w:r w:rsidR="00EC4ADC">
          <w:rPr>
            <w:rFonts w:ascii="Times New Roman" w:hAnsi="Times New Roman" w:cs="Times New Roman"/>
            <w:sz w:val="24"/>
            <w:szCs w:val="24"/>
          </w:rPr>
          <w:t xml:space="preserve">activities </w:t>
        </w:r>
      </w:ins>
      <w:del w:id="1221" w:author="donM" w:date="2015-11-25T08:34:00Z">
        <w:r w:rsidR="00955553" w:rsidRPr="0072477A" w:rsidDel="00EC4ADC">
          <w:rPr>
            <w:rFonts w:ascii="Times New Roman" w:hAnsi="Times New Roman" w:cs="Times New Roman"/>
            <w:sz w:val="24"/>
            <w:szCs w:val="24"/>
          </w:rPr>
          <w:delText>use</w:delText>
        </w:r>
      </w:del>
      <w:r w:rsidR="00955553" w:rsidRPr="0072477A">
        <w:rPr>
          <w:rFonts w:ascii="Times New Roman" w:hAnsi="Times New Roman" w:cs="Times New Roman"/>
          <w:sz w:val="24"/>
          <w:szCs w:val="24"/>
        </w:rPr>
        <w:t xml:space="preserve"> are also </w:t>
      </w:r>
      <w:ins w:id="1222" w:author="donM" w:date="2015-11-25T08:34:00Z">
        <w:r w:rsidR="00EC4ADC">
          <w:rPr>
            <w:rFonts w:ascii="Times New Roman" w:hAnsi="Times New Roman" w:cs="Times New Roman"/>
            <w:sz w:val="24"/>
            <w:szCs w:val="24"/>
          </w:rPr>
          <w:t xml:space="preserve">important </w:t>
        </w:r>
      </w:ins>
      <w:r w:rsidR="00955553" w:rsidRPr="0072477A">
        <w:rPr>
          <w:rFonts w:ascii="Times New Roman" w:hAnsi="Times New Roman" w:cs="Times New Roman"/>
          <w:sz w:val="24"/>
          <w:szCs w:val="24"/>
        </w:rPr>
        <w:t xml:space="preserve">risk factors </w:t>
      </w:r>
      <w:r w:rsidR="00DF6E48" w:rsidRPr="0072477A">
        <w:rPr>
          <w:rFonts w:ascii="Times New Roman" w:hAnsi="Times New Roman" w:cs="Times New Roman"/>
          <w:sz w:val="24"/>
          <w:szCs w:val="24"/>
        </w:rPr>
        <w:fldChar w:fldCharType="begin">
          <w:fldData xml:space="preserve">PEVuZE5vdGU+PENpdGU+PEF1dGhvcj5NY01hbnVzPC9BdXRob3I+PFllYXI+MjAxMDwvWWVhcj48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=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PEVuZE5vdGU+PENpdGU+PEF1dGhvcj5NY01hbnVzPC9BdXRob3I+PFllYXI+MjAxMDwvWWVhcj48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=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(McManus et al., 2010, Li et al., 2000)</w:t>
      </w:r>
      <w:r w:rsidR="00DF6E48"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w:t>
      </w:r>
    </w:p>
    <w:p w:rsidR="00955553" w:rsidRDefault="00955553"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China the prevalence of </w:t>
      </w:r>
      <w:r>
        <w:rPr>
          <w:rFonts w:ascii="Times New Roman" w:hAnsi="Times New Roman" w:cs="Times New Roman"/>
          <w:i/>
          <w:sz w:val="24"/>
          <w:szCs w:val="24"/>
        </w:rPr>
        <w:t xml:space="preserve">S. japonicum </w:t>
      </w:r>
      <w:r>
        <w:rPr>
          <w:rFonts w:ascii="Times New Roman" w:hAnsi="Times New Roman" w:cs="Times New Roman"/>
          <w:sz w:val="24"/>
          <w:szCs w:val="24"/>
        </w:rPr>
        <w:t>in humans has fallen</w:t>
      </w:r>
      <w:ins w:id="1223" w:author="donM" w:date="2015-11-25T08:43:00Z">
        <w:r w:rsidR="00271119">
          <w:rPr>
            <w:rFonts w:ascii="Times New Roman" w:hAnsi="Times New Roman" w:cs="Times New Roman"/>
            <w:sz w:val="24"/>
            <w:szCs w:val="24"/>
          </w:rPr>
          <w:t>,</w:t>
        </w:r>
      </w:ins>
      <w:r>
        <w:rPr>
          <w:rFonts w:ascii="Times New Roman" w:hAnsi="Times New Roman" w:cs="Times New Roman"/>
          <w:sz w:val="24"/>
          <w:szCs w:val="24"/>
        </w:rPr>
        <w:t xml:space="preserve"> due to </w:t>
      </w:r>
      <w:ins w:id="1224" w:author="donM" w:date="2015-11-25T08:42:00Z">
        <w:r w:rsidR="00271119">
          <w:rPr>
            <w:rFonts w:ascii="Times New Roman" w:hAnsi="Times New Roman" w:cs="Times New Roman"/>
            <w:sz w:val="24"/>
            <w:szCs w:val="24"/>
          </w:rPr>
          <w:t xml:space="preserve">extensive </w:t>
        </w:r>
      </w:ins>
      <w:r>
        <w:rPr>
          <w:rFonts w:ascii="Times New Roman" w:hAnsi="Times New Roman" w:cs="Times New Roman"/>
          <w:sz w:val="24"/>
          <w:szCs w:val="24"/>
        </w:rPr>
        <w:t xml:space="preserve">control efforts </w:t>
      </w:r>
      <w:ins w:id="1225" w:author="donM" w:date="2015-11-25T08:42:00Z">
        <w:r w:rsidR="00271119">
          <w:rPr>
            <w:rFonts w:ascii="Times New Roman" w:hAnsi="Times New Roman" w:cs="Times New Roman"/>
            <w:sz w:val="24"/>
            <w:szCs w:val="24"/>
          </w:rPr>
          <w:t xml:space="preserve">undertaken by </w:t>
        </w:r>
      </w:ins>
      <w:del w:id="1226" w:author="donM" w:date="2015-11-25T08:42:00Z">
        <w:r w:rsidDel="00271119">
          <w:rPr>
            <w:rFonts w:ascii="Times New Roman" w:hAnsi="Times New Roman" w:cs="Times New Roman"/>
            <w:sz w:val="24"/>
            <w:szCs w:val="24"/>
          </w:rPr>
          <w:delText>from</w:delText>
        </w:r>
      </w:del>
      <w:r>
        <w:rPr>
          <w:rFonts w:ascii="Times New Roman" w:hAnsi="Times New Roman" w:cs="Times New Roman"/>
          <w:sz w:val="24"/>
          <w:szCs w:val="24"/>
        </w:rPr>
        <w:t xml:space="preserve"> the Chinese government</w:t>
      </w:r>
      <w:ins w:id="1227" w:author="donM" w:date="2015-11-25T08:43:00Z">
        <w:r w:rsidR="00271119">
          <w:rPr>
            <w:rFonts w:ascii="Times New Roman" w:hAnsi="Times New Roman" w:cs="Times New Roman"/>
            <w:sz w:val="24"/>
            <w:szCs w:val="24"/>
          </w:rPr>
          <w:t>,</w:t>
        </w:r>
      </w:ins>
      <w:r w:rsidR="00470A2A">
        <w:rPr>
          <w:rFonts w:ascii="Times New Roman" w:hAnsi="Times New Roman" w:cs="Times New Roman"/>
          <w:sz w:val="24"/>
          <w:szCs w:val="24"/>
        </w:rPr>
        <w:t xml:space="preserve"> from 12 million in 1949</w:t>
      </w:r>
      <w:r>
        <w:rPr>
          <w:rFonts w:ascii="Times New Roman" w:hAnsi="Times New Roman" w:cs="Times New Roman"/>
          <w:sz w:val="24"/>
          <w:szCs w:val="24"/>
        </w:rPr>
        <w:t xml:space="preserve"> to </w:t>
      </w:r>
      <w:r w:rsidR="00470A2A">
        <w:rPr>
          <w:rFonts w:ascii="Times New Roman" w:hAnsi="Times New Roman" w:cs="Times New Roman"/>
          <w:sz w:val="24"/>
          <w:szCs w:val="24"/>
        </w:rPr>
        <w:t xml:space="preserve">1 million in 2004 </w:t>
      </w:r>
      <w:ins w:id="1228" w:author="donM" w:date="2015-11-25T08:35:00Z">
        <w:r w:rsidR="00EC4ADC">
          <w:rPr>
            <w:rFonts w:ascii="Times New Roman" w:hAnsi="Times New Roman" w:cs="Times New Roman"/>
            <w:sz w:val="24"/>
            <w:szCs w:val="24"/>
          </w:rPr>
          <w:t xml:space="preserve">to </w:t>
        </w:r>
      </w:ins>
      <w:ins w:id="1229" w:author="donM" w:date="2015-11-25T08:43:00Z">
        <w:r w:rsidR="00271119">
          <w:rPr>
            <w:rFonts w:ascii="Times New Roman" w:hAnsi="Times New Roman" w:cs="Times New Roman"/>
            <w:sz w:val="24"/>
            <w:szCs w:val="24"/>
          </w:rPr>
          <w:t>about</w:t>
        </w:r>
      </w:ins>
      <w:ins w:id="1230" w:author="donM" w:date="2015-11-25T08:35:00Z">
        <w:r w:rsidR="00EC4ADC">
          <w:rPr>
            <w:rFonts w:ascii="Times New Roman" w:hAnsi="Times New Roman" w:cs="Times New Roman"/>
            <w:sz w:val="24"/>
            <w:szCs w:val="24"/>
          </w:rPr>
          <w:t xml:space="preserve"> 300,000</w:t>
        </w:r>
      </w:ins>
      <w:ins w:id="1231" w:author="donM" w:date="2015-11-25T08:41:00Z">
        <w:r w:rsidR="00EC4ADC">
          <w:rPr>
            <w:rFonts w:ascii="Times New Roman" w:hAnsi="Times New Roman" w:cs="Times New Roman"/>
            <w:sz w:val="24"/>
            <w:szCs w:val="24"/>
          </w:rPr>
          <w:t xml:space="preserve"> in 2011 </w:t>
        </w:r>
      </w:ins>
      <w:commentRangeStart w:id="1232"/>
      <w:r w:rsidR="00DF6E48">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TnVtPjI1OTwvUmVjTnVtPjxEaXNwbGF5VGV4dD4oWmhvdSBldCBhbC4sIDIwMDQsIE1jTWFudXMg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TnVtPjI1OTwvUmVjTnVtPjxEaXNwbGF5VGV4dD4oWmhvdSBldCBhbC4sIDIwMDQsIE1jTWFudXMg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(Zhou et al., 2004, McManus et al., 2010)</w:t>
      </w:r>
      <w:r w:rsidR="00DF6E48">
        <w:rPr>
          <w:rFonts w:ascii="Times New Roman" w:hAnsi="Times New Roman" w:cs="Times New Roman"/>
          <w:sz w:val="24"/>
          <w:szCs w:val="24"/>
        </w:rPr>
        <w:fldChar w:fldCharType="end"/>
      </w:r>
      <w:commentRangeEnd w:id="1232"/>
      <w:r w:rsidR="00EC4ADC">
        <w:rPr>
          <w:rStyle w:val="CommentReference"/>
        </w:rPr>
        <w:commentReference w:id="1232"/>
      </w:r>
      <w:r>
        <w:rPr>
          <w:rFonts w:ascii="Times New Roman" w:hAnsi="Times New Roman" w:cs="Times New Roman"/>
          <w:sz w:val="24"/>
          <w:szCs w:val="24"/>
        </w:rPr>
        <w:t xml:space="preserve">. </w:t>
      </w:r>
      <w:del w:id="1233" w:author="donM" w:date="2015-11-25T08:44:00Z">
        <w:r w:rsidDel="00271119">
          <w:rPr>
            <w:rFonts w:ascii="Times New Roman" w:hAnsi="Times New Roman" w:cs="Times New Roman"/>
            <w:sz w:val="24"/>
            <w:szCs w:val="24"/>
          </w:rPr>
          <w:delText xml:space="preserve">The </w:delText>
        </w:r>
      </w:del>
      <w:ins w:id="1234" w:author="donM" w:date="2015-11-25T08:44:00Z">
        <w:r w:rsidR="00271119">
          <w:rPr>
            <w:rFonts w:ascii="Times New Roman" w:hAnsi="Times New Roman" w:cs="Times New Roman"/>
            <w:sz w:val="24"/>
            <w:szCs w:val="24"/>
          </w:rPr>
          <w:t>T</w:t>
        </w:r>
        <w:r w:rsidR="00271119" w:rsidRPr="00271119">
          <w:rPr>
            <w:rFonts w:ascii="Times New Roman" w:hAnsi="Times New Roman" w:cs="Times New Roman"/>
            <w:sz w:val="24"/>
            <w:szCs w:val="24"/>
          </w:rPr>
          <w:t xml:space="preserve">housands of livestock </w:t>
        </w:r>
        <w:r w:rsidR="00271119">
          <w:rPr>
            <w:rFonts w:ascii="Times New Roman" w:hAnsi="Times New Roman" w:cs="Times New Roman"/>
            <w:sz w:val="24"/>
            <w:szCs w:val="24"/>
          </w:rPr>
          <w:t xml:space="preserve">remain </w:t>
        </w:r>
        <w:r w:rsidR="00271119" w:rsidRPr="00271119">
          <w:rPr>
            <w:rFonts w:ascii="Times New Roman" w:hAnsi="Times New Roman" w:cs="Times New Roman"/>
            <w:sz w:val="24"/>
            <w:szCs w:val="24"/>
          </w:rPr>
          <w:t xml:space="preserve">infected </w:t>
        </w:r>
      </w:ins>
      <w:ins w:id="1235" w:author="donM" w:date="2015-11-25T08:45:00Z">
        <w:r w:rsidR="00271119">
          <w:rPr>
            <w:rFonts w:ascii="Times New Roman" w:hAnsi="Times New Roman" w:cs="Times New Roman"/>
            <w:sz w:val="24"/>
            <w:szCs w:val="24"/>
          </w:rPr>
          <w:t xml:space="preserve">so this </w:t>
        </w:r>
      </w:ins>
      <w:r>
        <w:rPr>
          <w:rFonts w:ascii="Times New Roman" w:hAnsi="Times New Roman" w:cs="Times New Roman"/>
          <w:sz w:val="24"/>
          <w:szCs w:val="24"/>
        </w:rPr>
        <w:t xml:space="preserve">number of potential reservoirs of infection </w:t>
      </w:r>
      <w:r w:rsidR="00470A2A">
        <w:rPr>
          <w:rFonts w:ascii="Times New Roman" w:hAnsi="Times New Roman" w:cs="Times New Roman"/>
          <w:sz w:val="24"/>
          <w:szCs w:val="24"/>
        </w:rPr>
        <w:t>mean</w:t>
      </w:r>
      <w:ins w:id="1236" w:author="donM" w:date="2015-11-25T08:45:00Z">
        <w:r w:rsidR="00271119">
          <w:rPr>
            <w:rFonts w:ascii="Times New Roman" w:hAnsi="Times New Roman" w:cs="Times New Roman"/>
            <w:sz w:val="24"/>
            <w:szCs w:val="24"/>
          </w:rPr>
          <w:t>s</w:t>
        </w:r>
      </w:ins>
      <w:r>
        <w:rPr>
          <w:rFonts w:ascii="Times New Roman" w:hAnsi="Times New Roman" w:cs="Times New Roman"/>
          <w:sz w:val="24"/>
          <w:szCs w:val="24"/>
        </w:rPr>
        <w:t xml:space="preserve"> that simply treating humans with praziquantel (PZQ) will not </w:t>
      </w:r>
      <w:ins w:id="1237" w:author="donM" w:date="2015-11-25T08:45:00Z">
        <w:r w:rsidR="00271119">
          <w:rPr>
            <w:rFonts w:ascii="Times New Roman" w:hAnsi="Times New Roman" w:cs="Times New Roman"/>
            <w:sz w:val="24"/>
            <w:szCs w:val="24"/>
          </w:rPr>
          <w:t xml:space="preserve">prevent </w:t>
        </w:r>
      </w:ins>
      <w:del w:id="1238" w:author="donM" w:date="2015-11-25T08:45:00Z">
        <w:r w:rsidDel="00271119">
          <w:rPr>
            <w:rFonts w:ascii="Times New Roman" w:hAnsi="Times New Roman" w:cs="Times New Roman"/>
            <w:sz w:val="24"/>
            <w:szCs w:val="24"/>
          </w:rPr>
          <w:delText>stop</w:delText>
        </w:r>
      </w:del>
      <w:r>
        <w:rPr>
          <w:rFonts w:ascii="Times New Roman" w:hAnsi="Times New Roman" w:cs="Times New Roman"/>
          <w:sz w:val="24"/>
          <w:szCs w:val="24"/>
        </w:rPr>
        <w:t xml:space="preserve"> transmission. An individual living in an endemic area can </w:t>
      </w:r>
      <w:ins w:id="1239" w:author="donM" w:date="2015-11-25T08:45:00Z">
        <w:r w:rsidR="00271119">
          <w:rPr>
            <w:rFonts w:ascii="Times New Roman" w:hAnsi="Times New Roman" w:cs="Times New Roman"/>
            <w:sz w:val="24"/>
            <w:szCs w:val="24"/>
          </w:rPr>
          <w:t xml:space="preserve">readily </w:t>
        </w:r>
      </w:ins>
      <w:del w:id="1240" w:author="donM" w:date="2015-11-25T08:45:00Z">
        <w:r w:rsidDel="00271119">
          <w:rPr>
            <w:rFonts w:ascii="Times New Roman" w:hAnsi="Times New Roman" w:cs="Times New Roman"/>
            <w:sz w:val="24"/>
            <w:szCs w:val="24"/>
          </w:rPr>
          <w:delText>easily</w:delText>
        </w:r>
      </w:del>
      <w:r>
        <w:rPr>
          <w:rFonts w:ascii="Times New Roman" w:hAnsi="Times New Roman" w:cs="Times New Roman"/>
          <w:sz w:val="24"/>
          <w:szCs w:val="24"/>
        </w:rPr>
        <w:t xml:space="preserve"> become reinfected after treatment. After the implementation of the World Bank Loan Project </w:t>
      </w:r>
      <w:ins w:id="1241" w:author="donM" w:date="2015-11-25T08:47:00Z">
        <w:r w:rsidR="00271119">
          <w:rPr>
            <w:rFonts w:ascii="Times New Roman" w:hAnsi="Times New Roman" w:cs="Times New Roman"/>
            <w:sz w:val="24"/>
            <w:szCs w:val="24"/>
          </w:rPr>
          <w:t>(</w:t>
        </w:r>
        <w:r w:rsidR="00271119" w:rsidRPr="003F7CD7">
          <w:rPr>
            <w:rFonts w:ascii="Times New Roman" w:hAnsi="Times New Roman" w:cs="Times New Roman"/>
            <w:sz w:val="24"/>
            <w:szCs w:val="24"/>
          </w:rPr>
          <w:t>WBLP</w:t>
        </w:r>
        <w:r w:rsidR="00271119">
          <w:rPr>
            <w:rFonts w:ascii="Times New Roman" w:hAnsi="Times New Roman" w:cs="Times New Roman"/>
            <w:sz w:val="24"/>
            <w:szCs w:val="24"/>
          </w:rPr>
          <w:t xml:space="preserve">) </w:t>
        </w:r>
      </w:ins>
      <w:r>
        <w:rPr>
          <w:rFonts w:ascii="Times New Roman" w:hAnsi="Times New Roman" w:cs="Times New Roman"/>
          <w:sz w:val="24"/>
          <w:szCs w:val="24"/>
        </w:rPr>
        <w:t xml:space="preserve">in 1992-2001 relaxation of control efforts saw an increase in infection in previously controlled areas </w:t>
      </w:r>
      <w:r w:rsidR="00DF6E48" w:rsidRPr="003F7CD7">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&lt;EndNote&gt;&lt;Cite&gt;&lt;Author&gt;Xianyi&lt;/Author&gt;&lt;Year&gt;2005&lt;/Year&gt;&lt;RecNum&gt;184&lt;/RecNum&gt;&lt;DisplayText&gt;(Xianyi et al., 2005)&lt;/DisplayText&gt;&lt;record&gt;&lt;rec-number&gt;184&lt;/rec-number&gt;&lt;foreign-keys&gt;&lt;key app="EN" db-id="x929ase9e2aadde2vfixzatk2xtxr9dve5fe"&gt;184&lt;/key&gt;&lt;/foreign-keys&gt;&lt;ref-type name="Journal Article"&gt;17&lt;/ref-type&gt;&lt;contributors&gt;&lt;authors&gt;&lt;author&gt;Xianyi, C.&lt;/author&gt;&lt;author&gt;Liying, W.&lt;/author&gt;&lt;author&gt;Jiming, C.&lt;/author&gt;&lt;author&gt;Xiaonong, Z.&lt;/author&gt;&lt;author&gt;Jiang, Z.&lt;/author&gt;&lt;author&gt;Jiagang, G.&lt;/author&gt;&lt;author&gt;Xiaohua, W.&lt;/author&gt;&lt;author&gt;Engels, D.&lt;/author&gt;&lt;author&gt;Minggang, C.&lt;/author&gt;&lt;/authors&gt;&lt;/contributors&gt;&lt;titles&gt;&lt;title&gt;Schistosomiasis control in China: the impact of a 10-year World Bank Loan Project (1992-2001)&lt;/title&gt;&lt;secondary-title&gt;Bull. World Health Organ.&lt;/secondary-title&gt;&lt;/titles&gt;&lt;periodical&gt;&lt;full-title&gt;Bulletin of the World Health Organization&lt;/full-title&gt;&lt;abbr-1&gt;Bull. World Health Organ.&lt;/abbr-1&gt;&lt;abbr-2&gt;Bull World Health Organ&lt;/abbr-2&gt;&lt;/periodical&gt;&lt;pages&gt;43-48&lt;/pages&gt;&lt;volume&gt;83&lt;/volume&gt;&lt;number&gt;1&lt;/number&gt;&lt;dates&gt;&lt;year&gt;2005&lt;/year&gt;&lt;/dates&gt;&lt;urls&gt;&lt;/urls&gt;&lt;/record&gt;&lt;/Cite&gt;&lt;/EndNote&gt;</w:instrText>
      </w:r>
      <w:r w:rsidR="00DF6E48" w:rsidRPr="003F7CD7">
        <w:rPr>
          <w:rFonts w:ascii="Times New Roman" w:hAnsi="Times New Roman" w:cs="Times New Roman"/>
          <w:sz w:val="24"/>
          <w:szCs w:val="24"/>
        </w:rPr>
        <w:fldChar w:fldCharType="separate"/>
      </w:r>
      <w:r w:rsidR="004E3DF2">
        <w:rPr>
          <w:rFonts w:ascii="Times New Roman" w:hAnsi="Times New Roman" w:cs="Times New Roman"/>
          <w:noProof/>
          <w:sz w:val="24"/>
          <w:szCs w:val="24"/>
        </w:rPr>
        <w:t>(Xianyi et al., 2005)</w:t>
      </w:r>
      <w:r w:rsidR="00DF6E48" w:rsidRPr="003F7CD7">
        <w:rPr>
          <w:rFonts w:ascii="Times New Roman" w:hAnsi="Times New Roman" w:cs="Times New Roman"/>
          <w:sz w:val="24"/>
          <w:szCs w:val="24"/>
        </w:rPr>
        <w:fldChar w:fldCharType="end"/>
      </w:r>
      <w:r w:rsidRPr="003F7CD7">
        <w:rPr>
          <w:rFonts w:ascii="Times New Roman" w:hAnsi="Times New Roman" w:cs="Times New Roman"/>
          <w:sz w:val="24"/>
          <w:szCs w:val="24"/>
        </w:rPr>
        <w:t xml:space="preserve">. Re-emerging schistosomiasis in areas of Sichuan province (China) was studied with 24 counties found to be endemic for the disease with 8 re-emerging </w:t>
      </w:r>
      <w:r w:rsidR="00DF6E48" w:rsidRPr="003F7CD7">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&lt;EndNote&gt;&lt;Cite&gt;&lt;Author&gt;Liang&lt;/Author&gt;&lt;Year&gt;2006&lt;/Year&gt;&lt;RecNum&gt;46&lt;/RecNum&gt;&lt;DisplayText&gt;(Liang et al., 2006)&lt;/DisplayText&gt;&lt;record&gt;&lt;rec-number&gt;46&lt;/rec-number&gt;&lt;foreign-keys&gt;&lt;key app="EN" db-id="x929ase9e2aadde2vfixzatk2xtxr9dve5fe"&gt;46&lt;/key&gt;&lt;/foreign-keys&gt;&lt;ref-type name="Journal Article"&gt;17&lt;/ref-type&gt;&lt;contributors&gt;&lt;authors&gt;&lt;author&gt;Liang, S.&lt;/author&gt;&lt;author&gt;Yang, C.&lt;/author&gt;&lt;author&gt;Zhong, B.&lt;/author&gt;&lt;author&gt;Qiu, D.&lt;/author&gt;&lt;/authors&gt;&lt;/contributors&gt;&lt;titles&gt;&lt;title&gt;Re-emerging schistosomiasis in hilly and mountainout areas of Sichuan, China&lt;/title&gt;&lt;secondary-title&gt;Bull. World Health Organ.&lt;/secondary-title&gt;&lt;/titles&gt;&lt;periodical&gt;&lt;full-title&gt;Bulletin of the World Health Organization&lt;/full-title&gt;&lt;abbr-1&gt;Bull. World Health Organ.&lt;/abbr-1&gt;&lt;abbr-2&gt;Bull World Health Organ&lt;/abbr-2&gt;&lt;/periodical&gt;&lt;pages&gt;139-144&lt;/pages&gt;&lt;volume&gt;84&lt;/volume&gt;&lt;number&gt;2&lt;/number&gt;&lt;dates&gt;&lt;year&gt;2006&lt;/year&gt;&lt;/dates&gt;&lt;urls&gt;&lt;/urls&gt;&lt;/record&gt;&lt;/Cite&gt;&lt;/EndNote&gt;</w:instrText>
      </w:r>
      <w:r w:rsidR="00DF6E48" w:rsidRPr="003F7CD7">
        <w:rPr>
          <w:rFonts w:ascii="Times New Roman" w:hAnsi="Times New Roman" w:cs="Times New Roman"/>
          <w:sz w:val="24"/>
          <w:szCs w:val="24"/>
        </w:rPr>
        <w:fldChar w:fldCharType="separate"/>
      </w:r>
      <w:r w:rsidR="004E3DF2">
        <w:rPr>
          <w:rFonts w:ascii="Times New Roman" w:hAnsi="Times New Roman" w:cs="Times New Roman"/>
          <w:noProof/>
          <w:sz w:val="24"/>
          <w:szCs w:val="24"/>
        </w:rPr>
        <w:t>(Liang et al., 2006)</w:t>
      </w:r>
      <w:r w:rsidR="00DF6E48" w:rsidRPr="003F7CD7">
        <w:rPr>
          <w:rFonts w:ascii="Times New Roman" w:hAnsi="Times New Roman" w:cs="Times New Roman"/>
          <w:sz w:val="24"/>
          <w:szCs w:val="24"/>
        </w:rPr>
        <w:fldChar w:fldCharType="end"/>
      </w:r>
      <w:r w:rsidRPr="003F7CD7">
        <w:rPr>
          <w:rFonts w:ascii="Times New Roman" w:hAnsi="Times New Roman" w:cs="Times New Roman"/>
          <w:sz w:val="24"/>
          <w:szCs w:val="24"/>
        </w:rPr>
        <w:t xml:space="preserve">. The average ‘return time’, or time it took for disease to be considered endemic again after cessation of treatment, was 8.1 years with the shortest time 2 years and the longest 15 years </w:t>
      </w:r>
      <w:r w:rsidR="00DF6E48" w:rsidRPr="003F7CD7">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&lt;EndNote&gt;&lt;Cite&gt;&lt;Author&gt;Liang&lt;/Author&gt;&lt;Year&gt;2006&lt;/Year&gt;&lt;RecNum&gt;46&lt;/RecNum&gt;&lt;DisplayText&gt;(Liang et al., 2006)&lt;/DisplayText&gt;&lt;record&gt;&lt;rec-number&gt;46&lt;/rec-number&gt;&lt;foreign-keys&gt;&lt;key app="EN" db-id="x929ase9e2aadde2vfixzatk2xtxr9dve5fe"&gt;46&lt;/key&gt;&lt;/foreign-keys&gt;&lt;ref-type name="Journal Article"&gt;17&lt;/ref-type&gt;&lt;contributors&gt;&lt;authors&gt;&lt;author&gt;Liang, S.&lt;/author&gt;&lt;author&gt;Yang, C.&lt;/author&gt;&lt;author&gt;Zhong, B.&lt;/author&gt;&lt;author&gt;Qiu, D.&lt;/author&gt;&lt;/authors&gt;&lt;/contributors&gt;&lt;titles&gt;&lt;title&gt;Re-emerging schistosomiasis in hilly and mountainout areas of Sichuan, China&lt;/title&gt;&lt;secondary-title&gt;Bull. World Health Organ.&lt;/secondary-title&gt;&lt;/titles&gt;&lt;periodical&gt;&lt;full-title&gt;Bulletin of the World Health Organization&lt;/full-title&gt;&lt;abbr-1&gt;Bull. World Health Organ.&lt;/abbr-1&gt;&lt;abbr-2&gt;Bull World Health Organ&lt;/abbr-2&gt;&lt;/periodical&gt;&lt;pages&gt;139-144&lt;/pages&gt;&lt;volume&gt;84&lt;/volume&gt;&lt;number&gt;2&lt;/number&gt;&lt;dates&gt;&lt;year&gt;2006&lt;/year&gt;&lt;/dates&gt;&lt;urls&gt;&lt;/urls&gt;&lt;/record&gt;&lt;/Cite&gt;&lt;/EndNote&gt;</w:instrText>
      </w:r>
      <w:r w:rsidR="00DF6E48" w:rsidRPr="003F7CD7">
        <w:rPr>
          <w:rFonts w:ascii="Times New Roman" w:hAnsi="Times New Roman" w:cs="Times New Roman"/>
          <w:sz w:val="24"/>
          <w:szCs w:val="24"/>
        </w:rPr>
        <w:fldChar w:fldCharType="separate"/>
      </w:r>
      <w:r w:rsidR="004E3DF2">
        <w:rPr>
          <w:rFonts w:ascii="Times New Roman" w:hAnsi="Times New Roman" w:cs="Times New Roman"/>
          <w:noProof/>
          <w:sz w:val="24"/>
          <w:szCs w:val="24"/>
        </w:rPr>
        <w:t>(Liang et al., 2006)</w:t>
      </w:r>
      <w:r w:rsidR="00DF6E48" w:rsidRPr="003F7CD7">
        <w:rPr>
          <w:rFonts w:ascii="Times New Roman" w:hAnsi="Times New Roman" w:cs="Times New Roman"/>
          <w:sz w:val="24"/>
          <w:szCs w:val="24"/>
        </w:rPr>
        <w:fldChar w:fldCharType="end"/>
      </w:r>
      <w:r w:rsidRPr="003F7CD7">
        <w:rPr>
          <w:rFonts w:ascii="Times New Roman" w:hAnsi="Times New Roman" w:cs="Times New Roman"/>
          <w:sz w:val="24"/>
          <w:szCs w:val="24"/>
        </w:rPr>
        <w:t>. Other reasons for re-occurrence are unusual flooding events, environmental modification</w:t>
      </w:r>
      <w:r w:rsidR="0083110D">
        <w:rPr>
          <w:rFonts w:ascii="Times New Roman" w:hAnsi="Times New Roman" w:cs="Times New Roman"/>
          <w:sz w:val="24"/>
          <w:szCs w:val="24"/>
        </w:rPr>
        <w:t>, such as</w:t>
      </w:r>
      <w:r w:rsidRPr="003F7CD7">
        <w:rPr>
          <w:rFonts w:ascii="Times New Roman" w:hAnsi="Times New Roman" w:cs="Times New Roman"/>
          <w:sz w:val="24"/>
          <w:szCs w:val="24"/>
        </w:rPr>
        <w:t xml:space="preserve"> </w:t>
      </w:r>
      <w:ins w:id="1242" w:author="donM" w:date="2015-11-25T08:46:00Z">
        <w:r w:rsidR="00271119">
          <w:rPr>
            <w:rFonts w:ascii="Times New Roman" w:hAnsi="Times New Roman" w:cs="Times New Roman"/>
            <w:sz w:val="24"/>
            <w:szCs w:val="24"/>
          </w:rPr>
          <w:t xml:space="preserve">the </w:t>
        </w:r>
      </w:ins>
      <w:r w:rsidRPr="003F7CD7">
        <w:rPr>
          <w:rFonts w:ascii="Times New Roman" w:hAnsi="Times New Roman" w:cs="Times New Roman"/>
          <w:sz w:val="24"/>
          <w:szCs w:val="24"/>
        </w:rPr>
        <w:t xml:space="preserve">building of dams, and </w:t>
      </w:r>
      <w:ins w:id="1243" w:author="donM" w:date="2015-11-25T08:46:00Z">
        <w:r w:rsidR="00271119">
          <w:rPr>
            <w:rFonts w:ascii="Times New Roman" w:hAnsi="Times New Roman" w:cs="Times New Roman"/>
            <w:sz w:val="24"/>
            <w:szCs w:val="24"/>
          </w:rPr>
          <w:t xml:space="preserve">relaxation in </w:t>
        </w:r>
      </w:ins>
      <w:del w:id="1244" w:author="donM" w:date="2015-11-25T08:46:00Z">
        <w:r w:rsidRPr="003F7CD7" w:rsidDel="00271119">
          <w:rPr>
            <w:rFonts w:ascii="Times New Roman" w:hAnsi="Times New Roman" w:cs="Times New Roman"/>
            <w:sz w:val="24"/>
            <w:szCs w:val="24"/>
          </w:rPr>
          <w:delText>termination of</w:delText>
        </w:r>
      </w:del>
      <w:r w:rsidRPr="003F7CD7">
        <w:rPr>
          <w:rFonts w:ascii="Times New Roman" w:hAnsi="Times New Roman" w:cs="Times New Roman"/>
          <w:sz w:val="24"/>
          <w:szCs w:val="24"/>
        </w:rPr>
        <w:t xml:space="preserve"> control </w:t>
      </w:r>
      <w:ins w:id="1245" w:author="donM" w:date="2015-11-25T08:46:00Z">
        <w:r w:rsidR="00271119">
          <w:rPr>
            <w:rFonts w:ascii="Times New Roman" w:hAnsi="Times New Roman" w:cs="Times New Roman"/>
            <w:sz w:val="24"/>
            <w:szCs w:val="24"/>
          </w:rPr>
          <w:t>efforts</w:t>
        </w:r>
      </w:ins>
      <w:del w:id="1246" w:author="donM" w:date="2015-11-25T08:46:00Z">
        <w:r w:rsidRPr="003F7CD7" w:rsidDel="00271119">
          <w:rPr>
            <w:rFonts w:ascii="Times New Roman" w:hAnsi="Times New Roman" w:cs="Times New Roman"/>
            <w:sz w:val="24"/>
            <w:szCs w:val="24"/>
          </w:rPr>
          <w:delText>programs</w:delText>
        </w:r>
      </w:del>
      <w:ins w:id="1247" w:author="donM" w:date="2015-11-25T08:47:00Z">
        <w:r w:rsidR="00271119">
          <w:rPr>
            <w:rFonts w:ascii="Times New Roman" w:hAnsi="Times New Roman" w:cs="Times New Roman"/>
            <w:sz w:val="24"/>
            <w:szCs w:val="24"/>
          </w:rPr>
          <w:t xml:space="preserve"> following the termination of the </w:t>
        </w:r>
      </w:ins>
      <w:del w:id="1248" w:author="donM" w:date="2015-11-25T08:47:00Z">
        <w:r w:rsidRPr="003F7CD7" w:rsidDel="00271119">
          <w:rPr>
            <w:rFonts w:ascii="Times New Roman" w:hAnsi="Times New Roman" w:cs="Times New Roman"/>
            <w:sz w:val="24"/>
            <w:szCs w:val="24"/>
          </w:rPr>
          <w:delText xml:space="preserve"> – i.e. the</w:delText>
        </w:r>
      </w:del>
      <w:r w:rsidRPr="003F7CD7">
        <w:rPr>
          <w:rFonts w:ascii="Times New Roman" w:hAnsi="Times New Roman" w:cs="Times New Roman"/>
          <w:sz w:val="24"/>
          <w:szCs w:val="24"/>
        </w:rPr>
        <w:t xml:space="preserve"> WBLP </w:t>
      </w:r>
      <w:del w:id="1249" w:author="donM" w:date="2015-11-25T08:47:00Z">
        <w:r w:rsidRPr="003F7CD7" w:rsidDel="00271119">
          <w:rPr>
            <w:rFonts w:ascii="Times New Roman" w:hAnsi="Times New Roman" w:cs="Times New Roman"/>
            <w:sz w:val="24"/>
            <w:szCs w:val="24"/>
          </w:rPr>
          <w:delText xml:space="preserve">(World Bank Loan Project) </w:delText>
        </w:r>
      </w:del>
      <w:r w:rsidR="00DF6E48" w:rsidRPr="003F7CD7">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TnVtPjI1OTwvUmVjTnVtPjxEaXNwbGF5VGV4dD4oWmhvdSBldCBhbC4sIDIwMDQsIFpodSBldCBh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TnVtPjI1OTwvUmVjTnVtPjxEaXNwbGF5VGV4dD4oWmhvdSBldCBhbC4sIDIwMDQsIFpodSBldCBh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3F7CD7">
        <w:rPr>
          <w:rFonts w:ascii="Times New Roman" w:hAnsi="Times New Roman" w:cs="Times New Roman"/>
          <w:sz w:val="24"/>
          <w:szCs w:val="24"/>
        </w:rPr>
      </w:r>
      <w:r w:rsidR="00DF6E48" w:rsidRPr="003F7CD7">
        <w:rPr>
          <w:rFonts w:ascii="Times New Roman" w:hAnsi="Times New Roman" w:cs="Times New Roman"/>
          <w:sz w:val="24"/>
          <w:szCs w:val="24"/>
        </w:rPr>
        <w:fldChar w:fldCharType="separate"/>
      </w:r>
      <w:r w:rsidR="004E3DF2">
        <w:rPr>
          <w:rFonts w:ascii="Times New Roman" w:hAnsi="Times New Roman" w:cs="Times New Roman"/>
          <w:noProof/>
          <w:sz w:val="24"/>
          <w:szCs w:val="24"/>
        </w:rPr>
        <w:t>(Zhou et al., 2004, Zhu et al., 2008, Zhou et al., 2005, Wu et al., 2008)</w:t>
      </w:r>
      <w:r w:rsidR="00DF6E48" w:rsidRPr="003F7CD7">
        <w:rPr>
          <w:rFonts w:ascii="Times New Roman" w:hAnsi="Times New Roman" w:cs="Times New Roman"/>
          <w:sz w:val="24"/>
          <w:szCs w:val="24"/>
        </w:rPr>
        <w:fldChar w:fldCharType="end"/>
      </w:r>
      <w:r w:rsidRPr="003F7CD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E702D">
        <w:rPr>
          <w:rFonts w:ascii="Times New Roman" w:hAnsi="Times New Roman" w:cs="Times New Roman"/>
          <w:sz w:val="24"/>
          <w:szCs w:val="24"/>
        </w:rPr>
        <w:t xml:space="preserve">Three Gorges Dam </w:t>
      </w:r>
      <w:r>
        <w:rPr>
          <w:rFonts w:ascii="Times New Roman" w:hAnsi="Times New Roman" w:cs="Times New Roman"/>
          <w:sz w:val="24"/>
          <w:szCs w:val="24"/>
        </w:rPr>
        <w:t xml:space="preserve">(TGD) </w:t>
      </w:r>
      <w:r w:rsidR="000437D7">
        <w:rPr>
          <w:rFonts w:ascii="Times New Roman" w:hAnsi="Times New Roman" w:cs="Times New Roman"/>
          <w:sz w:val="24"/>
          <w:szCs w:val="24"/>
        </w:rPr>
        <w:t>upstream of</w:t>
      </w:r>
      <w:r>
        <w:rPr>
          <w:rFonts w:ascii="Times New Roman" w:hAnsi="Times New Roman" w:cs="Times New Roman"/>
          <w:sz w:val="24"/>
          <w:szCs w:val="24"/>
        </w:rPr>
        <w:t xml:space="preserve"> the Dongting </w:t>
      </w:r>
      <w:r w:rsidR="00DE702D">
        <w:rPr>
          <w:rFonts w:ascii="Times New Roman" w:hAnsi="Times New Roman" w:cs="Times New Roman"/>
          <w:sz w:val="24"/>
          <w:szCs w:val="24"/>
        </w:rPr>
        <w:t xml:space="preserve">Lake </w:t>
      </w:r>
      <w:r>
        <w:rPr>
          <w:rFonts w:ascii="Times New Roman" w:hAnsi="Times New Roman" w:cs="Times New Roman"/>
          <w:sz w:val="24"/>
          <w:szCs w:val="24"/>
        </w:rPr>
        <w:t>area</w:t>
      </w:r>
      <w:ins w:id="1250" w:author="donM" w:date="2015-11-25T08:48:00Z">
        <w:r w:rsidR="00271119">
          <w:rPr>
            <w:rFonts w:ascii="Times New Roman" w:hAnsi="Times New Roman" w:cs="Times New Roman"/>
            <w:sz w:val="24"/>
            <w:szCs w:val="24"/>
          </w:rPr>
          <w:t xml:space="preserve"> in Hunan province</w:t>
        </w:r>
      </w:ins>
      <w:r>
        <w:rPr>
          <w:rFonts w:ascii="Times New Roman" w:hAnsi="Times New Roman" w:cs="Times New Roman"/>
          <w:sz w:val="24"/>
          <w:szCs w:val="24"/>
        </w:rPr>
        <w:t xml:space="preserve">, </w:t>
      </w:r>
      <w:r w:rsidR="004E3DF2">
        <w:rPr>
          <w:rFonts w:ascii="Times New Roman" w:hAnsi="Times New Roman" w:cs="Times New Roman"/>
          <w:sz w:val="24"/>
          <w:szCs w:val="24"/>
        </w:rPr>
        <w:t>a</w:t>
      </w:r>
      <w:r w:rsidR="00DE702D">
        <w:rPr>
          <w:rFonts w:ascii="Times New Roman" w:hAnsi="Times New Roman" w:cs="Times New Roman"/>
          <w:sz w:val="24"/>
          <w:szCs w:val="24"/>
        </w:rPr>
        <w:t xml:space="preserve"> region</w:t>
      </w:r>
      <w:r>
        <w:rPr>
          <w:rFonts w:ascii="Times New Roman" w:hAnsi="Times New Roman" w:cs="Times New Roman"/>
          <w:sz w:val="24"/>
          <w:szCs w:val="24"/>
        </w:rPr>
        <w:t xml:space="preserve"> </w:t>
      </w:r>
      <w:ins w:id="1251" w:author="donM" w:date="2015-11-25T08:51:00Z">
        <w:r w:rsidR="00271119">
          <w:rPr>
            <w:rFonts w:ascii="Times New Roman" w:hAnsi="Times New Roman" w:cs="Times New Roman"/>
            <w:sz w:val="24"/>
            <w:szCs w:val="24"/>
          </w:rPr>
          <w:t xml:space="preserve">highly </w:t>
        </w:r>
      </w:ins>
      <w:r>
        <w:rPr>
          <w:rFonts w:ascii="Times New Roman" w:hAnsi="Times New Roman" w:cs="Times New Roman"/>
          <w:sz w:val="24"/>
          <w:szCs w:val="24"/>
        </w:rPr>
        <w:t xml:space="preserve">endemic for schistosomiasis, </w:t>
      </w:r>
      <w:r w:rsidR="00DE702D">
        <w:rPr>
          <w:rFonts w:ascii="Times New Roman" w:hAnsi="Times New Roman" w:cs="Times New Roman"/>
          <w:sz w:val="24"/>
          <w:szCs w:val="24"/>
        </w:rPr>
        <w:t>h</w:t>
      </w:r>
      <w:r>
        <w:rPr>
          <w:rFonts w:ascii="Times New Roman" w:hAnsi="Times New Roman" w:cs="Times New Roman"/>
          <w:sz w:val="24"/>
          <w:szCs w:val="24"/>
        </w:rPr>
        <w:t xml:space="preserve">as raised concerns about the potential redistribution of </w:t>
      </w:r>
      <w:r>
        <w:rPr>
          <w:rFonts w:ascii="Times New Roman" w:hAnsi="Times New Roman" w:cs="Times New Roman"/>
          <w:i/>
          <w:sz w:val="24"/>
          <w:szCs w:val="24"/>
        </w:rPr>
        <w:t>O</w:t>
      </w:r>
      <w:ins w:id="1252" w:author="donM" w:date="2015-11-25T08:52:00Z">
        <w:r w:rsidR="00271119">
          <w:rPr>
            <w:rFonts w:ascii="Times New Roman" w:hAnsi="Times New Roman" w:cs="Times New Roman"/>
            <w:i/>
            <w:sz w:val="24"/>
            <w:szCs w:val="24"/>
          </w:rPr>
          <w:t>.</w:t>
        </w:r>
      </w:ins>
      <w:del w:id="1253" w:author="donM" w:date="2015-11-25T08:52:00Z">
        <w:r w:rsidDel="00271119">
          <w:rPr>
            <w:rFonts w:ascii="Times New Roman" w:hAnsi="Times New Roman" w:cs="Times New Roman"/>
            <w:i/>
            <w:sz w:val="24"/>
            <w:szCs w:val="24"/>
          </w:rPr>
          <w:delText>ncomelania</w:delText>
        </w:r>
      </w:del>
      <w:r>
        <w:rPr>
          <w:rFonts w:ascii="Times New Roman" w:hAnsi="Times New Roman" w:cs="Times New Roman"/>
          <w:i/>
          <w:sz w:val="24"/>
          <w:szCs w:val="24"/>
        </w:rPr>
        <w:t xml:space="preserve"> hupensis</w:t>
      </w:r>
      <w:ins w:id="1254" w:author="donM" w:date="2015-11-25T08:52:00Z">
        <w:r w:rsidR="0036757C">
          <w:rPr>
            <w:rFonts w:ascii="Times New Roman" w:hAnsi="Times New Roman" w:cs="Times New Roman"/>
            <w:i/>
            <w:sz w:val="24"/>
            <w:szCs w:val="24"/>
          </w:rPr>
          <w:t xml:space="preserve"> hupensis</w:t>
        </w:r>
      </w:ins>
      <w:r>
        <w:rPr>
          <w:rFonts w:ascii="Times New Roman" w:hAnsi="Times New Roman" w:cs="Times New Roman"/>
          <w:i/>
          <w:sz w:val="24"/>
          <w:szCs w:val="24"/>
        </w:rPr>
        <w:t xml:space="preserve">, </w:t>
      </w:r>
      <w:del w:id="1255" w:author="donM" w:date="2015-11-25T08:52:00Z">
        <w:r w:rsidDel="0036757C">
          <w:rPr>
            <w:rFonts w:ascii="Times New Roman" w:hAnsi="Times New Roman" w:cs="Times New Roman"/>
            <w:sz w:val="24"/>
            <w:szCs w:val="24"/>
          </w:rPr>
          <w:delText xml:space="preserve">the intermediate host of </w:delText>
        </w:r>
        <w:r w:rsidDel="0036757C">
          <w:rPr>
            <w:rFonts w:ascii="Times New Roman" w:hAnsi="Times New Roman" w:cs="Times New Roman"/>
            <w:i/>
            <w:sz w:val="24"/>
            <w:szCs w:val="24"/>
          </w:rPr>
          <w:delText xml:space="preserve">S. japonicum </w:delText>
        </w:r>
      </w:del>
      <w:r>
        <w:rPr>
          <w:rFonts w:ascii="Times New Roman" w:hAnsi="Times New Roman" w:cs="Times New Roman"/>
          <w:sz w:val="24"/>
          <w:szCs w:val="24"/>
        </w:rPr>
        <w:t xml:space="preserve">in China, and </w:t>
      </w:r>
      <w:r w:rsidR="00DE702D">
        <w:rPr>
          <w:rFonts w:ascii="Times New Roman" w:hAnsi="Times New Roman" w:cs="Times New Roman"/>
          <w:sz w:val="24"/>
          <w:szCs w:val="24"/>
        </w:rPr>
        <w:t xml:space="preserve">the </w:t>
      </w:r>
      <w:r>
        <w:rPr>
          <w:rFonts w:ascii="Times New Roman" w:hAnsi="Times New Roman" w:cs="Times New Roman"/>
          <w:sz w:val="24"/>
          <w:szCs w:val="24"/>
        </w:rPr>
        <w:t xml:space="preserve">potential </w:t>
      </w:r>
      <w:r w:rsidR="00DE702D">
        <w:rPr>
          <w:rFonts w:ascii="Times New Roman" w:hAnsi="Times New Roman" w:cs="Times New Roman"/>
          <w:sz w:val="24"/>
          <w:szCs w:val="24"/>
        </w:rPr>
        <w:t xml:space="preserve">for the </w:t>
      </w:r>
      <w:r>
        <w:rPr>
          <w:rFonts w:ascii="Times New Roman" w:hAnsi="Times New Roman" w:cs="Times New Roman"/>
          <w:sz w:val="24"/>
          <w:szCs w:val="24"/>
        </w:rPr>
        <w:t xml:space="preserve">spread of schistosomiasis into new areas. An initial 5-year assessment of transmission of schistosomiasis following construction of the TGD found no immediate impact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&lt;EndNote&gt;&lt;Cite&gt;&lt;Author&gt;Gray&lt;/Author&gt;&lt;Year&gt;2012&lt;/Year&gt;&lt;RecNum&gt;730&lt;/RecNum&gt;&lt;DisplayText&gt;(Gray et al., 2012)&lt;/DisplayText&gt;&lt;record&gt;&lt;rec-number&gt;730&lt;/rec-number&gt;&lt;foreign-keys&gt;&lt;key app="EN" db-id="x929ase9e2aadde2vfixzatk2xtxr9dve5fe"&gt;730&lt;/key&gt;&lt;/foreign-keys&gt;&lt;ref-type name="Journal Article"&gt;17&lt;/ref-type&gt;&lt;contributors&gt;&lt;authors&gt;&lt;author&gt;Gray, Darren J.&lt;/author&gt;&lt;author&gt;Thrift, Aaron P.&lt;/author&gt;&lt;author&gt;Williams, Gail M.&lt;/author&gt;&lt;author&gt;Zheng, Feng&lt;/author&gt;&lt;author&gt;Li, Yue-Sheng&lt;/author&gt;&lt;author&gt;Guo, Jiagang&lt;/author&gt;&lt;author&gt;Chen, Honggen&lt;/author&gt;&lt;author&gt;Wang, Tianping&lt;/author&gt;&lt;author&gt;Xu, Xin Jiang&lt;/author&gt;&lt;author&gt;Zhu, Rong&lt;/author&gt;&lt;author&gt;Zhu, Hongqing&lt;/author&gt;&lt;author&gt;Cao, Chun Li&lt;/author&gt;&lt;author&gt;Lin, Dan Dan&lt;/author&gt;&lt;author&gt;Zhao, Zhen Yuan&lt;/author&gt;&lt;author&gt;Li, Robert S.&lt;/author&gt;&lt;author&gt;Davis, George M.&lt;/author&gt;&lt;author&gt;McManus, Donald P.&lt;/author&gt;&lt;/authors&gt;&lt;/contributors&gt;&lt;titles&gt;&lt;title&gt;Five-Year Longitudinal Assessment of the Downstream Impact on Schistosomiasis Transmission following Closure of the Three Gorges Dam&lt;/title&gt;&lt;secondary-title&gt;PLoS Neglected Tropical Diseases&lt;/secondary-title&gt;&lt;/titles&gt;&lt;periodical&gt;&lt;full-title&gt;PLoS Neglected Tropical Diseases&lt;/full-title&gt;&lt;abbr-1&gt;PLoS Negl. Trop. Dis.&lt;/abbr-1&gt;&lt;abbr-2&gt;PLoS Negl Trop Dis&lt;/abbr-2&gt;&lt;/periodical&gt;&lt;pages&gt;e1588&lt;/pages&gt;&lt;volume&gt;6&lt;/volume&gt;&lt;number&gt;4&lt;/number&gt;&lt;dates&gt;&lt;year&gt;2012&lt;/year&gt;&lt;/dates&gt;&lt;publisher&gt;Public Library of Science&lt;/publisher&gt;&lt;urls&gt;&lt;related-urls&gt;&lt;url&gt;http://dx.doi.org/10.1371%2Fjournal.pntd.0001588&lt;/url&gt;&lt;/related-urls&gt;&lt;/urls&gt;&lt;electronic-resource-num&gt;10.1371/journal.pntd.0001588&lt;/electronic-resource-num&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 xml:space="preserve">(Gray et al., </w:t>
      </w:r>
      <w:r w:rsidR="004E3DF2">
        <w:rPr>
          <w:rFonts w:ascii="Times New Roman" w:hAnsi="Times New Roman" w:cs="Times New Roman"/>
          <w:noProof/>
          <w:sz w:val="24"/>
          <w:szCs w:val="24"/>
        </w:rPr>
        <w:lastRenderedPageBreak/>
        <w:t>2012)</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A more recent study </w:t>
      </w:r>
      <w:ins w:id="1256" w:author="donM" w:date="2015-11-25T08:53:00Z">
        <w:r w:rsidR="0036757C">
          <w:rPr>
            <w:rFonts w:ascii="Times New Roman" w:hAnsi="Times New Roman" w:cs="Times New Roman"/>
            <w:sz w:val="24"/>
            <w:szCs w:val="24"/>
          </w:rPr>
          <w:t xml:space="preserve">considered </w:t>
        </w:r>
      </w:ins>
      <w:del w:id="1257" w:author="donM" w:date="2015-11-25T08:53:00Z">
        <w:r w:rsidDel="0036757C">
          <w:rPr>
            <w:rFonts w:ascii="Times New Roman" w:hAnsi="Times New Roman" w:cs="Times New Roman"/>
            <w:sz w:val="24"/>
            <w:szCs w:val="24"/>
          </w:rPr>
          <w:delText>looked at</w:delText>
        </w:r>
      </w:del>
      <w:r>
        <w:rPr>
          <w:rFonts w:ascii="Times New Roman" w:hAnsi="Times New Roman" w:cs="Times New Roman"/>
          <w:sz w:val="24"/>
          <w:szCs w:val="24"/>
        </w:rPr>
        <w:t xml:space="preserve"> </w:t>
      </w:r>
      <w:r w:rsidR="00DE702D">
        <w:rPr>
          <w:rFonts w:ascii="Times New Roman" w:hAnsi="Times New Roman" w:cs="Times New Roman"/>
          <w:sz w:val="24"/>
          <w:szCs w:val="24"/>
        </w:rPr>
        <w:t xml:space="preserve">the </w:t>
      </w:r>
      <w:r>
        <w:rPr>
          <w:rFonts w:ascii="Times New Roman" w:hAnsi="Times New Roman" w:cs="Times New Roman"/>
          <w:sz w:val="24"/>
          <w:szCs w:val="24"/>
        </w:rPr>
        <w:t xml:space="preserve">density of </w:t>
      </w:r>
      <w:ins w:id="1258" w:author="donM" w:date="2015-11-25T08:53:00Z">
        <w:r w:rsidR="0036757C">
          <w:rPr>
            <w:rFonts w:ascii="Times New Roman" w:hAnsi="Times New Roman" w:cs="Times New Roman"/>
            <w:sz w:val="24"/>
            <w:szCs w:val="24"/>
          </w:rPr>
          <w:t xml:space="preserve">oncomelanid </w:t>
        </w:r>
      </w:ins>
      <w:r>
        <w:rPr>
          <w:rFonts w:ascii="Times New Roman" w:hAnsi="Times New Roman" w:cs="Times New Roman"/>
          <w:sz w:val="24"/>
          <w:szCs w:val="24"/>
        </w:rPr>
        <w:t>snails in low, medium, and high elevation areas</w:t>
      </w:r>
      <w:ins w:id="1259" w:author="donM" w:date="2015-11-25T08:55:00Z">
        <w:r w:rsidR="0036757C">
          <w:rPr>
            <w:rFonts w:ascii="Times New Roman" w:hAnsi="Times New Roman" w:cs="Times New Roman"/>
            <w:sz w:val="24"/>
            <w:szCs w:val="24"/>
          </w:rPr>
          <w:t xml:space="preserve"> which showed </w:t>
        </w:r>
      </w:ins>
      <w:del w:id="1260" w:author="donM" w:date="2015-11-25T08:55:00Z">
        <w:r w:rsidR="00DE702D" w:rsidDel="0036757C">
          <w:rPr>
            <w:rFonts w:ascii="Times New Roman" w:hAnsi="Times New Roman" w:cs="Times New Roman"/>
            <w:sz w:val="24"/>
            <w:szCs w:val="24"/>
          </w:rPr>
          <w:delText>.</w:delText>
        </w:r>
        <w:r w:rsidDel="0036757C">
          <w:rPr>
            <w:rFonts w:ascii="Times New Roman" w:hAnsi="Times New Roman" w:cs="Times New Roman"/>
            <w:sz w:val="24"/>
            <w:szCs w:val="24"/>
          </w:rPr>
          <w:delText xml:space="preserve"> </w:delText>
        </w:r>
        <w:r w:rsidR="00DE702D" w:rsidDel="0036757C">
          <w:rPr>
            <w:rFonts w:ascii="Times New Roman" w:hAnsi="Times New Roman" w:cs="Times New Roman"/>
            <w:sz w:val="24"/>
            <w:szCs w:val="24"/>
          </w:rPr>
          <w:delText>A</w:delText>
        </w:r>
      </w:del>
      <w:ins w:id="1261" w:author="donM" w:date="2015-11-25T08:55:00Z">
        <w:r w:rsidR="0036757C">
          <w:rPr>
            <w:rFonts w:ascii="Times New Roman" w:hAnsi="Times New Roman" w:cs="Times New Roman"/>
            <w:sz w:val="24"/>
            <w:szCs w:val="24"/>
          </w:rPr>
          <w:t>a</w:t>
        </w:r>
      </w:ins>
      <w:r>
        <w:rPr>
          <w:rFonts w:ascii="Times New Roman" w:hAnsi="Times New Roman" w:cs="Times New Roman"/>
          <w:sz w:val="24"/>
          <w:szCs w:val="24"/>
        </w:rPr>
        <w:t xml:space="preserve"> decrease </w:t>
      </w:r>
      <w:ins w:id="1262" w:author="donM" w:date="2015-11-25T08:56:00Z">
        <w:r w:rsidR="0036757C">
          <w:rPr>
            <w:rFonts w:ascii="Times New Roman" w:hAnsi="Times New Roman" w:cs="Times New Roman"/>
            <w:sz w:val="24"/>
            <w:szCs w:val="24"/>
          </w:rPr>
          <w:t xml:space="preserve">generally </w:t>
        </w:r>
      </w:ins>
      <w:r>
        <w:rPr>
          <w:rFonts w:ascii="Times New Roman" w:hAnsi="Times New Roman" w:cs="Times New Roman"/>
          <w:sz w:val="24"/>
          <w:szCs w:val="24"/>
        </w:rPr>
        <w:t xml:space="preserve">in snail populations </w:t>
      </w:r>
      <w:del w:id="1263" w:author="donM" w:date="2015-11-25T08:54:00Z">
        <w:r w:rsidDel="0036757C">
          <w:rPr>
            <w:rFonts w:ascii="Times New Roman" w:hAnsi="Times New Roman" w:cs="Times New Roman"/>
            <w:sz w:val="24"/>
            <w:szCs w:val="24"/>
          </w:rPr>
          <w:delText xml:space="preserve">in all areas </w:delText>
        </w:r>
      </w:del>
      <w:del w:id="1264" w:author="donM" w:date="2015-11-25T08:56:00Z">
        <w:r w:rsidR="00DE702D" w:rsidDel="0036757C">
          <w:rPr>
            <w:rFonts w:ascii="Times New Roman" w:hAnsi="Times New Roman" w:cs="Times New Roman"/>
            <w:sz w:val="24"/>
            <w:szCs w:val="24"/>
          </w:rPr>
          <w:delText xml:space="preserve">was </w:delText>
        </w:r>
      </w:del>
      <w:del w:id="1265" w:author="donM" w:date="2015-11-25T08:54:00Z">
        <w:r w:rsidR="00DE702D" w:rsidDel="0036757C">
          <w:rPr>
            <w:rFonts w:ascii="Times New Roman" w:hAnsi="Times New Roman" w:cs="Times New Roman"/>
            <w:sz w:val="24"/>
            <w:szCs w:val="24"/>
          </w:rPr>
          <w:delText xml:space="preserve">seen </w:delText>
        </w:r>
      </w:del>
      <w:ins w:id="1266" w:author="donM" w:date="2015-11-25T08:56:00Z">
        <w:r w:rsidR="0036757C">
          <w:rPr>
            <w:rFonts w:ascii="Times New Roman" w:hAnsi="Times New Roman" w:cs="Times New Roman"/>
            <w:sz w:val="24"/>
            <w:szCs w:val="24"/>
          </w:rPr>
          <w:t xml:space="preserve"> </w:t>
        </w:r>
      </w:ins>
      <w:ins w:id="1267" w:author="donM" w:date="2015-11-25T08:54:00Z">
        <w:r w:rsidR="0036757C">
          <w:rPr>
            <w:rFonts w:ascii="Times New Roman" w:hAnsi="Times New Roman" w:cs="Times New Roman"/>
            <w:sz w:val="24"/>
            <w:szCs w:val="24"/>
          </w:rPr>
          <w:t xml:space="preserve">during the period </w:t>
        </w:r>
      </w:ins>
      <w:del w:id="1268" w:author="donM" w:date="2015-11-25T08:54:00Z">
        <w:r w:rsidDel="0036757C">
          <w:rPr>
            <w:rFonts w:ascii="Times New Roman" w:hAnsi="Times New Roman" w:cs="Times New Roman"/>
            <w:sz w:val="24"/>
            <w:szCs w:val="24"/>
          </w:rPr>
          <w:delText>from</w:delText>
        </w:r>
      </w:del>
      <w:r>
        <w:rPr>
          <w:rFonts w:ascii="Times New Roman" w:hAnsi="Times New Roman" w:cs="Times New Roman"/>
          <w:sz w:val="24"/>
          <w:szCs w:val="24"/>
        </w:rPr>
        <w:t xml:space="preserve"> 2003-2014</w:t>
      </w:r>
      <w:del w:id="1269" w:author="donM" w:date="2015-11-25T08:54:00Z">
        <w:r w:rsidR="00DE702D" w:rsidDel="0036757C">
          <w:rPr>
            <w:rFonts w:ascii="Times New Roman" w:hAnsi="Times New Roman" w:cs="Times New Roman"/>
            <w:sz w:val="24"/>
            <w:szCs w:val="24"/>
          </w:rPr>
          <w:delText xml:space="preserve"> in all areas</w:delText>
        </w:r>
      </w:del>
      <w:r w:rsidR="00DE702D">
        <w:rPr>
          <w:rFonts w:ascii="Times New Roman" w:hAnsi="Times New Roman" w:cs="Times New Roman"/>
          <w:sz w:val="24"/>
          <w:szCs w:val="24"/>
        </w:rPr>
        <w:t>,</w:t>
      </w:r>
      <w:r>
        <w:rPr>
          <w:rFonts w:ascii="Times New Roman" w:hAnsi="Times New Roman" w:cs="Times New Roman"/>
          <w:sz w:val="24"/>
          <w:szCs w:val="24"/>
        </w:rPr>
        <w:t xml:space="preserve"> with the exception of the low elevation areas where </w:t>
      </w:r>
      <w:ins w:id="1270" w:author="donM" w:date="2015-11-25T08:56:00Z">
        <w:r w:rsidR="0036757C">
          <w:rPr>
            <w:rFonts w:ascii="Times New Roman" w:hAnsi="Times New Roman" w:cs="Times New Roman"/>
            <w:sz w:val="24"/>
            <w:szCs w:val="24"/>
          </w:rPr>
          <w:t xml:space="preserve">the </w:t>
        </w:r>
      </w:ins>
      <w:r>
        <w:rPr>
          <w:rFonts w:ascii="Times New Roman" w:hAnsi="Times New Roman" w:cs="Times New Roman"/>
          <w:sz w:val="24"/>
          <w:szCs w:val="24"/>
        </w:rPr>
        <w:t xml:space="preserve">snail density began to increase in 2014 </w:t>
      </w:r>
      <w:r w:rsidR="00DF6E48">
        <w:rPr>
          <w:rFonts w:ascii="Times New Roman" w:hAnsi="Times New Roman" w:cs="Times New Roman"/>
          <w:sz w:val="24"/>
          <w:szCs w:val="24"/>
        </w:rPr>
        <w:fldChar w:fldCharType="begin">
          <w:fldData xml:space="preserve">PEVuZE5vdGU+PENpdGU+PEF1dGhvcj5XdTwvQXV0aG9yPjxZZWFyPjIwMTU8L1llYXI+PFJlY051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PEVuZE5vdGU+PENpdGU+PEF1dGhvcj5XdTwvQXV0aG9yPjxZZWFyPjIwMTU8L1llYXI+PFJlY051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(Wu et al., 2015)</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While the TGD in China </w:t>
      </w:r>
      <w:del w:id="1271" w:author="donM" w:date="2015-11-25T08:57:00Z">
        <w:r w:rsidDel="0036757C">
          <w:rPr>
            <w:rFonts w:ascii="Times New Roman" w:hAnsi="Times New Roman" w:cs="Times New Roman"/>
            <w:sz w:val="24"/>
            <w:szCs w:val="24"/>
          </w:rPr>
          <w:delText>currently</w:delText>
        </w:r>
      </w:del>
      <w:r>
        <w:rPr>
          <w:rFonts w:ascii="Times New Roman" w:hAnsi="Times New Roman" w:cs="Times New Roman"/>
          <w:sz w:val="24"/>
          <w:szCs w:val="24"/>
        </w:rPr>
        <w:t xml:space="preserve"> seems to have had </w:t>
      </w:r>
      <w:ins w:id="1272" w:author="donM" w:date="2015-11-25T08:57:00Z">
        <w:r w:rsidR="0036757C">
          <w:rPr>
            <w:rFonts w:ascii="Times New Roman" w:hAnsi="Times New Roman" w:cs="Times New Roman"/>
            <w:sz w:val="24"/>
            <w:szCs w:val="24"/>
          </w:rPr>
          <w:t xml:space="preserve">a limited </w:t>
        </w:r>
      </w:ins>
      <w:del w:id="1273" w:author="donM" w:date="2015-11-25T08:57:00Z">
        <w:r w:rsidDel="0036757C">
          <w:rPr>
            <w:rFonts w:ascii="Times New Roman" w:hAnsi="Times New Roman" w:cs="Times New Roman"/>
            <w:sz w:val="24"/>
            <w:szCs w:val="24"/>
          </w:rPr>
          <w:delText>no</w:delText>
        </w:r>
      </w:del>
      <w:r>
        <w:rPr>
          <w:rFonts w:ascii="Times New Roman" w:hAnsi="Times New Roman" w:cs="Times New Roman"/>
          <w:sz w:val="24"/>
          <w:szCs w:val="24"/>
        </w:rPr>
        <w:t xml:space="preserve"> effect on schistosomiasis transmission </w:t>
      </w:r>
      <w:ins w:id="1274" w:author="donM" w:date="2015-11-25T08:57:00Z">
        <w:r w:rsidR="0036757C">
          <w:rPr>
            <w:rFonts w:ascii="Times New Roman" w:hAnsi="Times New Roman" w:cs="Times New Roman"/>
            <w:sz w:val="24"/>
            <w:szCs w:val="24"/>
          </w:rPr>
          <w:t xml:space="preserve">to date, </w:t>
        </w:r>
      </w:ins>
      <w:r>
        <w:rPr>
          <w:rFonts w:ascii="Times New Roman" w:hAnsi="Times New Roman" w:cs="Times New Roman"/>
          <w:sz w:val="24"/>
          <w:szCs w:val="24"/>
        </w:rPr>
        <w:t xml:space="preserve">this is not true </w:t>
      </w:r>
      <w:del w:id="1275" w:author="donM" w:date="2015-11-25T08:57:00Z">
        <w:r w:rsidDel="0036757C">
          <w:rPr>
            <w:rFonts w:ascii="Times New Roman" w:hAnsi="Times New Roman" w:cs="Times New Roman"/>
            <w:sz w:val="24"/>
            <w:szCs w:val="24"/>
          </w:rPr>
          <w:delText>o</w:delText>
        </w:r>
      </w:del>
      <w:r>
        <w:rPr>
          <w:rFonts w:ascii="Times New Roman" w:hAnsi="Times New Roman" w:cs="Times New Roman"/>
          <w:sz w:val="24"/>
          <w:szCs w:val="24"/>
        </w:rPr>
        <w:t>f</w:t>
      </w:r>
      <w:ins w:id="1276" w:author="donM" w:date="2015-11-25T08:57:00Z">
        <w:r w:rsidR="0036757C">
          <w:rPr>
            <w:rFonts w:ascii="Times New Roman" w:hAnsi="Times New Roman" w:cs="Times New Roman"/>
            <w:sz w:val="24"/>
            <w:szCs w:val="24"/>
          </w:rPr>
          <w:t>or</w:t>
        </w:r>
      </w:ins>
      <w:r>
        <w:rPr>
          <w:rFonts w:ascii="Times New Roman" w:hAnsi="Times New Roman" w:cs="Times New Roman"/>
          <w:sz w:val="24"/>
          <w:szCs w:val="24"/>
        </w:rPr>
        <w:t xml:space="preserve"> other </w:t>
      </w:r>
      <w:ins w:id="1277" w:author="donM" w:date="2015-11-25T08:57:00Z">
        <w:r w:rsidR="0036757C">
          <w:rPr>
            <w:rFonts w:ascii="Times New Roman" w:hAnsi="Times New Roman" w:cs="Times New Roman"/>
            <w:sz w:val="24"/>
            <w:szCs w:val="24"/>
          </w:rPr>
          <w:t xml:space="preserve">areas where </w:t>
        </w:r>
      </w:ins>
      <w:r>
        <w:rPr>
          <w:rFonts w:ascii="Times New Roman" w:hAnsi="Times New Roman" w:cs="Times New Roman"/>
          <w:sz w:val="24"/>
          <w:szCs w:val="24"/>
        </w:rPr>
        <w:t xml:space="preserve">dam building projects </w:t>
      </w:r>
      <w:ins w:id="1278" w:author="donM" w:date="2015-11-25T08:58:00Z">
        <w:r w:rsidR="0036757C">
          <w:rPr>
            <w:rFonts w:ascii="Times New Roman" w:hAnsi="Times New Roman" w:cs="Times New Roman"/>
            <w:sz w:val="24"/>
            <w:szCs w:val="24"/>
          </w:rPr>
          <w:t>have been undertaken.</w:t>
        </w:r>
      </w:ins>
      <w:del w:id="1279" w:author="donM" w:date="2015-11-25T08:58:00Z">
        <w:r w:rsidDel="0036757C">
          <w:rPr>
            <w:rFonts w:ascii="Times New Roman" w:hAnsi="Times New Roman" w:cs="Times New Roman"/>
            <w:sz w:val="24"/>
            <w:szCs w:val="24"/>
          </w:rPr>
          <w:delText>elsewhere.</w:delText>
        </w:r>
      </w:del>
      <w:r>
        <w:rPr>
          <w:rFonts w:ascii="Times New Roman" w:hAnsi="Times New Roman" w:cs="Times New Roman"/>
          <w:sz w:val="24"/>
          <w:szCs w:val="24"/>
        </w:rPr>
        <w:t xml:space="preserve"> </w:t>
      </w:r>
      <w:r w:rsidRPr="007A2416">
        <w:rPr>
          <w:rFonts w:ascii="Times New Roman" w:hAnsi="Times New Roman" w:cs="Times New Roman"/>
          <w:sz w:val="24"/>
          <w:szCs w:val="24"/>
        </w:rPr>
        <w:t xml:space="preserve">In several African </w:t>
      </w:r>
      <w:ins w:id="1280" w:author="donM" w:date="2015-11-25T08:58:00Z">
        <w:r w:rsidR="0036757C">
          <w:rPr>
            <w:rFonts w:ascii="Times New Roman" w:hAnsi="Times New Roman" w:cs="Times New Roman"/>
            <w:sz w:val="24"/>
            <w:szCs w:val="24"/>
          </w:rPr>
          <w:t xml:space="preserve">countries, </w:t>
        </w:r>
      </w:ins>
      <w:del w:id="1281" w:author="donM" w:date="2015-11-25T08:58:00Z">
        <w:r w:rsidRPr="007A2416" w:rsidDel="0036757C">
          <w:rPr>
            <w:rFonts w:ascii="Times New Roman" w:hAnsi="Times New Roman" w:cs="Times New Roman"/>
            <w:sz w:val="24"/>
            <w:szCs w:val="24"/>
          </w:rPr>
          <w:delText>nations</w:delText>
        </w:r>
      </w:del>
      <w:r w:rsidRPr="007A2416">
        <w:rPr>
          <w:rFonts w:ascii="Times New Roman" w:hAnsi="Times New Roman" w:cs="Times New Roman"/>
          <w:sz w:val="24"/>
          <w:szCs w:val="24"/>
        </w:rPr>
        <w:t xml:space="preserve"> the </w:t>
      </w:r>
      <w:ins w:id="1282" w:author="donM" w:date="2015-11-25T08:58:00Z">
        <w:r w:rsidR="0036757C">
          <w:rPr>
            <w:rFonts w:ascii="Times New Roman" w:hAnsi="Times New Roman" w:cs="Times New Roman"/>
            <w:sz w:val="24"/>
            <w:szCs w:val="24"/>
          </w:rPr>
          <w:t xml:space="preserve">construction </w:t>
        </w:r>
      </w:ins>
      <w:del w:id="1283" w:author="donM" w:date="2015-11-25T08:58:00Z">
        <w:r w:rsidRPr="007A2416" w:rsidDel="0036757C">
          <w:rPr>
            <w:rFonts w:ascii="Times New Roman" w:hAnsi="Times New Roman" w:cs="Times New Roman"/>
            <w:sz w:val="24"/>
            <w:szCs w:val="24"/>
          </w:rPr>
          <w:delText>creation</w:delText>
        </w:r>
      </w:del>
      <w:r w:rsidRPr="007A2416">
        <w:rPr>
          <w:rFonts w:ascii="Times New Roman" w:hAnsi="Times New Roman" w:cs="Times New Roman"/>
          <w:sz w:val="24"/>
          <w:szCs w:val="24"/>
        </w:rPr>
        <w:t xml:space="preserve"> of </w:t>
      </w:r>
      <w:del w:id="1284" w:author="donM" w:date="2015-11-25T08:59:00Z">
        <w:r w:rsidRPr="007A2416" w:rsidDel="0036757C">
          <w:rPr>
            <w:rFonts w:ascii="Times New Roman" w:hAnsi="Times New Roman" w:cs="Times New Roman"/>
            <w:sz w:val="24"/>
            <w:szCs w:val="24"/>
          </w:rPr>
          <w:delText>D</w:delText>
        </w:r>
      </w:del>
      <w:ins w:id="1285" w:author="donM" w:date="2015-11-25T08:59:00Z">
        <w:r w:rsidR="0036757C">
          <w:rPr>
            <w:rFonts w:ascii="Times New Roman" w:hAnsi="Times New Roman" w:cs="Times New Roman"/>
            <w:sz w:val="24"/>
            <w:szCs w:val="24"/>
          </w:rPr>
          <w:t>d</w:t>
        </w:r>
      </w:ins>
      <w:r w:rsidRPr="007A2416">
        <w:rPr>
          <w:rFonts w:ascii="Times New Roman" w:hAnsi="Times New Roman" w:cs="Times New Roman"/>
          <w:sz w:val="24"/>
          <w:szCs w:val="24"/>
        </w:rPr>
        <w:t>ams</w:t>
      </w:r>
      <w:ins w:id="1286" w:author="donM" w:date="2015-11-25T09:00:00Z">
        <w:r w:rsidR="0036757C">
          <w:rPr>
            <w:rFonts w:ascii="Times New Roman" w:hAnsi="Times New Roman" w:cs="Times New Roman"/>
            <w:sz w:val="24"/>
            <w:szCs w:val="24"/>
          </w:rPr>
          <w:t xml:space="preserve">, such as </w:t>
        </w:r>
      </w:ins>
      <w:ins w:id="1287" w:author="donM" w:date="2015-11-25T08:59:00Z">
        <w:r w:rsidR="0036757C" w:rsidRPr="0036757C">
          <w:rPr>
            <w:rFonts w:ascii="Times New Roman" w:hAnsi="Times New Roman" w:cs="Times New Roman"/>
            <w:sz w:val="24"/>
            <w:szCs w:val="24"/>
          </w:rPr>
          <w:t xml:space="preserve"> </w:t>
        </w:r>
        <w:r w:rsidR="0036757C" w:rsidRPr="007A2416">
          <w:rPr>
            <w:rFonts w:ascii="Times New Roman" w:hAnsi="Times New Roman" w:cs="Times New Roman"/>
            <w:sz w:val="24"/>
            <w:szCs w:val="24"/>
          </w:rPr>
          <w:t>the Gezira-Managil Dam in Sudan, the Aswan Dam in Egypt and the Melkasadi Dam in Ethiopia</w:t>
        </w:r>
      </w:ins>
      <w:ins w:id="1288" w:author="donM" w:date="2015-11-25T09:00:00Z">
        <w:r w:rsidR="0036757C">
          <w:rPr>
            <w:rFonts w:ascii="Times New Roman" w:hAnsi="Times New Roman" w:cs="Times New Roman"/>
            <w:sz w:val="24"/>
            <w:szCs w:val="24"/>
          </w:rPr>
          <w:t>,</w:t>
        </w:r>
      </w:ins>
      <w:r w:rsidRPr="007A2416">
        <w:rPr>
          <w:rFonts w:ascii="Times New Roman" w:hAnsi="Times New Roman" w:cs="Times New Roman"/>
          <w:sz w:val="24"/>
          <w:szCs w:val="24"/>
        </w:rPr>
        <w:t xml:space="preserve"> has led to increase</w:t>
      </w:r>
      <w:ins w:id="1289" w:author="donM" w:date="2015-11-25T09:00:00Z">
        <w:r w:rsidR="0036757C">
          <w:rPr>
            <w:rFonts w:ascii="Times New Roman" w:hAnsi="Times New Roman" w:cs="Times New Roman"/>
            <w:sz w:val="24"/>
            <w:szCs w:val="24"/>
          </w:rPr>
          <w:t>d</w:t>
        </w:r>
      </w:ins>
      <w:del w:id="1290" w:author="donM" w:date="2015-11-25T09:00:00Z">
        <w:r w:rsidRPr="007A2416" w:rsidDel="0036757C">
          <w:rPr>
            <w:rFonts w:ascii="Times New Roman" w:hAnsi="Times New Roman" w:cs="Times New Roman"/>
            <w:sz w:val="24"/>
            <w:szCs w:val="24"/>
          </w:rPr>
          <w:delText xml:space="preserve"> in</w:delText>
        </w:r>
      </w:del>
      <w:r w:rsidRPr="007A2416">
        <w:rPr>
          <w:rFonts w:ascii="Times New Roman" w:hAnsi="Times New Roman" w:cs="Times New Roman"/>
          <w:sz w:val="24"/>
          <w:szCs w:val="24"/>
        </w:rPr>
        <w:t xml:space="preserve"> schistosomiasis</w:t>
      </w:r>
      <w:ins w:id="1291" w:author="donM" w:date="2015-11-25T08:59:00Z">
        <w:r w:rsidR="0036757C">
          <w:rPr>
            <w:rFonts w:ascii="Times New Roman" w:hAnsi="Times New Roman" w:cs="Times New Roman"/>
            <w:sz w:val="24"/>
            <w:szCs w:val="24"/>
          </w:rPr>
          <w:t xml:space="preserve"> transmission </w:t>
        </w:r>
      </w:ins>
      <w:r w:rsidR="00DF6E48" w:rsidRPr="007A2416">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&lt;EndNote&gt;&lt;Cite&gt;&lt;Author&gt;Gryseels&lt;/Author&gt;&lt;Year&gt;2006&lt;/Year&gt;&lt;RecNum&gt;287&lt;/RecNum&gt;&lt;DisplayText&gt;(Gryseels et al., 2006)&lt;/DisplayText&gt;&lt;record&gt;&lt;rec-number&gt;287&lt;/rec-number&gt;&lt;foreign-keys&gt;&lt;key app="EN" db-id="x929ase9e2aadde2vfixzatk2xtxr9dve5fe"&gt;287&lt;/key&gt;&lt;/foreign-keys&gt;&lt;ref-type name="Journal Article"&gt;17&lt;/ref-type&gt;&lt;contributors&gt;&lt;authors&gt;&lt;author&gt;Gryseels, Bruno&lt;/author&gt;&lt;author&gt;Polman, Katja&lt;/author&gt;&lt;author&gt;Clerinx, Jan&lt;/author&gt;&lt;author&gt;Kestens, Luc&lt;/author&gt;&lt;/authors&gt;&lt;/contributors&gt;&lt;titles&gt;&lt;title&gt;Human schistosomiasis&lt;/title&gt;&lt;secondary-title&gt;The Lancet&lt;/secondary-title&gt;&lt;/titles&gt;&lt;periodical&gt;&lt;full-title&gt;The Lancet&lt;/full-title&gt;&lt;/periodical&gt;&lt;pages&gt;1106-1118&lt;/pages&gt;&lt;volume&gt;368&lt;/volume&gt;&lt;number&gt;9541&lt;/number&gt;&lt;dates&gt;&lt;year&gt;2006&lt;/year&gt;&lt;pub-dates&gt;&lt;date&gt;2006/9/29/&lt;/date&gt;&lt;/pub-dates&gt;&lt;/dates&gt;&lt;isbn&gt;0140-6736&lt;/isbn&gt;&lt;urls&gt;&lt;related-urls&gt;&lt;url&gt;http://www.sciencedirect.com/science/article/B6T1B-4KY3RPD-M/2/f3cb308764aa6a841ab0b2ca2b3d576c&lt;/url&gt;&lt;/related-urls&gt;&lt;/urls&gt;&lt;/record&gt;&lt;/Cite&gt;&lt;/EndNote&gt;</w:instrText>
      </w:r>
      <w:r w:rsidR="00DF6E48" w:rsidRPr="007A2416">
        <w:rPr>
          <w:rFonts w:ascii="Times New Roman" w:hAnsi="Times New Roman" w:cs="Times New Roman"/>
          <w:sz w:val="24"/>
          <w:szCs w:val="24"/>
        </w:rPr>
        <w:fldChar w:fldCharType="separate"/>
      </w:r>
      <w:r w:rsidR="004E3DF2">
        <w:rPr>
          <w:rFonts w:ascii="Times New Roman" w:hAnsi="Times New Roman" w:cs="Times New Roman"/>
          <w:noProof/>
          <w:sz w:val="24"/>
          <w:szCs w:val="24"/>
        </w:rPr>
        <w:t>(Gryseels et al., 2006)</w:t>
      </w:r>
      <w:r w:rsidR="00DF6E48" w:rsidRPr="007A2416">
        <w:rPr>
          <w:rFonts w:ascii="Times New Roman" w:hAnsi="Times New Roman" w:cs="Times New Roman"/>
          <w:sz w:val="24"/>
          <w:szCs w:val="24"/>
        </w:rPr>
        <w:fldChar w:fldCharType="end"/>
      </w:r>
      <w:r w:rsidRPr="007A2416">
        <w:rPr>
          <w:rFonts w:ascii="Times New Roman" w:hAnsi="Times New Roman" w:cs="Times New Roman"/>
          <w:sz w:val="24"/>
          <w:szCs w:val="24"/>
        </w:rPr>
        <w:t>.</w:t>
      </w:r>
    </w:p>
    <w:p w:rsidR="00955553" w:rsidRDefault="00DF6E48" w:rsidP="00955553">
      <w:pPr>
        <w:spacing w:line="480" w:lineRule="auto"/>
        <w:jc w:val="both"/>
        <w:rPr>
          <w:rFonts w:ascii="Times New Roman" w:hAnsi="Times New Roman" w:cs="Times New Roman"/>
          <w:sz w:val="24"/>
          <w:szCs w:val="24"/>
        </w:rPr>
      </w:pPr>
      <w:r w:rsidRPr="00DF6E48">
        <w:rPr>
          <w:rFonts w:ascii="Times New Roman" w:hAnsi="Times New Roman" w:cs="Times New Roman"/>
          <w:color w:val="FF0000"/>
          <w:sz w:val="24"/>
          <w:szCs w:val="24"/>
          <w:rPrChange w:id="1292" w:author="donM" w:date="2015-11-25T09:05:00Z">
            <w:rPr>
              <w:rFonts w:ascii="Times New Roman" w:hAnsi="Times New Roman" w:cs="Times New Roman"/>
              <w:sz w:val="24"/>
              <w:szCs w:val="24"/>
            </w:rPr>
          </w:rPrChange>
        </w:rPr>
        <w:t xml:space="preserve">Rodents have previously been thought to be important in schistosomiasis japonica transmission </w:t>
      </w:r>
      <w:ins w:id="1293" w:author="donM" w:date="2015-11-25T09:03:00Z">
        <w:r w:rsidRPr="00DF6E48">
          <w:rPr>
            <w:rFonts w:ascii="Times New Roman" w:hAnsi="Times New Roman" w:cs="Times New Roman"/>
            <w:color w:val="FF0000"/>
            <w:sz w:val="24"/>
            <w:szCs w:val="24"/>
            <w:rPrChange w:id="1294" w:author="donM" w:date="2015-11-25T09:05:00Z">
              <w:rPr>
                <w:rFonts w:ascii="Times New Roman" w:hAnsi="Times New Roman" w:cs="Times New Roman"/>
                <w:sz w:val="24"/>
                <w:szCs w:val="24"/>
              </w:rPr>
            </w:rPrChange>
          </w:rPr>
          <w:t xml:space="preserve">but </w:t>
        </w:r>
      </w:ins>
      <w:del w:id="1295" w:author="donM" w:date="2015-11-25T09:03:00Z">
        <w:r w:rsidRPr="00DF6E48">
          <w:rPr>
            <w:rFonts w:ascii="Times New Roman" w:hAnsi="Times New Roman" w:cs="Times New Roman"/>
            <w:color w:val="FF0000"/>
            <w:sz w:val="24"/>
            <w:szCs w:val="24"/>
            <w:rPrChange w:id="1296" w:author="donM" w:date="2015-11-25T09:05:00Z">
              <w:rPr>
                <w:rFonts w:ascii="Times New Roman" w:hAnsi="Times New Roman" w:cs="Times New Roman"/>
                <w:sz w:val="24"/>
                <w:szCs w:val="24"/>
              </w:rPr>
            </w:rPrChange>
          </w:rPr>
          <w:delText>however</w:delText>
        </w:r>
      </w:del>
      <w:r w:rsidRPr="00DF6E48">
        <w:rPr>
          <w:rFonts w:ascii="Times New Roman" w:hAnsi="Times New Roman" w:cs="Times New Roman"/>
          <w:color w:val="FF0000"/>
          <w:sz w:val="24"/>
          <w:szCs w:val="24"/>
          <w:rPrChange w:id="1297" w:author="donM" w:date="2015-11-25T09:05:00Z">
            <w:rPr>
              <w:rFonts w:ascii="Times New Roman" w:hAnsi="Times New Roman" w:cs="Times New Roman"/>
              <w:sz w:val="24"/>
              <w:szCs w:val="24"/>
            </w:rPr>
          </w:rPrChange>
        </w:rPr>
        <w:t xml:space="preserve"> this is now considered unlikely since </w:t>
      </w:r>
      <w:r w:rsidRPr="00DF6E48">
        <w:rPr>
          <w:rFonts w:ascii="Times New Roman" w:hAnsi="Times New Roman" w:cs="Times New Roman"/>
          <w:color w:val="92D050"/>
          <w:sz w:val="24"/>
          <w:szCs w:val="24"/>
          <w:rPrChange w:id="1298" w:author="donM" w:date="2015-11-25T09:09:00Z">
            <w:rPr>
              <w:rFonts w:ascii="Times New Roman" w:hAnsi="Times New Roman" w:cs="Times New Roman"/>
              <w:sz w:val="24"/>
              <w:szCs w:val="24"/>
            </w:rPr>
          </w:rPrChange>
        </w:rPr>
        <w:t>they are semi-permissive hosts</w:t>
      </w:r>
      <w:r w:rsidRPr="00DF6E48">
        <w:rPr>
          <w:rFonts w:ascii="Times New Roman" w:hAnsi="Times New Roman" w:cs="Times New Roman"/>
          <w:color w:val="FF0000"/>
          <w:sz w:val="24"/>
          <w:szCs w:val="24"/>
          <w:rPrChange w:id="1299" w:author="donM" w:date="2015-11-25T09:05:00Z">
            <w:rPr>
              <w:rFonts w:ascii="Times New Roman" w:hAnsi="Times New Roman" w:cs="Times New Roman"/>
              <w:sz w:val="24"/>
              <w:szCs w:val="24"/>
            </w:rPr>
          </w:rPrChange>
        </w:rPr>
        <w:t xml:space="preserve"> </w:t>
      </w:r>
      <w:commentRangeStart w:id="1300"/>
      <w:r w:rsidRPr="00DF6E48">
        <w:rPr>
          <w:rFonts w:ascii="Times New Roman" w:hAnsi="Times New Roman" w:cs="Times New Roman"/>
          <w:color w:val="FF0000"/>
          <w:sz w:val="24"/>
          <w:szCs w:val="24"/>
          <w:rPrChange w:id="1301" w:author="donM" w:date="2015-11-25T09:05:00Z">
            <w:rPr>
              <w:rFonts w:ascii="Times New Roman" w:hAnsi="Times New Roman" w:cs="Times New Roman"/>
              <w:sz w:val="24"/>
              <w:szCs w:val="24"/>
            </w:rPr>
          </w:rPrChange>
        </w:rPr>
        <w:fldChar w:fldCharType="begin"/>
      </w:r>
      <w:r w:rsidRPr="00DF6E48">
        <w:rPr>
          <w:rFonts w:ascii="Times New Roman" w:hAnsi="Times New Roman" w:cs="Times New Roman"/>
          <w:color w:val="FF0000"/>
          <w:sz w:val="24"/>
          <w:szCs w:val="24"/>
          <w:rPrChange w:id="1302" w:author="donM" w:date="2015-11-25T09:05:00Z">
            <w:rPr>
              <w:rFonts w:ascii="Times New Roman" w:hAnsi="Times New Roman" w:cs="Times New Roman"/>
              <w:sz w:val="24"/>
              <w:szCs w:val="24"/>
            </w:rPr>
          </w:rPrChange>
        </w:rPr>
        <w:instrText xml:space="preserve"> ADDIN EN.CITE &lt;EndNote&gt;&lt;Cite&gt;&lt;Author&gt;Hu&lt;/Author&gt;&lt;Year&gt;2012&lt;/Year&gt;&lt;RecNum&gt;5426&lt;/RecNum&gt;&lt;DisplayText&gt;(Hu et al., 2012)&lt;/DisplayText&gt;&lt;record&gt;&lt;rec-number&gt;5426&lt;/rec-number&gt;&lt;foreign-keys&gt;&lt;key app="EN" db-id="x929ase9e2aadde2vfixzatk2xtxr9dve5fe"&gt;5426&lt;/key&gt;&lt;/foreign-keys&gt;&lt;ref-type name="Journal Article"&gt;17&lt;/ref-type&gt;&lt;contributors&gt;&lt;authors&gt;&lt;author&gt;Hu, Y.&lt;/author&gt;&lt;author&gt;Lu, W.&lt;/author&gt;&lt;author&gt;Shen, Y.&lt;/author&gt;&lt;author&gt;Xu, Y.&lt;/author&gt;&lt;author&gt;Yuan, Z.&lt;/author&gt;&lt;author&gt;Zhang, C.&lt;/author&gt;&lt;author&gt;Wu, J.&lt;/author&gt;&lt;author&gt;Ni, Y.&lt;/author&gt;&lt;author&gt;Liu, S.&lt;/author&gt;&lt;author&gt;Cao, L.&lt;/author&gt;&lt;/authors&gt;&lt;/contributors&gt;&lt;titles&gt;&lt;title&gt;&lt;style face="normal" font="default" size="100%"&gt;Immune changes of &lt;/style&gt;&lt;style face="italic" font="default" size="100%"&gt;Schistosoma japonicum &lt;/style&gt;&lt;style face="normal" font="default" size="100%"&gt;infections in various rodent disease models&lt;/style&gt;&lt;/title&gt;&lt;secondary-title&gt;Experimental Parasitology&lt;/secondary-title&gt;&lt;/titles&gt;&lt;periodical&gt;&lt;full-title&gt;Experimental Parasitology&lt;/full-title&gt;&lt;abbr-1&gt;Exp. Parasitol.&lt;/abbr-1&gt;&lt;abbr-2&gt;Exp Parasitol&lt;/abbr-2&gt;&lt;/periodical&gt;&lt;pages&gt;180-189&lt;/pages&gt;&lt;volume&gt;131&lt;/volume&gt;&lt;dates&gt;&lt;year&gt;2012&lt;/year&gt;&lt;/dates&gt;&lt;urls&gt;&lt;/urls&gt;&lt;/record&gt;&lt;/Cite&gt;&lt;/EndNote&gt;</w:instrText>
      </w:r>
      <w:r w:rsidRPr="00DF6E48">
        <w:rPr>
          <w:rFonts w:ascii="Times New Roman" w:hAnsi="Times New Roman" w:cs="Times New Roman"/>
          <w:color w:val="FF0000"/>
          <w:sz w:val="24"/>
          <w:szCs w:val="24"/>
          <w:rPrChange w:id="1303" w:author="donM" w:date="2015-11-25T09:05:00Z">
            <w:rPr>
              <w:rFonts w:ascii="Times New Roman" w:hAnsi="Times New Roman" w:cs="Times New Roman"/>
              <w:sz w:val="24"/>
              <w:szCs w:val="24"/>
            </w:rPr>
          </w:rPrChange>
        </w:rPr>
        <w:fldChar w:fldCharType="separate"/>
      </w:r>
      <w:r w:rsidRPr="00DF6E48">
        <w:rPr>
          <w:rFonts w:ascii="Times New Roman" w:hAnsi="Times New Roman" w:cs="Times New Roman"/>
          <w:noProof/>
          <w:color w:val="FF0000"/>
          <w:sz w:val="24"/>
          <w:szCs w:val="24"/>
          <w:rPrChange w:id="1304" w:author="donM" w:date="2015-11-25T09:05:00Z">
            <w:rPr>
              <w:rFonts w:ascii="Times New Roman" w:hAnsi="Times New Roman" w:cs="Times New Roman"/>
              <w:noProof/>
              <w:sz w:val="24"/>
              <w:szCs w:val="24"/>
            </w:rPr>
          </w:rPrChange>
        </w:rPr>
        <w:t>(Hu et al., 2012)</w:t>
      </w:r>
      <w:r w:rsidRPr="00DF6E48">
        <w:rPr>
          <w:rFonts w:ascii="Times New Roman" w:hAnsi="Times New Roman" w:cs="Times New Roman"/>
          <w:color w:val="FF0000"/>
          <w:sz w:val="24"/>
          <w:szCs w:val="24"/>
          <w:rPrChange w:id="1305" w:author="donM" w:date="2015-11-25T09:05:00Z">
            <w:rPr>
              <w:rFonts w:ascii="Times New Roman" w:hAnsi="Times New Roman" w:cs="Times New Roman"/>
              <w:sz w:val="24"/>
              <w:szCs w:val="24"/>
            </w:rPr>
          </w:rPrChange>
        </w:rPr>
        <w:fldChar w:fldCharType="end"/>
      </w:r>
      <w:commentRangeEnd w:id="1300"/>
      <w:r w:rsidRPr="00DF6E48">
        <w:rPr>
          <w:rStyle w:val="CommentReference"/>
          <w:color w:val="FF0000"/>
          <w:rPrChange w:id="1306" w:author="donM" w:date="2015-11-25T09:05:00Z">
            <w:rPr>
              <w:rStyle w:val="CommentReference"/>
            </w:rPr>
          </w:rPrChange>
        </w:rPr>
        <w:commentReference w:id="1300"/>
      </w:r>
      <w:r w:rsidRPr="00DF6E48">
        <w:rPr>
          <w:rFonts w:ascii="Times New Roman" w:hAnsi="Times New Roman" w:cs="Times New Roman"/>
          <w:color w:val="FF0000"/>
          <w:sz w:val="24"/>
          <w:szCs w:val="24"/>
          <w:rPrChange w:id="1307" w:author="donM" w:date="2015-11-25T09:05:00Z">
            <w:rPr>
              <w:rFonts w:ascii="Times New Roman" w:hAnsi="Times New Roman" w:cs="Times New Roman"/>
              <w:sz w:val="24"/>
              <w:szCs w:val="24"/>
            </w:rPr>
          </w:rPrChange>
        </w:rPr>
        <w:t xml:space="preserve">. Population numbers are also impossible to determine, limiting how much can be concluded from prevalence studies of these animals, as generally, only a few are trapped during </w:t>
      </w:r>
      <w:commentRangeStart w:id="1308"/>
      <w:r w:rsidRPr="00DF6E48">
        <w:rPr>
          <w:rFonts w:ascii="Times New Roman" w:hAnsi="Times New Roman" w:cs="Times New Roman"/>
          <w:color w:val="FF0000"/>
          <w:sz w:val="24"/>
          <w:szCs w:val="24"/>
          <w:rPrChange w:id="1309" w:author="donM" w:date="2015-11-25T09:05:00Z">
            <w:rPr>
              <w:rFonts w:ascii="Times New Roman" w:hAnsi="Times New Roman" w:cs="Times New Roman"/>
              <w:sz w:val="24"/>
              <w:szCs w:val="24"/>
            </w:rPr>
          </w:rPrChange>
        </w:rPr>
        <w:t>surveillance</w:t>
      </w:r>
      <w:commentRangeEnd w:id="1308"/>
      <w:r w:rsidR="001457ED">
        <w:rPr>
          <w:rStyle w:val="CommentReference"/>
        </w:rPr>
        <w:commentReference w:id="1308"/>
      </w:r>
      <w:r w:rsidRPr="00DF6E48">
        <w:rPr>
          <w:rFonts w:ascii="Times New Roman" w:hAnsi="Times New Roman" w:cs="Times New Roman"/>
          <w:color w:val="FF0000"/>
          <w:sz w:val="24"/>
          <w:szCs w:val="24"/>
          <w:rPrChange w:id="1310" w:author="donM" w:date="2015-11-25T09:05:00Z">
            <w:rPr>
              <w:rFonts w:ascii="Times New Roman" w:hAnsi="Times New Roman" w:cs="Times New Roman"/>
              <w:sz w:val="24"/>
              <w:szCs w:val="24"/>
            </w:rPr>
          </w:rPrChange>
        </w:rPr>
        <w:t>.</w:t>
      </w:r>
      <w:r w:rsidR="00955553" w:rsidRPr="00E555F6">
        <w:rPr>
          <w:rFonts w:ascii="Times New Roman" w:hAnsi="Times New Roman" w:cs="Times New Roman"/>
          <w:sz w:val="24"/>
          <w:szCs w:val="24"/>
        </w:rPr>
        <w:t xml:space="preserve"> Laboratory infections of Chinese field rats, </w:t>
      </w:r>
      <w:r w:rsidR="00955553" w:rsidRPr="00E555F6">
        <w:rPr>
          <w:rFonts w:ascii="Times New Roman" w:hAnsi="Times New Roman" w:cs="Times New Roman"/>
          <w:i/>
          <w:sz w:val="24"/>
          <w:szCs w:val="24"/>
        </w:rPr>
        <w:t>R. norvegicus</w:t>
      </w:r>
      <w:r w:rsidR="009752D0">
        <w:rPr>
          <w:rFonts w:ascii="Times New Roman" w:hAnsi="Times New Roman" w:cs="Times New Roman"/>
          <w:sz w:val="24"/>
          <w:szCs w:val="24"/>
        </w:rPr>
        <w:t xml:space="preserve"> </w:t>
      </w:r>
      <w:r w:rsidR="00955553" w:rsidRPr="00E555F6">
        <w:rPr>
          <w:rFonts w:ascii="Times New Roman" w:hAnsi="Times New Roman" w:cs="Times New Roman"/>
          <w:sz w:val="24"/>
          <w:szCs w:val="24"/>
        </w:rPr>
        <w:t xml:space="preserve">and </w:t>
      </w:r>
      <w:r w:rsidR="00955553" w:rsidRPr="00E555F6">
        <w:rPr>
          <w:rFonts w:ascii="Times New Roman" w:hAnsi="Times New Roman" w:cs="Times New Roman"/>
          <w:i/>
          <w:sz w:val="24"/>
          <w:szCs w:val="24"/>
        </w:rPr>
        <w:t xml:space="preserve">R. norvegicus albus, </w:t>
      </w:r>
      <w:r w:rsidR="00955553" w:rsidRPr="00E555F6">
        <w:rPr>
          <w:rFonts w:ascii="Times New Roman" w:hAnsi="Times New Roman" w:cs="Times New Roman"/>
          <w:sz w:val="24"/>
          <w:szCs w:val="24"/>
        </w:rPr>
        <w:t xml:space="preserve">with </w:t>
      </w:r>
      <w:r w:rsidR="00955553" w:rsidRPr="00E555F6">
        <w:rPr>
          <w:rFonts w:ascii="Times New Roman" w:hAnsi="Times New Roman" w:cs="Times New Roman"/>
          <w:i/>
          <w:sz w:val="24"/>
          <w:szCs w:val="24"/>
        </w:rPr>
        <w:t>S. japonicum</w:t>
      </w:r>
      <w:ins w:id="1311" w:author="donM" w:date="2015-11-25T09:06:00Z">
        <w:r w:rsidR="001457ED">
          <w:rPr>
            <w:rFonts w:ascii="Times New Roman" w:hAnsi="Times New Roman" w:cs="Times New Roman"/>
            <w:i/>
            <w:sz w:val="24"/>
            <w:szCs w:val="24"/>
          </w:rPr>
          <w:t>,</w:t>
        </w:r>
      </w:ins>
      <w:r w:rsidR="00955553" w:rsidRPr="00E555F6">
        <w:rPr>
          <w:rFonts w:ascii="Times New Roman" w:hAnsi="Times New Roman" w:cs="Times New Roman"/>
          <w:i/>
          <w:sz w:val="24"/>
          <w:szCs w:val="24"/>
        </w:rPr>
        <w:t xml:space="preserve"> </w:t>
      </w:r>
      <w:r w:rsidR="00955553" w:rsidRPr="00E555F6">
        <w:rPr>
          <w:rFonts w:ascii="Times New Roman" w:hAnsi="Times New Roman" w:cs="Times New Roman"/>
          <w:sz w:val="24"/>
          <w:szCs w:val="24"/>
        </w:rPr>
        <w:t xml:space="preserve">showed that 95% and 70-90%, respectively, of worms did not reach the liver and, of those that did, </w:t>
      </w:r>
      <w:ins w:id="1312" w:author="donM" w:date="2015-11-25T09:06:00Z">
        <w:r w:rsidR="001457ED">
          <w:rPr>
            <w:rFonts w:ascii="Times New Roman" w:hAnsi="Times New Roman" w:cs="Times New Roman"/>
            <w:sz w:val="24"/>
            <w:szCs w:val="24"/>
          </w:rPr>
          <w:t xml:space="preserve">the </w:t>
        </w:r>
      </w:ins>
      <w:r w:rsidR="00955553" w:rsidRPr="00E555F6">
        <w:rPr>
          <w:rFonts w:ascii="Times New Roman" w:hAnsi="Times New Roman" w:cs="Times New Roman"/>
          <w:sz w:val="24"/>
          <w:szCs w:val="24"/>
        </w:rPr>
        <w:t xml:space="preserve">females had reduced </w:t>
      </w:r>
      <w:ins w:id="1313" w:author="donM" w:date="2015-11-25T09:07:00Z">
        <w:r w:rsidR="001457ED">
          <w:rPr>
            <w:rFonts w:ascii="Times New Roman" w:hAnsi="Times New Roman" w:cs="Times New Roman"/>
            <w:sz w:val="24"/>
            <w:szCs w:val="24"/>
          </w:rPr>
          <w:t xml:space="preserve">sized </w:t>
        </w:r>
      </w:ins>
      <w:r w:rsidR="00955553" w:rsidRPr="00E555F6">
        <w:rPr>
          <w:rFonts w:ascii="Times New Roman" w:hAnsi="Times New Roman" w:cs="Times New Roman"/>
          <w:sz w:val="24"/>
          <w:szCs w:val="24"/>
        </w:rPr>
        <w:t xml:space="preserve">ovaries which would further impact their ability to produce viable eggs </w:t>
      </w:r>
      <w:r w:rsidRPr="00E555F6">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&lt;EndNote&gt;&lt;Cite&gt;&lt;Author&gt;Ho&lt;/Author&gt;&lt;Year&gt;1963&lt;/Year&gt;&lt;RecNum&gt;225&lt;/RecNum&gt;&lt;DisplayText&gt;(Ho and He, 1963)&lt;/DisplayText&gt;&lt;record&gt;&lt;rec-number&gt;225&lt;/rec-number&gt;&lt;foreign-keys&gt;&lt;key app="EN" db-id="x929ase9e2aadde2vfixzatk2xtxr9dve5fe"&gt;225&lt;/key&gt;&lt;/foreign-keys&gt;&lt;ref-type name="Journal Article"&gt;17&lt;/ref-type&gt;&lt;contributors&gt;&lt;authors&gt;&lt;author&gt;Ho, Y. H.&lt;/author&gt;&lt;author&gt;He, Y. X.&lt;/author&gt;&lt;/authors&gt;&lt;/contributors&gt;&lt;titles&gt;&lt;title&gt;&lt;style face="normal" font="default" size="100%"&gt;On the host specificity of &lt;/style&gt;&lt;style face="italic" font="default" size="100%"&gt;Schistosoma japonicum &lt;/style&gt;&lt;/title&gt;&lt;secondary-title&gt;Chinese Medical Journal&lt;/secondary-title&gt;&lt;/titles&gt;&lt;periodical&gt;&lt;full-title&gt;Chinese Medical Journal&lt;/full-title&gt;&lt;abbr-1&gt;Chin. Med. J. (Engl.)&lt;/abbr-1&gt;&lt;abbr-2&gt;Chin Med J (Engl)&lt;/abbr-2&gt;&lt;/periodical&gt;&lt;pages&gt;403-414&lt;/pages&gt;&lt;volume&gt;82&lt;/volume&gt;&lt;dates&gt;&lt;year&gt;1963&lt;/year&gt;&lt;/dates&gt;&lt;urls&gt;&lt;/urls&gt;&lt;/record&gt;&lt;/Cite&gt;&lt;/EndNote&gt;</w:instrText>
      </w:r>
      <w:r w:rsidRPr="00E555F6">
        <w:rPr>
          <w:rFonts w:ascii="Times New Roman" w:hAnsi="Times New Roman" w:cs="Times New Roman"/>
          <w:sz w:val="24"/>
          <w:szCs w:val="24"/>
        </w:rPr>
        <w:fldChar w:fldCharType="separate"/>
      </w:r>
      <w:r w:rsidR="004E3DF2">
        <w:rPr>
          <w:rFonts w:ascii="Times New Roman" w:hAnsi="Times New Roman" w:cs="Times New Roman"/>
          <w:noProof/>
          <w:sz w:val="24"/>
          <w:szCs w:val="24"/>
        </w:rPr>
        <w:t>(Ho and He, 1963)</w:t>
      </w:r>
      <w:r w:rsidRPr="00E555F6">
        <w:rPr>
          <w:rFonts w:ascii="Times New Roman" w:hAnsi="Times New Roman" w:cs="Times New Roman"/>
          <w:sz w:val="24"/>
          <w:szCs w:val="24"/>
        </w:rPr>
        <w:fldChar w:fldCharType="end"/>
      </w:r>
      <w:r w:rsidR="00955553" w:rsidRPr="00E555F6">
        <w:rPr>
          <w:rFonts w:ascii="Times New Roman" w:hAnsi="Times New Roman" w:cs="Times New Roman"/>
          <w:sz w:val="24"/>
          <w:szCs w:val="24"/>
        </w:rPr>
        <w:t xml:space="preserve">. A later study indicated that the transmission potential for rats in the Philippines was low, due to the majority of worms becoming trapped in the lungs with only few maturing to produce eggs </w:t>
      </w:r>
      <w:r w:rsidRPr="00E555F6">
        <w:rPr>
          <w:rFonts w:ascii="Times New Roman" w:hAnsi="Times New Roman" w:cs="Times New Roman"/>
          <w:sz w:val="24"/>
          <w:szCs w:val="24"/>
        </w:rPr>
        <w:fldChar w:fldCharType="begin">
          <w:fldData xml:space="preserve">PEVuZE5vdGU+PENpdGU+PEF1dGhvcj5NaXRjaGVsbDwvQXV0aG9yPjxZZWFyPjE5OTA8L1llYXI+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</w:fldData>
        </w:fldChar>
      </w:r>
      <w:r w:rsidR="001D7AC2">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PEVuZE5vdGU+PENpdGU+PEF1dGhvcj5NaXRjaGVsbDwvQXV0aG9yPjxZZWFyPjE5OTA8L1llYXI+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</w:fldData>
        </w:fldChar>
      </w:r>
      <w:r w:rsidR="001D7AC2">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E555F6">
        <w:rPr>
          <w:rFonts w:ascii="Times New Roman" w:hAnsi="Times New Roman" w:cs="Times New Roman"/>
          <w:sz w:val="24"/>
          <w:szCs w:val="24"/>
        </w:rPr>
      </w:r>
      <w:r w:rsidRPr="00E555F6">
        <w:rPr>
          <w:rFonts w:ascii="Times New Roman" w:hAnsi="Times New Roman" w:cs="Times New Roman"/>
          <w:sz w:val="24"/>
          <w:szCs w:val="24"/>
        </w:rPr>
        <w:fldChar w:fldCharType="separate"/>
      </w:r>
      <w:r w:rsidR="004E3DF2">
        <w:rPr>
          <w:rFonts w:ascii="Times New Roman" w:hAnsi="Times New Roman" w:cs="Times New Roman"/>
          <w:noProof/>
          <w:sz w:val="24"/>
          <w:szCs w:val="24"/>
        </w:rPr>
        <w:t>(Mitchell et al., 1990, Oshima et al., 1978)</w:t>
      </w:r>
      <w:r w:rsidRPr="00E555F6">
        <w:rPr>
          <w:rFonts w:ascii="Times New Roman" w:hAnsi="Times New Roman" w:cs="Times New Roman"/>
          <w:sz w:val="24"/>
          <w:szCs w:val="24"/>
        </w:rPr>
        <w:fldChar w:fldCharType="end"/>
      </w:r>
      <w:r w:rsidR="00955553" w:rsidRPr="00E555F6">
        <w:rPr>
          <w:rFonts w:ascii="Times New Roman" w:hAnsi="Times New Roman" w:cs="Times New Roman"/>
          <w:sz w:val="24"/>
          <w:szCs w:val="24"/>
        </w:rPr>
        <w:t xml:space="preserve">. </w:t>
      </w:r>
      <w:r w:rsidR="00955553">
        <w:rPr>
          <w:rFonts w:ascii="Times New Roman" w:hAnsi="Times New Roman" w:cs="Times New Roman"/>
          <w:sz w:val="24"/>
          <w:szCs w:val="24"/>
        </w:rPr>
        <w:t xml:space="preserve">Additionally, </w:t>
      </w:r>
      <w:r w:rsidR="00955553" w:rsidRPr="00E555F6">
        <w:rPr>
          <w:rFonts w:ascii="Times New Roman" w:hAnsi="Times New Roman" w:cs="Times New Roman"/>
          <w:sz w:val="24"/>
          <w:szCs w:val="24"/>
        </w:rPr>
        <w:t>their small size and the</w:t>
      </w:r>
      <w:ins w:id="1314" w:author="donM" w:date="2015-11-25T09:10:00Z">
        <w:r w:rsidR="001457ED">
          <w:rPr>
            <w:rFonts w:ascii="Times New Roman" w:hAnsi="Times New Roman" w:cs="Times New Roman"/>
            <w:sz w:val="24"/>
            <w:szCs w:val="24"/>
          </w:rPr>
          <w:t xml:space="preserve"> relatively </w:t>
        </w:r>
      </w:ins>
      <w:ins w:id="1315" w:author="donM" w:date="2015-11-25T09:11:00Z">
        <w:r w:rsidR="001457ED">
          <w:rPr>
            <w:rFonts w:ascii="Times New Roman" w:hAnsi="Times New Roman" w:cs="Times New Roman"/>
            <w:sz w:val="24"/>
            <w:szCs w:val="24"/>
          </w:rPr>
          <w:t xml:space="preserve">limited amount of faeces they produce would minimise </w:t>
        </w:r>
      </w:ins>
      <w:del w:id="1316" w:author="donM" w:date="2015-11-25T09:11:00Z">
        <w:r w:rsidR="00955553" w:rsidRPr="00E555F6" w:rsidDel="001457ED">
          <w:rPr>
            <w:rFonts w:ascii="Times New Roman" w:hAnsi="Times New Roman" w:cs="Times New Roman"/>
            <w:sz w:val="24"/>
            <w:szCs w:val="24"/>
          </w:rPr>
          <w:delText>ir l</w:delText>
        </w:r>
        <w:r w:rsidR="00955553" w:rsidDel="001457ED">
          <w:rPr>
            <w:rFonts w:ascii="Times New Roman" w:hAnsi="Times New Roman" w:cs="Times New Roman"/>
            <w:sz w:val="24"/>
            <w:szCs w:val="24"/>
          </w:rPr>
          <w:delText>ow excretion of faecal material</w:delText>
        </w:r>
        <w:r w:rsidR="00955553" w:rsidRPr="00E555F6" w:rsidDel="001457ED">
          <w:rPr>
            <w:rFonts w:ascii="Times New Roman" w:hAnsi="Times New Roman" w:cs="Times New Roman"/>
            <w:sz w:val="24"/>
            <w:szCs w:val="24"/>
          </w:rPr>
          <w:delText xml:space="preserve"> reduc</w:delText>
        </w:r>
        <w:r w:rsidR="00955553" w:rsidDel="001457ED">
          <w:rPr>
            <w:rFonts w:ascii="Times New Roman" w:hAnsi="Times New Roman" w:cs="Times New Roman"/>
            <w:sz w:val="24"/>
            <w:szCs w:val="24"/>
          </w:rPr>
          <w:delText>es</w:delText>
        </w:r>
        <w:r w:rsidR="00955553" w:rsidRPr="00E555F6" w:rsidDel="001457ED">
          <w:rPr>
            <w:rFonts w:ascii="Times New Roman" w:hAnsi="Times New Roman" w:cs="Times New Roman"/>
            <w:sz w:val="24"/>
            <w:szCs w:val="24"/>
          </w:rPr>
          <w:delText xml:space="preserve"> </w:delText>
        </w:r>
        <w:r w:rsidR="00955553" w:rsidDel="001457ED">
          <w:rPr>
            <w:rFonts w:ascii="Times New Roman" w:hAnsi="Times New Roman" w:cs="Times New Roman"/>
            <w:sz w:val="24"/>
            <w:szCs w:val="24"/>
          </w:rPr>
          <w:delText>any</w:delText>
        </w:r>
      </w:del>
      <w:ins w:id="1317" w:author="donM" w:date="2015-11-25T09:11:00Z">
        <w:r w:rsidR="001457ED">
          <w:rPr>
            <w:rFonts w:ascii="Times New Roman" w:hAnsi="Times New Roman" w:cs="Times New Roman"/>
            <w:sz w:val="24"/>
            <w:szCs w:val="24"/>
          </w:rPr>
          <w:t xml:space="preserve">the level of </w:t>
        </w:r>
      </w:ins>
      <w:r w:rsidR="00955553">
        <w:rPr>
          <w:rFonts w:ascii="Times New Roman" w:hAnsi="Times New Roman" w:cs="Times New Roman"/>
          <w:sz w:val="24"/>
          <w:szCs w:val="24"/>
        </w:rPr>
        <w:t xml:space="preserve"> </w:t>
      </w:r>
      <w:r w:rsidR="00955553" w:rsidRPr="00E555F6">
        <w:rPr>
          <w:rFonts w:ascii="Times New Roman" w:hAnsi="Times New Roman" w:cs="Times New Roman"/>
          <w:sz w:val="24"/>
          <w:szCs w:val="24"/>
        </w:rPr>
        <w:t>environmental contamination</w:t>
      </w:r>
      <w:ins w:id="1318" w:author="donM" w:date="2015-11-25T09:11:00Z">
        <w:r w:rsidR="001457ED">
          <w:rPr>
            <w:rFonts w:ascii="Times New Roman" w:hAnsi="Times New Roman" w:cs="Times New Roman"/>
            <w:sz w:val="24"/>
            <w:szCs w:val="24"/>
          </w:rPr>
          <w:t xml:space="preserve"> with schistosome eggs</w:t>
        </w:r>
      </w:ins>
      <w:r w:rsidR="00955553" w:rsidRPr="00E555F6">
        <w:rPr>
          <w:rFonts w:ascii="Times New Roman" w:hAnsi="Times New Roman" w:cs="Times New Roman"/>
          <w:sz w:val="24"/>
          <w:szCs w:val="24"/>
        </w:rPr>
        <w:t xml:space="preserve">. </w:t>
      </w:r>
    </w:p>
    <w:p w:rsidR="00955553" w:rsidRPr="00E555F6" w:rsidRDefault="00955553" w:rsidP="00955553">
      <w:pPr>
        <w:spacing w:line="480" w:lineRule="auto"/>
        <w:jc w:val="both"/>
        <w:rPr>
          <w:rFonts w:ascii="Times New Roman" w:hAnsi="Times New Roman" w:cs="Times New Roman"/>
          <w:sz w:val="24"/>
          <w:szCs w:val="24"/>
        </w:rPr>
      </w:pPr>
      <w:r w:rsidRPr="00E555F6">
        <w:rPr>
          <w:rFonts w:ascii="Times New Roman" w:hAnsi="Times New Roman" w:cs="Times New Roman"/>
          <w:sz w:val="24"/>
          <w:szCs w:val="24"/>
        </w:rPr>
        <w:t>Horses, donkeys, mules, pigs and dogs – which until recently were uncommon in rural areas</w:t>
      </w:r>
      <w:ins w:id="1319" w:author="donM" w:date="2015-11-25T09:12:00Z">
        <w:r w:rsidR="001457ED">
          <w:rPr>
            <w:rFonts w:ascii="Times New Roman" w:hAnsi="Times New Roman" w:cs="Times New Roman"/>
            <w:sz w:val="24"/>
            <w:szCs w:val="24"/>
          </w:rPr>
          <w:t xml:space="preserve"> </w:t>
        </w:r>
        <w:r w:rsidR="001457ED" w:rsidRPr="00E555F6">
          <w:rPr>
            <w:rFonts w:ascii="Times New Roman" w:hAnsi="Times New Roman" w:cs="Times New Roman"/>
            <w:sz w:val="24"/>
            <w:szCs w:val="24"/>
          </w:rPr>
          <w:t>–</w:t>
        </w:r>
      </w:ins>
      <w:del w:id="1320" w:author="donM" w:date="2015-11-25T09:12:00Z">
        <w:r w:rsidRPr="00E555F6" w:rsidDel="001457ED">
          <w:rPr>
            <w:rFonts w:ascii="Times New Roman" w:hAnsi="Times New Roman" w:cs="Times New Roman"/>
            <w:sz w:val="24"/>
            <w:szCs w:val="24"/>
          </w:rPr>
          <w:delText>,</w:delText>
        </w:r>
      </w:del>
      <w:r w:rsidRPr="00E555F6">
        <w:rPr>
          <w:rFonts w:ascii="Times New Roman" w:hAnsi="Times New Roman" w:cs="Times New Roman"/>
          <w:sz w:val="24"/>
          <w:szCs w:val="24"/>
        </w:rPr>
        <w:t xml:space="preserve"> are </w:t>
      </w:r>
      <w:del w:id="1321" w:author="donM" w:date="2015-11-25T09:12:00Z">
        <w:r w:rsidRPr="00E555F6" w:rsidDel="001457ED">
          <w:rPr>
            <w:rFonts w:ascii="Times New Roman" w:hAnsi="Times New Roman" w:cs="Times New Roman"/>
            <w:sz w:val="24"/>
            <w:szCs w:val="24"/>
          </w:rPr>
          <w:delText xml:space="preserve">also </w:delText>
        </w:r>
      </w:del>
      <w:r w:rsidRPr="00E555F6">
        <w:rPr>
          <w:rFonts w:ascii="Times New Roman" w:hAnsi="Times New Roman" w:cs="Times New Roman"/>
          <w:sz w:val="24"/>
          <w:szCs w:val="24"/>
        </w:rPr>
        <w:t>susceptible</w:t>
      </w:r>
      <w:r w:rsidR="00E628A0">
        <w:rPr>
          <w:rFonts w:ascii="Times New Roman" w:hAnsi="Times New Roman" w:cs="Times New Roman"/>
          <w:sz w:val="24"/>
          <w:szCs w:val="24"/>
        </w:rPr>
        <w:t xml:space="preserve"> to infection</w:t>
      </w:r>
      <w:r w:rsidRPr="00E555F6">
        <w:rPr>
          <w:rFonts w:ascii="Times New Roman" w:hAnsi="Times New Roman" w:cs="Times New Roman"/>
          <w:sz w:val="24"/>
          <w:szCs w:val="24"/>
        </w:rPr>
        <w:t xml:space="preserve"> but </w:t>
      </w:r>
      <w:r w:rsidR="00E628A0">
        <w:rPr>
          <w:rFonts w:ascii="Times New Roman" w:hAnsi="Times New Roman" w:cs="Times New Roman"/>
          <w:sz w:val="24"/>
          <w:szCs w:val="24"/>
        </w:rPr>
        <w:t xml:space="preserve">are </w:t>
      </w:r>
      <w:r w:rsidRPr="00E555F6">
        <w:rPr>
          <w:rFonts w:ascii="Times New Roman" w:hAnsi="Times New Roman" w:cs="Times New Roman"/>
          <w:sz w:val="24"/>
          <w:szCs w:val="24"/>
        </w:rPr>
        <w:t>not considered important in transmission</w:t>
      </w:r>
      <w:r w:rsidR="00E628A0">
        <w:rPr>
          <w:rFonts w:ascii="Times New Roman" w:hAnsi="Times New Roman" w:cs="Times New Roman"/>
          <w:sz w:val="24"/>
          <w:szCs w:val="24"/>
        </w:rPr>
        <w:t xml:space="preserve"> due to </w:t>
      </w:r>
      <w:r w:rsidR="00E628A0">
        <w:rPr>
          <w:rFonts w:ascii="Times New Roman" w:hAnsi="Times New Roman" w:cs="Times New Roman"/>
          <w:sz w:val="24"/>
          <w:szCs w:val="24"/>
        </w:rPr>
        <w:lastRenderedPageBreak/>
        <w:t>the</w:t>
      </w:r>
      <w:r w:rsidR="004E3DF2">
        <w:rPr>
          <w:rFonts w:ascii="Times New Roman" w:hAnsi="Times New Roman" w:cs="Times New Roman"/>
          <w:sz w:val="24"/>
          <w:szCs w:val="24"/>
        </w:rPr>
        <w:t>ir</w:t>
      </w:r>
      <w:r w:rsidR="00E628A0">
        <w:rPr>
          <w:rFonts w:ascii="Times New Roman" w:hAnsi="Times New Roman" w:cs="Times New Roman"/>
          <w:sz w:val="24"/>
          <w:szCs w:val="24"/>
        </w:rPr>
        <w:t xml:space="preserve"> relative lack of water contact.</w:t>
      </w:r>
      <w:r w:rsidRPr="00E555F6">
        <w:rPr>
          <w:rFonts w:ascii="Times New Roman" w:hAnsi="Times New Roman" w:cs="Times New Roman"/>
          <w:sz w:val="24"/>
          <w:szCs w:val="24"/>
        </w:rPr>
        <w:t xml:space="preserve"> </w:t>
      </w:r>
      <w:r w:rsidR="00E628A0">
        <w:rPr>
          <w:rFonts w:ascii="Times New Roman" w:hAnsi="Times New Roman" w:cs="Times New Roman"/>
          <w:sz w:val="24"/>
          <w:szCs w:val="24"/>
        </w:rPr>
        <w:t>N</w:t>
      </w:r>
      <w:r w:rsidR="00E628A0" w:rsidRPr="00E555F6">
        <w:rPr>
          <w:rFonts w:ascii="Times New Roman" w:hAnsi="Times New Roman" w:cs="Times New Roman"/>
          <w:sz w:val="24"/>
          <w:szCs w:val="24"/>
        </w:rPr>
        <w:t>evertheless</w:t>
      </w:r>
      <w:r w:rsidRPr="00E555F6">
        <w:rPr>
          <w:rFonts w:ascii="Times New Roman" w:hAnsi="Times New Roman" w:cs="Times New Roman"/>
          <w:sz w:val="24"/>
          <w:szCs w:val="24"/>
        </w:rPr>
        <w:t>, an increase in infection of humans in mountainous areas of Yunnan Province in China has been</w:t>
      </w:r>
      <w:r w:rsidR="009752D0">
        <w:rPr>
          <w:rFonts w:ascii="Times New Roman" w:hAnsi="Times New Roman" w:cs="Times New Roman"/>
          <w:sz w:val="24"/>
          <w:szCs w:val="24"/>
        </w:rPr>
        <w:t xml:space="preserve"> </w:t>
      </w:r>
      <w:r w:rsidRPr="00E555F6">
        <w:rPr>
          <w:rFonts w:ascii="Times New Roman" w:hAnsi="Times New Roman" w:cs="Times New Roman"/>
          <w:sz w:val="24"/>
          <w:szCs w:val="24"/>
        </w:rPr>
        <w:t xml:space="preserve">linked to an increase in the numbers of domestic animals in the area </w:t>
      </w:r>
      <w:r w:rsidR="00DF6E48" w:rsidRPr="00E555F6">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&lt;EndNote&gt;&lt;Cite&gt;&lt;Author&gt;Jiang&lt;/Author&gt;&lt;Year&gt;1997&lt;/Year&gt;&lt;RecNum&gt;222&lt;/RecNum&gt;&lt;DisplayText&gt;(Jiang et al., 1997b)&lt;/DisplayText&gt;&lt;record&gt;&lt;rec-number&gt;222&lt;/rec-number&gt;&lt;foreign-keys&gt;&lt;key app="EN" db-id="x929ase9e2aadde2vfixzatk2xtxr9dve5fe"&gt;222&lt;/key&gt;&lt;/foreign-keys&gt;&lt;ref-type name="Journal Article"&gt;17&lt;/ref-type&gt;&lt;contributors&gt;&lt;authors&gt;&lt;author&gt;Jiang, Z.&lt;/author&gt;&lt;author&gt;Zheng, Q. S.&lt;/author&gt;&lt;author&gt;Wang, X. F.&lt;/author&gt;&lt;author&gt;Hua, Z. H.&lt;/author&gt;&lt;/authors&gt;&lt;/contributors&gt;&lt;titles&gt;&lt;title&gt;Influence of livestock husbandry on schistosomiasis transmission in mountainous regions of Yunnan Province&lt;/title&gt;&lt;secondary-title&gt;Southeast Asian Journal of Tropical Medicine and Public Health&lt;/secondary-title&gt;&lt;/titles&gt;&lt;periodical&gt;&lt;full-title&gt;Southeast Asian Journal of Tropical Medicine and Public Health&lt;/full-title&gt;&lt;abbr-1&gt;Southeast Asian J. Trop. Med. Public Health&lt;/abbr-1&gt;&lt;abbr-2&gt;Southeast Asian J Trop Med Public Health&lt;/abbr-2&gt;&lt;abbr-3&gt;Southeast Asian Journal of Tropical Medicine &amp;amp; Public Health&lt;/abbr-3&gt;&lt;/periodical&gt;&lt;pages&gt;291-295&lt;/pages&gt;&lt;volume&gt;28&lt;/volume&gt;&lt;number&gt;2&lt;/number&gt;&lt;dates&gt;&lt;year&gt;1997&lt;/year&gt;&lt;/dates&gt;&lt;urls&gt;&lt;/urls&gt;&lt;/record&gt;&lt;/Cite&gt;&lt;/EndNote&gt;</w:instrText>
      </w:r>
      <w:r w:rsidR="00DF6E48" w:rsidRPr="00E555F6">
        <w:rPr>
          <w:rFonts w:ascii="Times New Roman" w:hAnsi="Times New Roman" w:cs="Times New Roman"/>
          <w:sz w:val="24"/>
          <w:szCs w:val="24"/>
        </w:rPr>
        <w:fldChar w:fldCharType="separate"/>
      </w:r>
      <w:r w:rsidR="004E3DF2">
        <w:rPr>
          <w:rFonts w:ascii="Times New Roman" w:hAnsi="Times New Roman" w:cs="Times New Roman"/>
          <w:noProof/>
          <w:sz w:val="24"/>
          <w:szCs w:val="24"/>
        </w:rPr>
        <w:t>(Jiang et al., 1997b)</w:t>
      </w:r>
      <w:r w:rsidR="00DF6E48" w:rsidRPr="00E555F6">
        <w:rPr>
          <w:rFonts w:ascii="Times New Roman" w:hAnsi="Times New Roman" w:cs="Times New Roman"/>
          <w:sz w:val="24"/>
          <w:szCs w:val="24"/>
        </w:rPr>
        <w:fldChar w:fldCharType="end"/>
      </w:r>
      <w:r w:rsidRPr="00E555F6">
        <w:rPr>
          <w:rFonts w:ascii="Times New Roman" w:hAnsi="Times New Roman" w:cs="Times New Roman"/>
          <w:sz w:val="24"/>
          <w:szCs w:val="24"/>
        </w:rPr>
        <w:t xml:space="preserve">. </w:t>
      </w:r>
      <w:del w:id="1322" w:author="donM" w:date="2015-11-25T09:49:00Z">
        <w:r w:rsidRPr="00E555F6" w:rsidDel="00534E31">
          <w:rPr>
            <w:rFonts w:ascii="Times New Roman" w:hAnsi="Times New Roman" w:cs="Times New Roman"/>
            <w:sz w:val="24"/>
            <w:szCs w:val="24"/>
          </w:rPr>
          <w:delText>Transmission i</w:delText>
        </w:r>
      </w:del>
      <w:ins w:id="1323" w:author="donM" w:date="2015-11-25T09:49:00Z">
        <w:r w:rsidR="00534E31">
          <w:rPr>
            <w:rFonts w:ascii="Times New Roman" w:hAnsi="Times New Roman" w:cs="Times New Roman"/>
            <w:sz w:val="24"/>
            <w:szCs w:val="24"/>
          </w:rPr>
          <w:t>I</w:t>
        </w:r>
      </w:ins>
      <w:r w:rsidRPr="00E555F6">
        <w:rPr>
          <w:rFonts w:ascii="Times New Roman" w:hAnsi="Times New Roman" w:cs="Times New Roman"/>
          <w:sz w:val="24"/>
          <w:szCs w:val="24"/>
        </w:rPr>
        <w:t>n mountainous areas with low bovine numbers</w:t>
      </w:r>
      <w:ins w:id="1324" w:author="donM" w:date="2015-11-25T09:50:00Z">
        <w:r w:rsidR="00534E31">
          <w:rPr>
            <w:rFonts w:ascii="Times New Roman" w:hAnsi="Times New Roman" w:cs="Times New Roman"/>
            <w:sz w:val="24"/>
            <w:szCs w:val="24"/>
          </w:rPr>
          <w:t xml:space="preserve">, transmission </w:t>
        </w:r>
      </w:ins>
      <w:del w:id="1325" w:author="donM" w:date="2015-11-25T09:50:00Z">
        <w:r w:rsidRPr="00E555F6" w:rsidDel="00534E31">
          <w:rPr>
            <w:rFonts w:ascii="Times New Roman" w:hAnsi="Times New Roman" w:cs="Times New Roman"/>
            <w:sz w:val="24"/>
            <w:szCs w:val="24"/>
          </w:rPr>
          <w:delText xml:space="preserve"> </w:delText>
        </w:r>
      </w:del>
      <w:r w:rsidRPr="00E555F6">
        <w:rPr>
          <w:rFonts w:ascii="Times New Roman" w:hAnsi="Times New Roman" w:cs="Times New Roman"/>
          <w:sz w:val="24"/>
          <w:szCs w:val="24"/>
        </w:rPr>
        <w:t xml:space="preserve">appears to </w:t>
      </w:r>
      <w:ins w:id="1326" w:author="donM" w:date="2015-11-25T09:50:00Z">
        <w:r w:rsidR="00534E31">
          <w:rPr>
            <w:rFonts w:ascii="Times New Roman" w:hAnsi="Times New Roman" w:cs="Times New Roman"/>
            <w:sz w:val="24"/>
            <w:szCs w:val="24"/>
          </w:rPr>
          <w:t xml:space="preserve">involve a human-snail </w:t>
        </w:r>
      </w:ins>
      <w:del w:id="1327" w:author="donM" w:date="2015-11-25T09:50:00Z">
        <w:r w:rsidRPr="00E555F6" w:rsidDel="00534E31">
          <w:rPr>
            <w:rFonts w:ascii="Times New Roman" w:hAnsi="Times New Roman" w:cs="Times New Roman"/>
            <w:sz w:val="24"/>
            <w:szCs w:val="24"/>
          </w:rPr>
          <w:delText>be</w:delText>
        </w:r>
        <w:r w:rsidR="009752D0" w:rsidDel="00534E31">
          <w:rPr>
            <w:rFonts w:ascii="Times New Roman" w:hAnsi="Times New Roman" w:cs="Times New Roman"/>
            <w:sz w:val="24"/>
            <w:szCs w:val="24"/>
          </w:rPr>
          <w:delText xml:space="preserve"> </w:delText>
        </w:r>
        <w:r w:rsidRPr="00E555F6" w:rsidDel="00534E31">
          <w:rPr>
            <w:rFonts w:ascii="Times New Roman" w:hAnsi="Times New Roman" w:cs="Times New Roman"/>
            <w:sz w:val="24"/>
            <w:szCs w:val="24"/>
          </w:rPr>
          <w:delText>human-driven</w:delText>
        </w:r>
      </w:del>
      <w:ins w:id="1328" w:author="donM" w:date="2015-11-25T09:50:00Z">
        <w:r w:rsidR="00534E31">
          <w:rPr>
            <w:rFonts w:ascii="Times New Roman" w:hAnsi="Times New Roman" w:cs="Times New Roman"/>
            <w:sz w:val="24"/>
            <w:szCs w:val="24"/>
          </w:rPr>
          <w:t>cycle</w:t>
        </w:r>
      </w:ins>
      <w:r w:rsidRPr="00E555F6">
        <w:rPr>
          <w:rFonts w:ascii="Times New Roman" w:hAnsi="Times New Roman" w:cs="Times New Roman"/>
          <w:sz w:val="24"/>
          <w:szCs w:val="24"/>
        </w:rPr>
        <w:t xml:space="preserve">, particularly </w:t>
      </w:r>
      <w:ins w:id="1329" w:author="donM" w:date="2015-11-25T09:50:00Z">
        <w:r w:rsidR="00534E31">
          <w:rPr>
            <w:rFonts w:ascii="Times New Roman" w:hAnsi="Times New Roman" w:cs="Times New Roman"/>
            <w:sz w:val="24"/>
            <w:szCs w:val="24"/>
          </w:rPr>
          <w:t xml:space="preserve">as </w:t>
        </w:r>
      </w:ins>
      <w:del w:id="1330" w:author="donM" w:date="2015-11-25T09:50:00Z">
        <w:r w:rsidRPr="00E555F6" w:rsidDel="00534E31">
          <w:rPr>
            <w:rFonts w:ascii="Times New Roman" w:hAnsi="Times New Roman" w:cs="Times New Roman"/>
            <w:sz w:val="24"/>
            <w:szCs w:val="24"/>
          </w:rPr>
          <w:delText>through the use of</w:delText>
        </w:r>
      </w:del>
      <w:r w:rsidRPr="00E555F6">
        <w:rPr>
          <w:rFonts w:ascii="Times New Roman" w:hAnsi="Times New Roman" w:cs="Times New Roman"/>
          <w:sz w:val="24"/>
          <w:szCs w:val="24"/>
        </w:rPr>
        <w:t xml:space="preserve"> human faeces a</w:t>
      </w:r>
      <w:ins w:id="1331" w:author="donM" w:date="2015-11-25T09:51:00Z">
        <w:r w:rsidR="00534E31">
          <w:rPr>
            <w:rFonts w:ascii="Times New Roman" w:hAnsi="Times New Roman" w:cs="Times New Roman"/>
            <w:sz w:val="24"/>
            <w:szCs w:val="24"/>
          </w:rPr>
          <w:t xml:space="preserve">re used </w:t>
        </w:r>
      </w:ins>
      <w:del w:id="1332" w:author="donM" w:date="2015-11-25T09:51:00Z">
        <w:r w:rsidRPr="00E555F6" w:rsidDel="00534E31">
          <w:rPr>
            <w:rFonts w:ascii="Times New Roman" w:hAnsi="Times New Roman" w:cs="Times New Roman"/>
            <w:sz w:val="24"/>
            <w:szCs w:val="24"/>
          </w:rPr>
          <w:delText>s</w:delText>
        </w:r>
      </w:del>
      <w:r w:rsidRPr="00E555F6">
        <w:rPr>
          <w:rFonts w:ascii="Times New Roman" w:hAnsi="Times New Roman" w:cs="Times New Roman"/>
          <w:sz w:val="24"/>
          <w:szCs w:val="24"/>
        </w:rPr>
        <w:t xml:space="preserve"> fertiliser</w:t>
      </w:r>
      <w:del w:id="1333" w:author="donM" w:date="2015-11-25T09:51:00Z">
        <w:r w:rsidRPr="00E555F6" w:rsidDel="00534E31">
          <w:rPr>
            <w:rFonts w:ascii="Times New Roman" w:hAnsi="Times New Roman" w:cs="Times New Roman"/>
            <w:sz w:val="24"/>
            <w:szCs w:val="24"/>
          </w:rPr>
          <w:delText>, which concentrates transmission to fields</w:delText>
        </w:r>
      </w:del>
      <w:r w:rsidRPr="00E555F6">
        <w:rPr>
          <w:rFonts w:ascii="Times New Roman" w:hAnsi="Times New Roman" w:cs="Times New Roman"/>
          <w:sz w:val="24"/>
          <w:szCs w:val="24"/>
        </w:rPr>
        <w:t xml:space="preserve"> </w:t>
      </w:r>
      <w:r w:rsidR="00DF6E48" w:rsidRPr="00E555F6">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&lt;EndNote&gt;&lt;Cite&gt;&lt;Author&gt;Jiang&lt;/Author&gt;&lt;Year&gt;1997&lt;/Year&gt;&lt;RecNum&gt;228&lt;/RecNum&gt;&lt;DisplayText&gt;(Jiang et al., 1997a)&lt;/DisplayText&gt;&lt;record&gt;&lt;rec-number&gt;228&lt;/rec-number&gt;&lt;foreign-keys&gt;&lt;key app="EN" db-id="x929ase9e2aadde2vfixzatk2xtxr9dve5fe"&gt;228&lt;/key&gt;&lt;/foreign-keys&gt;&lt;ref-type name="Journal Article"&gt;17&lt;/ref-type&gt;&lt;contributors&gt;&lt;authors&gt;&lt;author&gt;Jiang, Z.&lt;/author&gt;&lt;author&gt;Xueguang, G.&lt;/author&gt;&lt;author&gt;Zonglin, Q.&lt;/author&gt;&lt;author&gt;Zhenghui, H.&lt;/author&gt;&lt;/authors&gt;&lt;/contributors&gt;&lt;titles&gt;&lt;title&gt;Transmission factors of schistosomiasis japonica in the mountainous regions with type of plateau canyon and plateau basin&lt;/title&gt;&lt;secondary-title&gt;Chinese Medical Journal&lt;/secondary-title&gt;&lt;/titles&gt;&lt;periodical&gt;&lt;full-title&gt;Chinese Medical Journal&lt;/full-title&gt;&lt;abbr-1&gt;Chin. Med. J. (Engl.)&lt;/abbr-1&gt;&lt;abbr-2&gt;Chin Med J (Engl)&lt;/abbr-2&gt;&lt;/periodical&gt;&lt;pages&gt;86-89&lt;/pages&gt;&lt;volume&gt;110&lt;/volume&gt;&lt;number&gt;2&lt;/number&gt;&lt;dates&gt;&lt;year&gt;1997&lt;/year&gt;&lt;/dates&gt;&lt;urls&gt;&lt;/urls&gt;&lt;/record&gt;&lt;/Cite&gt;&lt;/EndNote&gt;</w:instrText>
      </w:r>
      <w:r w:rsidR="00DF6E48" w:rsidRPr="00E555F6">
        <w:rPr>
          <w:rFonts w:ascii="Times New Roman" w:hAnsi="Times New Roman" w:cs="Times New Roman"/>
          <w:sz w:val="24"/>
          <w:szCs w:val="24"/>
        </w:rPr>
        <w:fldChar w:fldCharType="separate"/>
      </w:r>
      <w:r w:rsidR="004E3DF2">
        <w:rPr>
          <w:rFonts w:ascii="Times New Roman" w:hAnsi="Times New Roman" w:cs="Times New Roman"/>
          <w:noProof/>
          <w:sz w:val="24"/>
          <w:szCs w:val="24"/>
        </w:rPr>
        <w:t>(Jiang et al., 1997a)</w:t>
      </w:r>
      <w:r w:rsidR="00DF6E48" w:rsidRPr="00E555F6">
        <w:rPr>
          <w:rFonts w:ascii="Times New Roman" w:hAnsi="Times New Roman" w:cs="Times New Roman"/>
          <w:sz w:val="24"/>
          <w:szCs w:val="24"/>
        </w:rPr>
        <w:fldChar w:fldCharType="end"/>
      </w:r>
      <w:r w:rsidRPr="00E555F6">
        <w:rPr>
          <w:rFonts w:ascii="Times New Roman" w:hAnsi="Times New Roman" w:cs="Times New Roman"/>
          <w:sz w:val="24"/>
          <w:szCs w:val="24"/>
        </w:rPr>
        <w:t>. The use of human faeces as fertiliser will likely vary from village to village and</w:t>
      </w:r>
      <w:r w:rsidR="009752D0">
        <w:rPr>
          <w:rFonts w:ascii="Times New Roman" w:hAnsi="Times New Roman" w:cs="Times New Roman"/>
          <w:sz w:val="24"/>
          <w:szCs w:val="24"/>
        </w:rPr>
        <w:t xml:space="preserve"> </w:t>
      </w:r>
      <w:r w:rsidRPr="00E555F6">
        <w:rPr>
          <w:rFonts w:ascii="Times New Roman" w:hAnsi="Times New Roman" w:cs="Times New Roman"/>
          <w:sz w:val="24"/>
          <w:szCs w:val="24"/>
        </w:rPr>
        <w:t>its use</w:t>
      </w:r>
      <w:r w:rsidR="009752D0">
        <w:rPr>
          <w:rFonts w:ascii="Times New Roman" w:hAnsi="Times New Roman" w:cs="Times New Roman"/>
          <w:sz w:val="24"/>
          <w:szCs w:val="24"/>
        </w:rPr>
        <w:t xml:space="preserve"> </w:t>
      </w:r>
      <w:r w:rsidRPr="00E555F6">
        <w:rPr>
          <w:rFonts w:ascii="Times New Roman" w:hAnsi="Times New Roman" w:cs="Times New Roman"/>
          <w:sz w:val="24"/>
          <w:szCs w:val="24"/>
        </w:rPr>
        <w:t xml:space="preserve">has reportedly been decreasing in China </w:t>
      </w:r>
      <w:r w:rsidR="00DF6E48" w:rsidRPr="00E555F6">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&lt;EndNote&gt;&lt;Cite&gt;&lt;Author&gt;Wang&lt;/Author&gt;&lt;Year&gt;2005&lt;/Year&gt;&lt;RecNum&gt;93&lt;/RecNum&gt;&lt;DisplayText&gt;(Wang et al., 2005)&lt;/DisplayText&gt;&lt;record&gt;&lt;rec-number&gt;93&lt;/rec-number&gt;&lt;foreign-keys&gt;&lt;key app="EN" db-id="x929ase9e2aadde2vfixzatk2xtxr9dve5fe"&gt;93&lt;/key&gt;&lt;/foreign-keys&gt;&lt;ref-type name="Journal Article"&gt;17&lt;/ref-type&gt;&lt;contributors&gt;&lt;authors&gt;&lt;author&gt;Wang, TP.&lt;/author&gt;&lt;author&gt;Johansen, M. V.&lt;/author&gt;&lt;author&gt;Zhang, SQ.&lt;/author&gt;&lt;author&gt;Wang, FF.&lt;/author&gt;&lt;author&gt;Wu, WD.&lt;/author&gt;&lt;author&gt;Zhang, GH.&lt;/author&gt;&lt;author&gt;P, XP.&lt;/author&gt;&lt;author&gt;J, Yang.&lt;/author&gt;&lt;author&gt;ørnbjerg, N.&lt;/author&gt;&lt;/authors&gt;&lt;/contributors&gt;&lt;titles&gt;&lt;title&gt;&lt;style face="normal" font="default" size="100%"&gt;Transmission of &lt;/style&gt;&lt;style face="italic" font="default" size="100%"&gt;Schistosoma japonicum &lt;/style&gt;&lt;style face="normal" font="default" size="100%"&gt;by humans and domestic animals in the Yangtze River valley, Anhui province, China&lt;/style&gt;&lt;/title&gt;&lt;secondary-title&gt;Acta Tropica&lt;/secondary-title&gt;&lt;/titles&gt;&lt;periodical&gt;&lt;full-title&gt;Acta Tropica&lt;/full-title&gt;&lt;abbr-1&gt;Acta Trop.&lt;/abbr-1&gt;&lt;abbr-2&gt;Acta Trop&lt;/abbr-2&gt;&lt;/periodical&gt;&lt;pages&gt;198-204&lt;/pages&gt;&lt;volume&gt;96&lt;/volume&gt;&lt;dates&gt;&lt;year&gt;2005&lt;/year&gt;&lt;/dates&gt;&lt;urls&gt;&lt;/urls&gt;&lt;/record&gt;&lt;/Cite&gt;&lt;/EndNote&gt;</w:instrText>
      </w:r>
      <w:r w:rsidR="00DF6E48" w:rsidRPr="00E555F6">
        <w:rPr>
          <w:rFonts w:ascii="Times New Roman" w:hAnsi="Times New Roman" w:cs="Times New Roman"/>
          <w:sz w:val="24"/>
          <w:szCs w:val="24"/>
        </w:rPr>
        <w:fldChar w:fldCharType="separate"/>
      </w:r>
      <w:r w:rsidR="004E3DF2">
        <w:rPr>
          <w:rFonts w:ascii="Times New Roman" w:hAnsi="Times New Roman" w:cs="Times New Roman"/>
          <w:noProof/>
          <w:sz w:val="24"/>
          <w:szCs w:val="24"/>
        </w:rPr>
        <w:t>(Wang et al., 2005)</w:t>
      </w:r>
      <w:r w:rsidR="00DF6E48" w:rsidRPr="00E555F6">
        <w:rPr>
          <w:rFonts w:ascii="Times New Roman" w:hAnsi="Times New Roman" w:cs="Times New Roman"/>
          <w:sz w:val="24"/>
          <w:szCs w:val="24"/>
        </w:rPr>
        <w:fldChar w:fldCharType="end"/>
      </w:r>
      <w:r w:rsidRPr="00E555F6">
        <w:rPr>
          <w:rFonts w:ascii="Times New Roman" w:hAnsi="Times New Roman" w:cs="Times New Roman"/>
          <w:sz w:val="24"/>
          <w:szCs w:val="24"/>
        </w:rPr>
        <w:t xml:space="preserve">. From these studies it can be concluded that humans probably act as the main </w:t>
      </w:r>
      <w:del w:id="1334" w:author="donM" w:date="2015-11-25T09:52:00Z">
        <w:r w:rsidRPr="00E555F6" w:rsidDel="00534E31">
          <w:rPr>
            <w:rFonts w:ascii="Times New Roman" w:hAnsi="Times New Roman" w:cs="Times New Roman"/>
            <w:sz w:val="24"/>
            <w:szCs w:val="24"/>
          </w:rPr>
          <w:delText xml:space="preserve">reservoir </w:delText>
        </w:r>
      </w:del>
      <w:r w:rsidRPr="00E555F6">
        <w:rPr>
          <w:rFonts w:ascii="Times New Roman" w:hAnsi="Times New Roman" w:cs="Times New Roman"/>
          <w:sz w:val="24"/>
          <w:szCs w:val="24"/>
        </w:rPr>
        <w:t xml:space="preserve">hosts </w:t>
      </w:r>
      <w:ins w:id="1335" w:author="donM" w:date="2015-11-25T09:52:00Z">
        <w:r w:rsidR="00534E31">
          <w:rPr>
            <w:rFonts w:ascii="Times New Roman" w:hAnsi="Times New Roman" w:cs="Times New Roman"/>
            <w:sz w:val="24"/>
            <w:szCs w:val="24"/>
          </w:rPr>
          <w:t xml:space="preserve">for schistosomiasis transmission </w:t>
        </w:r>
      </w:ins>
      <w:r w:rsidRPr="00E555F6">
        <w:rPr>
          <w:rFonts w:ascii="Times New Roman" w:hAnsi="Times New Roman" w:cs="Times New Roman"/>
          <w:sz w:val="24"/>
          <w:szCs w:val="24"/>
        </w:rPr>
        <w:t>in areas where there are low numbers of domestic animals, even though wild rodents are present.</w:t>
      </w:r>
    </w:p>
    <w:p w:rsidR="00955553" w:rsidRDefault="00DF6E48" w:rsidP="00955553">
      <w:pPr>
        <w:spacing w:line="480" w:lineRule="auto"/>
        <w:jc w:val="both"/>
        <w:rPr>
          <w:rFonts w:ascii="Times New Roman" w:hAnsi="Times New Roman" w:cs="Times New Roman"/>
          <w:sz w:val="24"/>
          <w:szCs w:val="24"/>
        </w:rPr>
      </w:pPr>
      <w:ins w:id="1336" w:author="donM" w:date="2015-11-25T09:56:00Z">
        <w:r w:rsidRPr="00DF6E48">
          <w:rPr>
            <w:rFonts w:ascii="Times New Roman" w:hAnsi="Times New Roman" w:cs="Times New Roman"/>
            <w:sz w:val="24"/>
            <w:szCs w:val="24"/>
            <w:rPrChange w:id="1337" w:author="donM" w:date="2015-11-25T09:56:00Z">
              <w:rPr>
                <w:rFonts w:ascii="Times New Roman" w:hAnsi="Times New Roman" w:cs="Times New Roman"/>
                <w:i/>
                <w:sz w:val="24"/>
                <w:szCs w:val="24"/>
              </w:rPr>
            </w:rPrChange>
          </w:rPr>
          <w:t>As indicated earlier</w:t>
        </w:r>
        <w:r w:rsidR="003D76AC">
          <w:rPr>
            <w:rFonts w:ascii="Times New Roman" w:hAnsi="Times New Roman" w:cs="Times New Roman"/>
            <w:i/>
            <w:sz w:val="24"/>
            <w:szCs w:val="24"/>
          </w:rPr>
          <w:t xml:space="preserve">, </w:t>
        </w:r>
      </w:ins>
      <w:ins w:id="1338" w:author="donM" w:date="2015-11-25T09:54:00Z">
        <w:r w:rsidR="00534E31" w:rsidRPr="0072477A">
          <w:rPr>
            <w:rFonts w:ascii="Times New Roman" w:hAnsi="Times New Roman" w:cs="Times New Roman"/>
            <w:i/>
            <w:sz w:val="24"/>
            <w:szCs w:val="24"/>
          </w:rPr>
          <w:t xml:space="preserve">S. mekongi </w:t>
        </w:r>
        <w:r w:rsidRPr="00DF6E48">
          <w:rPr>
            <w:rFonts w:ascii="Times New Roman" w:hAnsi="Times New Roman" w:cs="Times New Roman"/>
            <w:sz w:val="24"/>
            <w:szCs w:val="24"/>
            <w:rPrChange w:id="1339" w:author="donM" w:date="2015-11-25T09:54:00Z">
              <w:rPr>
                <w:rFonts w:ascii="Times New Roman" w:hAnsi="Times New Roman" w:cs="Times New Roman"/>
                <w:i/>
                <w:sz w:val="24"/>
                <w:szCs w:val="24"/>
              </w:rPr>
            </w:rPrChange>
          </w:rPr>
          <w:t>is found in</w:t>
        </w:r>
        <w:r w:rsidR="00534E31">
          <w:rPr>
            <w:rFonts w:ascii="Times New Roman" w:hAnsi="Times New Roman" w:cs="Times New Roman"/>
            <w:i/>
            <w:sz w:val="24"/>
            <w:szCs w:val="24"/>
          </w:rPr>
          <w:t xml:space="preserve"> </w:t>
        </w:r>
        <w:r w:rsidR="00534E31">
          <w:rPr>
            <w:rFonts w:ascii="Times New Roman" w:hAnsi="Times New Roman" w:cs="Times New Roman"/>
            <w:sz w:val="24"/>
            <w:szCs w:val="24"/>
          </w:rPr>
          <w:t>Lao PDR and Cambodia</w:t>
        </w:r>
        <w:r w:rsidR="00534E31" w:rsidRPr="0072477A">
          <w:rPr>
            <w:rFonts w:ascii="Times New Roman" w:hAnsi="Times New Roman" w:cs="Times New Roman"/>
            <w:i/>
            <w:sz w:val="24"/>
            <w:szCs w:val="24"/>
          </w:rPr>
          <w:t xml:space="preserve"> </w:t>
        </w:r>
      </w:ins>
      <w:del w:id="1340" w:author="donM" w:date="2015-11-25T09:54:00Z">
        <w:r w:rsidR="00955553" w:rsidRPr="0072477A" w:rsidDel="00534E31">
          <w:rPr>
            <w:rFonts w:ascii="Times New Roman" w:hAnsi="Times New Roman" w:cs="Times New Roman"/>
            <w:i/>
            <w:sz w:val="24"/>
            <w:szCs w:val="24"/>
          </w:rPr>
          <w:delText xml:space="preserve">S. mekongi </w:delText>
        </w:r>
      </w:del>
      <w:del w:id="1341" w:author="donM" w:date="2015-11-25T09:56:00Z">
        <w:r w:rsidR="00955553" w:rsidRPr="0072477A" w:rsidDel="003D76AC">
          <w:rPr>
            <w:rFonts w:ascii="Times New Roman" w:hAnsi="Times New Roman" w:cs="Times New Roman"/>
            <w:sz w:val="24"/>
            <w:szCs w:val="24"/>
          </w:rPr>
          <w:delText>is endemic in the People’s Democratic Republic of Lao (Lao PDR) and Cambodia.</w:delText>
        </w:r>
      </w:del>
      <w:ins w:id="1342" w:author="donM" w:date="2015-11-25T09:56:00Z">
        <w:r w:rsidR="003D76AC">
          <w:rPr>
            <w:rFonts w:ascii="Times New Roman" w:hAnsi="Times New Roman" w:cs="Times New Roman"/>
            <w:i/>
            <w:sz w:val="24"/>
            <w:szCs w:val="24"/>
          </w:rPr>
          <w:t xml:space="preserve"> </w:t>
        </w:r>
        <w:r w:rsidRPr="00DF6E48">
          <w:rPr>
            <w:rFonts w:ascii="Times New Roman" w:hAnsi="Times New Roman" w:cs="Times New Roman"/>
            <w:sz w:val="24"/>
            <w:szCs w:val="24"/>
            <w:rPrChange w:id="1343" w:author="donM" w:date="2015-11-25T09:56:00Z">
              <w:rPr>
                <w:rFonts w:ascii="Times New Roman" w:hAnsi="Times New Roman" w:cs="Times New Roman"/>
                <w:i/>
                <w:sz w:val="24"/>
                <w:szCs w:val="24"/>
              </w:rPr>
            </w:rPrChange>
          </w:rPr>
          <w:t>and was endemic</w:t>
        </w:r>
        <w:r w:rsidR="003D76AC">
          <w:rPr>
            <w:rFonts w:ascii="Times New Roman" w:hAnsi="Times New Roman" w:cs="Times New Roman"/>
            <w:i/>
            <w:sz w:val="24"/>
            <w:szCs w:val="24"/>
          </w:rPr>
          <w:t xml:space="preserve"> </w:t>
        </w:r>
      </w:ins>
      <w:del w:id="1344" w:author="donM" w:date="2015-11-25T09:56:00Z">
        <w:r w:rsidR="00955553" w:rsidRPr="0072477A" w:rsidDel="003D76AC">
          <w:rPr>
            <w:rFonts w:ascii="Times New Roman" w:hAnsi="Times New Roman" w:cs="Times New Roman"/>
            <w:sz w:val="24"/>
            <w:szCs w:val="24"/>
          </w:rPr>
          <w:delText xml:space="preserve"> In the past this species was present</w:delText>
        </w:r>
      </w:del>
      <w:r w:rsidR="00955553" w:rsidRPr="0072477A">
        <w:rPr>
          <w:rFonts w:ascii="Times New Roman" w:hAnsi="Times New Roman" w:cs="Times New Roman"/>
          <w:sz w:val="24"/>
          <w:szCs w:val="24"/>
        </w:rPr>
        <w:t xml:space="preserve"> in Thailand</w:t>
      </w:r>
      <w:ins w:id="1345" w:author="donM" w:date="2015-11-25T09:56:00Z">
        <w:r w:rsidR="003D76AC">
          <w:rPr>
            <w:rFonts w:ascii="Times New Roman" w:hAnsi="Times New Roman" w:cs="Times New Roman"/>
            <w:sz w:val="24"/>
            <w:szCs w:val="24"/>
          </w:rPr>
          <w:t xml:space="preserve">, </w:t>
        </w:r>
      </w:ins>
      <w:ins w:id="1346" w:author="donM" w:date="2015-11-25T09:57:00Z">
        <w:r w:rsidR="003D76AC">
          <w:rPr>
            <w:rFonts w:ascii="Times New Roman" w:hAnsi="Times New Roman" w:cs="Times New Roman"/>
            <w:sz w:val="24"/>
            <w:szCs w:val="24"/>
          </w:rPr>
          <w:t xml:space="preserve">although this schistosome </w:t>
        </w:r>
      </w:ins>
      <w:del w:id="1347" w:author="donM" w:date="2015-11-25T09:57:00Z">
        <w:r w:rsidR="00955553" w:rsidRPr="0072477A" w:rsidDel="003D76AC">
          <w:rPr>
            <w:rFonts w:ascii="Times New Roman" w:hAnsi="Times New Roman" w:cs="Times New Roman"/>
            <w:sz w:val="24"/>
            <w:szCs w:val="24"/>
          </w:rPr>
          <w:delText xml:space="preserve">. However </w:delText>
        </w:r>
        <w:r w:rsidR="0027411C" w:rsidDel="003D76AC">
          <w:rPr>
            <w:rFonts w:ascii="Times New Roman" w:hAnsi="Times New Roman" w:cs="Times New Roman"/>
            <w:i/>
            <w:sz w:val="24"/>
            <w:szCs w:val="24"/>
          </w:rPr>
          <w:delText>S.</w:delText>
        </w:r>
        <w:r w:rsidR="00CB0170" w:rsidRPr="0027411C" w:rsidDel="003D76AC">
          <w:rPr>
            <w:rFonts w:ascii="Times New Roman" w:hAnsi="Times New Roman" w:cs="Times New Roman"/>
            <w:i/>
            <w:sz w:val="24"/>
            <w:szCs w:val="24"/>
          </w:rPr>
          <w:delText xml:space="preserve"> mekongi</w:delText>
        </w:r>
      </w:del>
      <w:r w:rsidR="00955553" w:rsidRPr="0027411C">
        <w:rPr>
          <w:rFonts w:ascii="Times New Roman" w:hAnsi="Times New Roman" w:cs="Times New Roman"/>
          <w:i/>
          <w:sz w:val="24"/>
          <w:szCs w:val="24"/>
        </w:rPr>
        <w:t xml:space="preserve"> </w:t>
      </w:r>
      <w:r w:rsidR="00955553" w:rsidRPr="0072477A">
        <w:rPr>
          <w:rFonts w:ascii="Times New Roman" w:hAnsi="Times New Roman" w:cs="Times New Roman"/>
          <w:sz w:val="24"/>
          <w:szCs w:val="24"/>
        </w:rPr>
        <w:t xml:space="preserve">has not been reported </w:t>
      </w:r>
      <w:del w:id="1348" w:author="donM" w:date="2015-11-25T09:59:00Z">
        <w:r w:rsidR="00955553" w:rsidRPr="0072477A" w:rsidDel="003D76AC">
          <w:rPr>
            <w:rFonts w:ascii="Times New Roman" w:hAnsi="Times New Roman" w:cs="Times New Roman"/>
            <w:sz w:val="24"/>
            <w:szCs w:val="24"/>
          </w:rPr>
          <w:delText xml:space="preserve">in Thailand </w:delText>
        </w:r>
      </w:del>
      <w:ins w:id="1349" w:author="donM" w:date="2015-11-25T09:59:00Z">
        <w:r w:rsidR="003D76AC">
          <w:rPr>
            <w:rFonts w:ascii="Times New Roman" w:hAnsi="Times New Roman" w:cs="Times New Roman"/>
            <w:sz w:val="24"/>
            <w:szCs w:val="24"/>
          </w:rPr>
          <w:t xml:space="preserve">there </w:t>
        </w:r>
      </w:ins>
      <w:r w:rsidR="00955553" w:rsidRPr="0072477A">
        <w:rPr>
          <w:rFonts w:ascii="Times New Roman" w:hAnsi="Times New Roman" w:cs="Times New Roman"/>
          <w:sz w:val="24"/>
          <w:szCs w:val="24"/>
        </w:rPr>
        <w:t xml:space="preserve">since the 1980’s, </w:t>
      </w:r>
      <w:ins w:id="1350" w:author="donM" w:date="2015-11-25T09:58:00Z">
        <w:r w:rsidR="003D76AC">
          <w:rPr>
            <w:rFonts w:ascii="Times New Roman" w:hAnsi="Times New Roman" w:cs="Times New Roman"/>
            <w:sz w:val="24"/>
            <w:szCs w:val="24"/>
          </w:rPr>
          <w:t xml:space="preserve">although </w:t>
        </w:r>
      </w:ins>
      <w:del w:id="1351" w:author="donM" w:date="2015-11-25T09:58:00Z">
        <w:r w:rsidR="00955553" w:rsidRPr="0072477A" w:rsidDel="003D76AC">
          <w:rPr>
            <w:rFonts w:ascii="Times New Roman" w:hAnsi="Times New Roman" w:cs="Times New Roman"/>
            <w:sz w:val="24"/>
            <w:szCs w:val="24"/>
          </w:rPr>
          <w:delText>even though</w:delText>
        </w:r>
      </w:del>
      <w:r w:rsidR="00955553" w:rsidRPr="0072477A">
        <w:rPr>
          <w:rFonts w:ascii="Times New Roman" w:hAnsi="Times New Roman" w:cs="Times New Roman"/>
          <w:sz w:val="24"/>
          <w:szCs w:val="24"/>
        </w:rPr>
        <w:t xml:space="preserve"> the requisite snail </w:t>
      </w:r>
      <w:ins w:id="1352" w:author="donM" w:date="2015-11-25T09:58:00Z">
        <w:r w:rsidR="003D76AC">
          <w:rPr>
            <w:rFonts w:ascii="Times New Roman" w:hAnsi="Times New Roman" w:cs="Times New Roman"/>
            <w:sz w:val="24"/>
            <w:szCs w:val="24"/>
          </w:rPr>
          <w:t>intermedi</w:t>
        </w:r>
      </w:ins>
      <w:ins w:id="1353" w:author="donM" w:date="2015-11-25T09:59:00Z">
        <w:r w:rsidR="003D76AC">
          <w:rPr>
            <w:rFonts w:ascii="Times New Roman" w:hAnsi="Times New Roman" w:cs="Times New Roman"/>
            <w:sz w:val="24"/>
            <w:szCs w:val="24"/>
          </w:rPr>
          <w:t xml:space="preserve">ate </w:t>
        </w:r>
      </w:ins>
      <w:r w:rsidR="00955553" w:rsidRPr="0072477A">
        <w:rPr>
          <w:rFonts w:ascii="Times New Roman" w:hAnsi="Times New Roman" w:cs="Times New Roman"/>
          <w:sz w:val="24"/>
          <w:szCs w:val="24"/>
        </w:rPr>
        <w:t>host</w:t>
      </w:r>
      <w:ins w:id="1354" w:author="donM" w:date="2015-11-25T09:59:00Z">
        <w:r w:rsidR="003D76AC">
          <w:rPr>
            <w:rFonts w:ascii="Times New Roman" w:hAnsi="Times New Roman" w:cs="Times New Roman"/>
            <w:sz w:val="24"/>
            <w:szCs w:val="24"/>
          </w:rPr>
          <w:t>,</w:t>
        </w:r>
      </w:ins>
      <w:del w:id="1355" w:author="donM" w:date="2015-11-25T09:59:00Z">
        <w:r w:rsidR="00955553" w:rsidRPr="0072477A" w:rsidDel="003D76AC">
          <w:rPr>
            <w:rFonts w:ascii="Times New Roman" w:hAnsi="Times New Roman" w:cs="Times New Roman"/>
            <w:sz w:val="24"/>
            <w:szCs w:val="24"/>
          </w:rPr>
          <w:delText>s</w:delText>
        </w:r>
      </w:del>
      <w:r w:rsidR="00955553" w:rsidRPr="0072477A">
        <w:rPr>
          <w:rFonts w:ascii="Times New Roman" w:hAnsi="Times New Roman" w:cs="Times New Roman"/>
          <w:sz w:val="24"/>
          <w:szCs w:val="24"/>
        </w:rPr>
        <w:t xml:space="preserve"> </w:t>
      </w:r>
      <w:ins w:id="1356" w:author="donM" w:date="2015-11-25T09:58:00Z">
        <w:r w:rsidRPr="00DF6E48">
          <w:rPr>
            <w:rFonts w:ascii="Times New Roman" w:hAnsi="Times New Roman" w:cs="Times New Roman"/>
            <w:i/>
            <w:sz w:val="24"/>
            <w:szCs w:val="24"/>
            <w:rPrChange w:id="1357" w:author="donM" w:date="2015-11-25T09:58:00Z">
              <w:rPr>
                <w:rFonts w:ascii="Times New Roman" w:hAnsi="Times New Roman" w:cs="Times New Roman"/>
                <w:sz w:val="24"/>
                <w:szCs w:val="24"/>
              </w:rPr>
            </w:rPrChange>
          </w:rPr>
          <w:t>Neotricula aperta</w:t>
        </w:r>
      </w:ins>
      <w:ins w:id="1358" w:author="donM" w:date="2015-11-25T09:59:00Z">
        <w:r w:rsidR="003D76AC">
          <w:rPr>
            <w:rFonts w:ascii="Times New Roman" w:hAnsi="Times New Roman" w:cs="Times New Roman"/>
            <w:i/>
            <w:sz w:val="24"/>
            <w:szCs w:val="24"/>
          </w:rPr>
          <w:t>,</w:t>
        </w:r>
      </w:ins>
      <w:ins w:id="1359" w:author="donM" w:date="2015-11-25T09:58:00Z">
        <w:r w:rsidR="003D76AC" w:rsidRPr="003D76AC">
          <w:rPr>
            <w:rFonts w:ascii="Times New Roman" w:hAnsi="Times New Roman" w:cs="Times New Roman"/>
            <w:sz w:val="24"/>
            <w:szCs w:val="24"/>
          </w:rPr>
          <w:t xml:space="preserve"> </w:t>
        </w:r>
      </w:ins>
      <w:r w:rsidR="00955553" w:rsidRPr="0072477A">
        <w:rPr>
          <w:rFonts w:ascii="Times New Roman" w:hAnsi="Times New Roman" w:cs="Times New Roman"/>
          <w:sz w:val="24"/>
          <w:szCs w:val="24"/>
        </w:rPr>
        <w:t xml:space="preserve">can still be found in </w:t>
      </w:r>
      <w:ins w:id="1360" w:author="donM" w:date="2015-11-25T09:59:00Z">
        <w:r w:rsidR="003D76AC">
          <w:rPr>
            <w:rFonts w:ascii="Times New Roman" w:hAnsi="Times New Roman" w:cs="Times New Roman"/>
            <w:sz w:val="24"/>
            <w:szCs w:val="24"/>
          </w:rPr>
          <w:t xml:space="preserve">some </w:t>
        </w:r>
      </w:ins>
      <w:r w:rsidR="00955553" w:rsidRPr="0072477A">
        <w:rPr>
          <w:rFonts w:ascii="Times New Roman" w:hAnsi="Times New Roman" w:cs="Times New Roman"/>
          <w:sz w:val="24"/>
          <w:szCs w:val="24"/>
        </w:rPr>
        <w:t xml:space="preserve">areas </w:t>
      </w:r>
      <w:del w:id="1361" w:author="donM" w:date="2015-11-25T09:59:00Z">
        <w:r w:rsidR="00955553" w:rsidRPr="0072477A" w:rsidDel="003D76AC">
          <w:rPr>
            <w:rFonts w:ascii="Times New Roman" w:hAnsi="Times New Roman" w:cs="Times New Roman"/>
            <w:sz w:val="24"/>
            <w:szCs w:val="24"/>
          </w:rPr>
          <w:delText>of Thailand</w:delText>
        </w:r>
      </w:del>
      <w:r w:rsidR="00955553" w:rsidRPr="0072477A">
        <w:rPr>
          <w:rFonts w:ascii="Times New Roman" w:hAnsi="Times New Roman" w:cs="Times New Roman"/>
          <w:sz w:val="24"/>
          <w:szCs w:val="24"/>
        </w:rPr>
        <w:t xml:space="preserve"> </w:t>
      </w:r>
      <w:r w:rsidRPr="0072477A">
        <w:rPr>
          <w:rFonts w:ascii="Times New Roman" w:hAnsi="Times New Roman" w:cs="Times New Roman"/>
          <w:sz w:val="24"/>
          <w:szCs w:val="24"/>
        </w:rPr>
        <w:fldChar w:fldCharType="begin">
          <w:fldData xml:space="preserve">PEVuZE5vdGU+PENpdGU+PEF1dGhvcj5MaW1wYW5vbnQ8L0F1dGhvcj48WWVhcj4yMDE1PC9ZZWFy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</w:fldData>
        </w:fldChar>
      </w:r>
      <w:r w:rsidR="001D7AC2">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PEVuZE5vdGU+PENpdGU+PEF1dGhvcj5MaW1wYW5vbnQ8L0F1dGhvcj48WWVhcj4yMDE1PC9ZZWFy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</w:fldData>
        </w:fldChar>
      </w:r>
      <w:r w:rsidR="001D7AC2">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2477A">
        <w:rPr>
          <w:rFonts w:ascii="Times New Roman" w:hAnsi="Times New Roman" w:cs="Times New Roman"/>
          <w:sz w:val="24"/>
          <w:szCs w:val="24"/>
        </w:rPr>
      </w:r>
      <w:r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(Limpanont et al., 2015, Bunnag et al., 1986)</w:t>
      </w:r>
      <w:r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 xml:space="preserve">. To date only </w:t>
      </w:r>
      <w:ins w:id="1362" w:author="donM" w:date="2015-11-25T10:10:00Z">
        <w:r w:rsidR="00E44CA9">
          <w:rPr>
            <w:rFonts w:ascii="Times New Roman" w:hAnsi="Times New Roman" w:cs="Times New Roman"/>
            <w:sz w:val="24"/>
            <w:szCs w:val="24"/>
          </w:rPr>
          <w:t xml:space="preserve">humans, </w:t>
        </w:r>
      </w:ins>
      <w:r w:rsidR="00955553" w:rsidRPr="0072477A">
        <w:rPr>
          <w:rFonts w:ascii="Times New Roman" w:hAnsi="Times New Roman" w:cs="Times New Roman"/>
          <w:sz w:val="24"/>
          <w:szCs w:val="24"/>
        </w:rPr>
        <w:t xml:space="preserve">dogs and </w:t>
      </w:r>
      <w:commentRangeStart w:id="1363"/>
      <w:r w:rsidR="00955553" w:rsidRPr="0072477A">
        <w:rPr>
          <w:rFonts w:ascii="Times New Roman" w:hAnsi="Times New Roman" w:cs="Times New Roman"/>
          <w:sz w:val="24"/>
          <w:szCs w:val="24"/>
        </w:rPr>
        <w:t>pigs</w:t>
      </w:r>
      <w:commentRangeEnd w:id="1363"/>
      <w:r w:rsidR="00E44CA9">
        <w:rPr>
          <w:rStyle w:val="CommentReference"/>
        </w:rPr>
        <w:commentReference w:id="1363"/>
      </w:r>
      <w:r w:rsidR="00955553" w:rsidRPr="0072477A">
        <w:rPr>
          <w:rFonts w:ascii="Times New Roman" w:hAnsi="Times New Roman" w:cs="Times New Roman"/>
          <w:sz w:val="24"/>
          <w:szCs w:val="24"/>
        </w:rPr>
        <w:t xml:space="preserve"> in Cambodia have been found infected with </w:t>
      </w:r>
      <w:r w:rsidR="00955553" w:rsidRPr="0072477A">
        <w:rPr>
          <w:rFonts w:ascii="Times New Roman" w:hAnsi="Times New Roman" w:cs="Times New Roman"/>
          <w:i/>
          <w:sz w:val="24"/>
          <w:szCs w:val="24"/>
        </w:rPr>
        <w:t xml:space="preserve">S. mekongi </w:t>
      </w:r>
      <w:commentRangeStart w:id="1364"/>
      <w:r w:rsidRPr="0072477A">
        <w:rPr>
          <w:rFonts w:ascii="Times New Roman" w:hAnsi="Times New Roman" w:cs="Times New Roman"/>
          <w:sz w:val="24"/>
          <w:szCs w:val="24"/>
        </w:rPr>
        <w:fldChar w:fldCharType="begin">
          <w:fldData xml:space="preserve">PEVuZE5vdGU+PENpdGU+PEF1dGhvcj5LaGlldTwvQXV0aG9yPjxZZWFyPjIwMTM8L1llYXI+PFJl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</w:fldData>
        </w:fldChar>
      </w:r>
      <w:r w:rsidR="001D7AC2">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PEVuZE5vdGU+PENpdGU+PEF1dGhvcj5LaGlldTwvQXV0aG9yPjxZZWFyPjIwMTM8L1llYXI+PFJl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</w:fldData>
        </w:fldChar>
      </w:r>
      <w:r w:rsidR="001D7AC2">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2477A">
        <w:rPr>
          <w:rFonts w:ascii="Times New Roman" w:hAnsi="Times New Roman" w:cs="Times New Roman"/>
          <w:sz w:val="24"/>
          <w:szCs w:val="24"/>
        </w:rPr>
      </w:r>
      <w:r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(Khieu et al., 2013, Matsumoto et al., 2002)</w:t>
      </w:r>
      <w:r w:rsidRPr="0072477A">
        <w:rPr>
          <w:rFonts w:ascii="Times New Roman" w:hAnsi="Times New Roman" w:cs="Times New Roman"/>
          <w:sz w:val="24"/>
          <w:szCs w:val="24"/>
        </w:rPr>
        <w:fldChar w:fldCharType="end"/>
      </w:r>
      <w:commentRangeEnd w:id="1364"/>
      <w:r w:rsidR="00E44CA9">
        <w:rPr>
          <w:rStyle w:val="CommentReference"/>
        </w:rPr>
        <w:commentReference w:id="1364"/>
      </w:r>
      <w:r w:rsidR="00955553" w:rsidRPr="0072477A">
        <w:rPr>
          <w:rFonts w:ascii="Times New Roman" w:hAnsi="Times New Roman" w:cs="Times New Roman"/>
          <w:sz w:val="24"/>
          <w:szCs w:val="24"/>
        </w:rPr>
        <w:t xml:space="preserve">. </w:t>
      </w:r>
      <w:del w:id="1365" w:author="donM" w:date="2015-11-25T10:11:00Z">
        <w:r w:rsidR="00955553" w:rsidRPr="0072477A" w:rsidDel="00E44CA9">
          <w:rPr>
            <w:rFonts w:ascii="Times New Roman" w:hAnsi="Times New Roman" w:cs="Times New Roman"/>
            <w:sz w:val="24"/>
            <w:szCs w:val="24"/>
          </w:rPr>
          <w:delText>The most r</w:delText>
        </w:r>
      </w:del>
      <w:ins w:id="1366" w:author="donM" w:date="2015-11-25T10:11:00Z">
        <w:r w:rsidR="00E44CA9">
          <w:rPr>
            <w:rFonts w:ascii="Times New Roman" w:hAnsi="Times New Roman" w:cs="Times New Roman"/>
            <w:sz w:val="24"/>
            <w:szCs w:val="24"/>
          </w:rPr>
          <w:t>R</w:t>
        </w:r>
      </w:ins>
      <w:r w:rsidR="00955553" w:rsidRPr="0072477A">
        <w:rPr>
          <w:rFonts w:ascii="Times New Roman" w:hAnsi="Times New Roman" w:cs="Times New Roman"/>
          <w:sz w:val="24"/>
          <w:szCs w:val="24"/>
        </w:rPr>
        <w:t xml:space="preserve">ecent reports of </w:t>
      </w:r>
      <w:r w:rsidR="00955553" w:rsidRPr="0072477A">
        <w:rPr>
          <w:rFonts w:ascii="Times New Roman" w:hAnsi="Times New Roman" w:cs="Times New Roman"/>
          <w:i/>
          <w:sz w:val="24"/>
          <w:szCs w:val="24"/>
        </w:rPr>
        <w:t>S. mekongi</w:t>
      </w:r>
      <w:r w:rsidR="00955553">
        <w:rPr>
          <w:rFonts w:ascii="Times New Roman" w:hAnsi="Times New Roman" w:cs="Times New Roman"/>
          <w:i/>
          <w:sz w:val="24"/>
          <w:szCs w:val="24"/>
        </w:rPr>
        <w:t xml:space="preserve"> </w:t>
      </w:r>
      <w:r w:rsidR="00955553">
        <w:rPr>
          <w:rFonts w:ascii="Times New Roman" w:hAnsi="Times New Roman" w:cs="Times New Roman"/>
          <w:sz w:val="24"/>
          <w:szCs w:val="24"/>
        </w:rPr>
        <w:t>in humans</w:t>
      </w:r>
      <w:r w:rsidR="00955553" w:rsidRPr="0072477A">
        <w:rPr>
          <w:rFonts w:ascii="Times New Roman" w:hAnsi="Times New Roman" w:cs="Times New Roman"/>
          <w:i/>
          <w:sz w:val="24"/>
          <w:szCs w:val="24"/>
        </w:rPr>
        <w:t xml:space="preserve"> </w:t>
      </w:r>
      <w:r w:rsidR="00955553" w:rsidRPr="0072477A">
        <w:rPr>
          <w:rFonts w:ascii="Times New Roman" w:hAnsi="Times New Roman" w:cs="Times New Roman"/>
          <w:sz w:val="24"/>
          <w:szCs w:val="24"/>
        </w:rPr>
        <w:t xml:space="preserve">from Lao PDR infection </w:t>
      </w:r>
      <w:ins w:id="1367" w:author="donM" w:date="2015-11-25T10:12:00Z">
        <w:r w:rsidR="00E44CA9">
          <w:rPr>
            <w:rFonts w:ascii="Times New Roman" w:hAnsi="Times New Roman" w:cs="Times New Roman"/>
            <w:sz w:val="24"/>
            <w:szCs w:val="24"/>
          </w:rPr>
          <w:t xml:space="preserve">indicated </w:t>
        </w:r>
      </w:ins>
      <w:del w:id="1368" w:author="donM" w:date="2015-11-25T10:12:00Z">
        <w:r w:rsidR="00955553" w:rsidRPr="0072477A" w:rsidDel="00E44CA9">
          <w:rPr>
            <w:rFonts w:ascii="Times New Roman" w:hAnsi="Times New Roman" w:cs="Times New Roman"/>
            <w:sz w:val="24"/>
            <w:szCs w:val="24"/>
          </w:rPr>
          <w:delText xml:space="preserve">show </w:delText>
        </w:r>
      </w:del>
      <w:ins w:id="1369" w:author="donM" w:date="2015-11-25T10:12:00Z">
        <w:r w:rsidR="00E44CA9">
          <w:rPr>
            <w:rFonts w:ascii="Times New Roman" w:hAnsi="Times New Roman" w:cs="Times New Roman"/>
            <w:sz w:val="24"/>
            <w:szCs w:val="24"/>
          </w:rPr>
          <w:t xml:space="preserve"> </w:t>
        </w:r>
      </w:ins>
      <w:r w:rsidR="00955553" w:rsidRPr="0072477A">
        <w:rPr>
          <w:rFonts w:ascii="Times New Roman" w:hAnsi="Times New Roman" w:cs="Times New Roman"/>
          <w:sz w:val="24"/>
          <w:szCs w:val="24"/>
        </w:rPr>
        <w:t xml:space="preserve">a prevalence of 0.1% </w:t>
      </w:r>
      <w:del w:id="1370" w:author="donM" w:date="2015-11-25T10:12:00Z">
        <w:r w:rsidR="00955553" w:rsidRPr="0072477A" w:rsidDel="00E44CA9">
          <w:rPr>
            <w:rFonts w:ascii="Times New Roman" w:hAnsi="Times New Roman" w:cs="Times New Roman"/>
            <w:sz w:val="24"/>
            <w:szCs w:val="24"/>
          </w:rPr>
          <w:delText xml:space="preserve">(n=8,610) </w:delText>
        </w:r>
      </w:del>
      <w:ins w:id="1371" w:author="donM" w:date="2015-11-25T10:12:00Z">
        <w:r w:rsidR="00E44CA9">
          <w:rPr>
            <w:rFonts w:ascii="Times New Roman" w:hAnsi="Times New Roman" w:cs="Times New Roman"/>
            <w:sz w:val="24"/>
            <w:szCs w:val="24"/>
          </w:rPr>
          <w:t xml:space="preserve"> </w:t>
        </w:r>
      </w:ins>
      <w:r w:rsidR="00955553" w:rsidRPr="0072477A">
        <w:rPr>
          <w:rFonts w:ascii="Times New Roman" w:hAnsi="Times New Roman" w:cs="Times New Roman"/>
          <w:sz w:val="24"/>
          <w:szCs w:val="24"/>
        </w:rPr>
        <w:t xml:space="preserve">in 2012, </w:t>
      </w:r>
      <w:r w:rsidR="00955553">
        <w:rPr>
          <w:rFonts w:ascii="Times New Roman" w:hAnsi="Times New Roman" w:cs="Times New Roman"/>
          <w:sz w:val="24"/>
          <w:szCs w:val="24"/>
        </w:rPr>
        <w:t xml:space="preserve">8.6% </w:t>
      </w:r>
      <w:del w:id="1372" w:author="donM" w:date="2015-11-25T10:12:00Z">
        <w:r w:rsidR="00955553" w:rsidDel="00E44CA9">
          <w:rPr>
            <w:rFonts w:ascii="Times New Roman" w:hAnsi="Times New Roman" w:cs="Times New Roman"/>
            <w:sz w:val="24"/>
            <w:szCs w:val="24"/>
          </w:rPr>
          <w:delText xml:space="preserve">(n=243) </w:delText>
        </w:r>
      </w:del>
      <w:ins w:id="1373" w:author="donM" w:date="2015-11-25T10:12:00Z">
        <w:r w:rsidR="00E44CA9">
          <w:rPr>
            <w:rFonts w:ascii="Times New Roman" w:hAnsi="Times New Roman" w:cs="Times New Roman"/>
            <w:sz w:val="24"/>
            <w:szCs w:val="24"/>
          </w:rPr>
          <w:t xml:space="preserve"> </w:t>
        </w:r>
      </w:ins>
      <w:r w:rsidR="00955553">
        <w:rPr>
          <w:rFonts w:ascii="Times New Roman" w:hAnsi="Times New Roman" w:cs="Times New Roman"/>
          <w:sz w:val="24"/>
          <w:szCs w:val="24"/>
        </w:rPr>
        <w:t>co</w:t>
      </w:r>
      <w:r w:rsidR="00955553" w:rsidRPr="0072477A">
        <w:rPr>
          <w:rFonts w:ascii="Times New Roman" w:hAnsi="Times New Roman" w:cs="Times New Roman"/>
          <w:sz w:val="24"/>
          <w:szCs w:val="24"/>
        </w:rPr>
        <w:t xml:space="preserve">-infection with </w:t>
      </w:r>
      <w:r w:rsidR="00955553" w:rsidRPr="0072477A">
        <w:rPr>
          <w:rFonts w:ascii="Times New Roman" w:hAnsi="Times New Roman" w:cs="Times New Roman"/>
          <w:i/>
          <w:sz w:val="24"/>
          <w:szCs w:val="24"/>
        </w:rPr>
        <w:t>O</w:t>
      </w:r>
      <w:ins w:id="1374" w:author="donM" w:date="2015-11-25T10:12:00Z">
        <w:r w:rsidR="00E44CA9">
          <w:rPr>
            <w:rFonts w:ascii="Times New Roman" w:hAnsi="Times New Roman" w:cs="Times New Roman"/>
            <w:i/>
            <w:sz w:val="24"/>
            <w:szCs w:val="24"/>
          </w:rPr>
          <w:t>pisthorchis</w:t>
        </w:r>
      </w:ins>
      <w:del w:id="1375" w:author="donM" w:date="2015-11-25T10:12:00Z">
        <w:r w:rsidR="00955553" w:rsidRPr="0072477A" w:rsidDel="00E44CA9">
          <w:rPr>
            <w:rFonts w:ascii="Times New Roman" w:hAnsi="Times New Roman" w:cs="Times New Roman"/>
            <w:i/>
            <w:sz w:val="24"/>
            <w:szCs w:val="24"/>
          </w:rPr>
          <w:delText>.</w:delText>
        </w:r>
      </w:del>
      <w:r w:rsidR="00955553" w:rsidRPr="0072477A">
        <w:rPr>
          <w:rFonts w:ascii="Times New Roman" w:hAnsi="Times New Roman" w:cs="Times New Roman"/>
          <w:i/>
          <w:sz w:val="24"/>
          <w:szCs w:val="24"/>
        </w:rPr>
        <w:t xml:space="preserve"> viverrini</w:t>
      </w:r>
      <w:r w:rsidR="00955553" w:rsidRPr="0072477A">
        <w:rPr>
          <w:rFonts w:ascii="Times New Roman" w:hAnsi="Times New Roman" w:cs="Times New Roman"/>
          <w:sz w:val="24"/>
          <w:szCs w:val="24"/>
        </w:rPr>
        <w:t xml:space="preserve"> from 2006-2007</w:t>
      </w:r>
      <w:r w:rsidR="00955553">
        <w:rPr>
          <w:rFonts w:ascii="Times New Roman" w:hAnsi="Times New Roman" w:cs="Times New Roman"/>
          <w:sz w:val="24"/>
          <w:szCs w:val="24"/>
        </w:rPr>
        <w:t>,</w:t>
      </w:r>
      <w:r w:rsidR="00955553" w:rsidRPr="0072477A">
        <w:rPr>
          <w:rFonts w:ascii="Times New Roman" w:hAnsi="Times New Roman" w:cs="Times New Roman"/>
          <w:sz w:val="24"/>
          <w:szCs w:val="24"/>
        </w:rPr>
        <w:t xml:space="preserve"> and 24.</w:t>
      </w:r>
      <w:commentRangeStart w:id="1376"/>
      <w:r w:rsidR="00955553" w:rsidRPr="0072477A">
        <w:rPr>
          <w:rFonts w:ascii="Times New Roman" w:hAnsi="Times New Roman" w:cs="Times New Roman"/>
          <w:sz w:val="24"/>
          <w:szCs w:val="24"/>
        </w:rPr>
        <w:t>3</w:t>
      </w:r>
      <w:commentRangeEnd w:id="1376"/>
      <w:r w:rsidR="00E44CA9">
        <w:rPr>
          <w:rStyle w:val="CommentReference"/>
        </w:rPr>
        <w:commentReference w:id="1376"/>
      </w:r>
      <w:r w:rsidR="00955553" w:rsidRPr="0072477A">
        <w:rPr>
          <w:rFonts w:ascii="Times New Roman" w:hAnsi="Times New Roman" w:cs="Times New Roman"/>
          <w:sz w:val="24"/>
          <w:szCs w:val="24"/>
        </w:rPr>
        <w:t xml:space="preserve">% </w:t>
      </w:r>
      <w:del w:id="1377" w:author="donM" w:date="2015-11-25T10:13:00Z">
        <w:r w:rsidR="00955553" w:rsidRPr="0072477A" w:rsidDel="00E44CA9">
          <w:rPr>
            <w:rFonts w:ascii="Times New Roman" w:hAnsi="Times New Roman" w:cs="Times New Roman"/>
            <w:sz w:val="24"/>
            <w:szCs w:val="24"/>
          </w:rPr>
          <w:delText>(n=485)</w:delText>
        </w:r>
      </w:del>
      <w:r w:rsidR="00955553" w:rsidRPr="0072477A">
        <w:rPr>
          <w:rFonts w:ascii="Times New Roman" w:hAnsi="Times New Roman" w:cs="Times New Roman"/>
          <w:sz w:val="24"/>
          <w:szCs w:val="24"/>
        </w:rPr>
        <w:t xml:space="preserve"> in 2006 </w:t>
      </w:r>
      <w:r w:rsidRPr="0072477A">
        <w:rPr>
          <w:rFonts w:ascii="Times New Roman" w:hAnsi="Times New Roman" w:cs="Times New Roman"/>
          <w:sz w:val="24"/>
          <w:szCs w:val="24"/>
        </w:rPr>
        <w:fldChar w:fldCharType="begin">
          <w:fldData xml:space="preserve">PEVuZE5vdGU+PENpdGU+PEF1dGhvcj5TYXlhc29uZTwvQXV0aG9yPjxZZWFyPjIwMTI8L1llYXI+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L3RpdGxlcz48cGVyaW9kaWNhbD48ZnVsbC10aXRsZT5DbGluaWNhbCBJbmZlY3Rpb3VzIERpc2Vh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aWNpbmUgJmFtcDsgSHlnaWVuZTwvYWJici0zPjwvcGVyaW9kaWNhbD48cGFnZXM+NjY3LTk8L3Bh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</w:fldData>
        </w:fldChar>
      </w:r>
      <w:r w:rsidR="001D7AC2">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PEVuZE5vdGU+PENpdGU+PEF1dGhvcj5TYXlhc29uZTwvQXV0aG9yPjxZZWFyPjIwMTI8L1llYXI+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L3RpdGxlcz48cGVyaW9kaWNhbD48ZnVsbC10aXRsZT5DbGluaWNhbCBJbmZlY3Rpb3VzIERpc2Vh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aWNpbmUgJmFtcDsgSHlnaWVuZTwvYWJici0zPjwvcGVyaW9kaWNhbD48cGFnZXM+NjY3LTk8L3Bh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</w:fldData>
        </w:fldChar>
      </w:r>
      <w:r w:rsidR="001D7AC2">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2477A">
        <w:rPr>
          <w:rFonts w:ascii="Times New Roman" w:hAnsi="Times New Roman" w:cs="Times New Roman"/>
          <w:sz w:val="24"/>
          <w:szCs w:val="24"/>
        </w:rPr>
      </w:r>
      <w:r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(Sayasone et al., 2012, Laymanivong et al., 2014, Sayasone et al., 2015)</w:t>
      </w:r>
      <w:r w:rsidRPr="0072477A">
        <w:rPr>
          <w:rFonts w:ascii="Times New Roman" w:hAnsi="Times New Roman" w:cs="Times New Roman"/>
          <w:sz w:val="24"/>
          <w:szCs w:val="24"/>
        </w:rPr>
        <w:fldChar w:fldCharType="end"/>
      </w:r>
      <w:r w:rsidR="00955553" w:rsidRPr="0072477A">
        <w:rPr>
          <w:rFonts w:ascii="Times New Roman" w:hAnsi="Times New Roman" w:cs="Times New Roman"/>
          <w:sz w:val="24"/>
          <w:szCs w:val="24"/>
        </w:rPr>
        <w:t>.</w:t>
      </w:r>
      <w:r w:rsidR="00955553">
        <w:rPr>
          <w:rFonts w:ascii="Times New Roman" w:hAnsi="Times New Roman" w:cs="Times New Roman"/>
          <w:sz w:val="24"/>
          <w:szCs w:val="24"/>
        </w:rPr>
        <w:t xml:space="preserve"> </w:t>
      </w:r>
    </w:p>
    <w:p w:rsidR="00955553" w:rsidRDefault="00955553" w:rsidP="00955553">
      <w:pPr>
        <w:spacing w:line="480" w:lineRule="auto"/>
        <w:jc w:val="both"/>
        <w:rPr>
          <w:rFonts w:ascii="Times New Roman" w:hAnsi="Times New Roman" w:cs="Times New Roman"/>
          <w:sz w:val="24"/>
          <w:szCs w:val="24"/>
        </w:rPr>
      </w:pPr>
      <w:del w:id="1378" w:author="donM" w:date="2015-11-25T10:17:00Z">
        <w:r w:rsidRPr="0072477A" w:rsidDel="0026368A">
          <w:rPr>
            <w:rFonts w:ascii="Times New Roman" w:hAnsi="Times New Roman" w:cs="Times New Roman"/>
            <w:sz w:val="24"/>
            <w:szCs w:val="24"/>
          </w:rPr>
          <w:delText xml:space="preserve">Under normal circumstances </w:delText>
        </w:r>
      </w:del>
      <w:r w:rsidRPr="0072477A">
        <w:rPr>
          <w:rFonts w:ascii="Times New Roman" w:hAnsi="Times New Roman" w:cs="Times New Roman"/>
          <w:i/>
          <w:sz w:val="24"/>
          <w:szCs w:val="24"/>
        </w:rPr>
        <w:t>S. haematobium</w:t>
      </w:r>
      <w:r>
        <w:rPr>
          <w:rFonts w:ascii="Times New Roman" w:hAnsi="Times New Roman" w:cs="Times New Roman"/>
          <w:sz w:val="24"/>
          <w:szCs w:val="24"/>
        </w:rPr>
        <w:t>, the cause of uri</w:t>
      </w:r>
      <w:ins w:id="1379" w:author="donM" w:date="2015-11-25T10:18:00Z">
        <w:r w:rsidR="0026368A">
          <w:rPr>
            <w:rFonts w:ascii="Times New Roman" w:hAnsi="Times New Roman" w:cs="Times New Roman"/>
            <w:sz w:val="24"/>
            <w:szCs w:val="24"/>
          </w:rPr>
          <w:t>n</w:t>
        </w:r>
      </w:ins>
      <w:r>
        <w:rPr>
          <w:rFonts w:ascii="Times New Roman" w:hAnsi="Times New Roman" w:cs="Times New Roman"/>
          <w:sz w:val="24"/>
          <w:szCs w:val="24"/>
        </w:rPr>
        <w:t>ogenital</w:t>
      </w:r>
      <w:r w:rsidRPr="0072477A">
        <w:rPr>
          <w:rFonts w:ascii="Times New Roman" w:hAnsi="Times New Roman" w:cs="Times New Roman"/>
          <w:sz w:val="24"/>
          <w:szCs w:val="24"/>
        </w:rPr>
        <w:t xml:space="preserve"> schistosomiasis,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is </w:t>
      </w:r>
      <w:ins w:id="1380" w:author="donM" w:date="2015-11-25T10:17:00Z">
        <w:r w:rsidR="0026368A">
          <w:rPr>
            <w:rFonts w:ascii="Times New Roman" w:hAnsi="Times New Roman" w:cs="Times New Roman"/>
            <w:sz w:val="24"/>
            <w:szCs w:val="24"/>
          </w:rPr>
          <w:t>c</w:t>
        </w:r>
      </w:ins>
      <w:ins w:id="1381" w:author="donM" w:date="2015-11-25T10:18:00Z">
        <w:r w:rsidR="0026368A">
          <w:rPr>
            <w:rFonts w:ascii="Times New Roman" w:hAnsi="Times New Roman" w:cs="Times New Roman"/>
            <w:sz w:val="24"/>
            <w:szCs w:val="24"/>
          </w:rPr>
          <w:t xml:space="preserve">onsidered to be </w:t>
        </w:r>
      </w:ins>
      <w:ins w:id="1382" w:author="donM" w:date="2015-11-25T10:19:00Z">
        <w:r w:rsidR="0026368A">
          <w:rPr>
            <w:rFonts w:ascii="Times New Roman" w:hAnsi="Times New Roman" w:cs="Times New Roman"/>
            <w:sz w:val="24"/>
            <w:szCs w:val="24"/>
          </w:rPr>
          <w:t xml:space="preserve">a </w:t>
        </w:r>
      </w:ins>
      <w:ins w:id="1383" w:author="donM" w:date="2015-11-25T10:18:00Z">
        <w:r w:rsidR="0026368A">
          <w:rPr>
            <w:rFonts w:ascii="Times New Roman" w:hAnsi="Times New Roman" w:cs="Times New Roman"/>
            <w:sz w:val="24"/>
            <w:szCs w:val="24"/>
          </w:rPr>
          <w:t>parasit</w:t>
        </w:r>
      </w:ins>
      <w:ins w:id="1384" w:author="donM" w:date="2015-11-25T10:19:00Z">
        <w:r w:rsidR="0026368A">
          <w:rPr>
            <w:rFonts w:ascii="Times New Roman" w:hAnsi="Times New Roman" w:cs="Times New Roman"/>
            <w:sz w:val="24"/>
            <w:szCs w:val="24"/>
          </w:rPr>
          <w:t xml:space="preserve">e </w:t>
        </w:r>
      </w:ins>
      <w:ins w:id="1385" w:author="donM" w:date="2015-11-25T10:18:00Z">
        <w:r w:rsidR="0026368A">
          <w:rPr>
            <w:rFonts w:ascii="Times New Roman" w:hAnsi="Times New Roman" w:cs="Times New Roman"/>
            <w:sz w:val="24"/>
            <w:szCs w:val="24"/>
          </w:rPr>
          <w:t xml:space="preserve"> only </w:t>
        </w:r>
      </w:ins>
      <w:del w:id="1386" w:author="donM" w:date="2015-11-25T10:18:00Z">
        <w:r w:rsidRPr="0072477A" w:rsidDel="0026368A">
          <w:rPr>
            <w:rFonts w:ascii="Times New Roman" w:hAnsi="Times New Roman" w:cs="Times New Roman"/>
            <w:sz w:val="24"/>
            <w:szCs w:val="24"/>
          </w:rPr>
          <w:delText>a</w:delText>
        </w:r>
      </w:del>
      <w:del w:id="1387" w:author="donM" w:date="2015-11-25T10:19:00Z">
        <w:r w:rsidRPr="0072477A" w:rsidDel="0026368A">
          <w:rPr>
            <w:rFonts w:ascii="Times New Roman" w:hAnsi="Times New Roman" w:cs="Times New Roman"/>
            <w:sz w:val="24"/>
            <w:szCs w:val="24"/>
          </w:rPr>
          <w:delText xml:space="preserve"> </w:delText>
        </w:r>
      </w:del>
      <w:ins w:id="1388" w:author="donM" w:date="2015-11-25T10:19:00Z">
        <w:r w:rsidR="0026368A">
          <w:rPr>
            <w:rFonts w:ascii="Times New Roman" w:hAnsi="Times New Roman" w:cs="Times New Roman"/>
            <w:sz w:val="24"/>
            <w:szCs w:val="24"/>
          </w:rPr>
          <w:t xml:space="preserve">of </w:t>
        </w:r>
      </w:ins>
      <w:r w:rsidRPr="0072477A">
        <w:rPr>
          <w:rFonts w:ascii="Times New Roman" w:hAnsi="Times New Roman" w:cs="Times New Roman"/>
          <w:sz w:val="24"/>
          <w:szCs w:val="24"/>
        </w:rPr>
        <w:t>human</w:t>
      </w:r>
      <w:ins w:id="1389" w:author="donM" w:date="2015-11-25T10:19:00Z">
        <w:r w:rsidR="0026368A">
          <w:rPr>
            <w:rFonts w:ascii="Times New Roman" w:hAnsi="Times New Roman" w:cs="Times New Roman"/>
            <w:sz w:val="24"/>
            <w:szCs w:val="24"/>
          </w:rPr>
          <w:t>s</w:t>
        </w:r>
      </w:ins>
      <w:del w:id="1390" w:author="donM" w:date="2015-11-25T10:19:00Z">
        <w:r w:rsidRPr="0072477A" w:rsidDel="0026368A">
          <w:rPr>
            <w:rFonts w:ascii="Times New Roman" w:hAnsi="Times New Roman" w:cs="Times New Roman"/>
            <w:sz w:val="24"/>
            <w:szCs w:val="24"/>
          </w:rPr>
          <w:delText xml:space="preserve"> only parasite</w:delText>
        </w:r>
      </w:del>
      <w:r w:rsidRPr="0072477A">
        <w:rPr>
          <w:rFonts w:ascii="Times New Roman" w:hAnsi="Times New Roman" w:cs="Times New Roman"/>
          <w:sz w:val="24"/>
          <w:szCs w:val="24"/>
        </w:rPr>
        <w:t xml:space="preserve"> with no anima</w:t>
      </w:r>
      <w:r w:rsidR="004E3DF2">
        <w:rPr>
          <w:rFonts w:ascii="Times New Roman" w:hAnsi="Times New Roman" w:cs="Times New Roman"/>
          <w:sz w:val="24"/>
          <w:szCs w:val="24"/>
        </w:rPr>
        <w:t xml:space="preserve">l </w:t>
      </w:r>
      <w:ins w:id="1391" w:author="donM" w:date="2015-11-25T10:19:00Z">
        <w:r w:rsidR="0026368A">
          <w:rPr>
            <w:rFonts w:ascii="Times New Roman" w:hAnsi="Times New Roman" w:cs="Times New Roman"/>
            <w:sz w:val="24"/>
            <w:szCs w:val="24"/>
          </w:rPr>
          <w:t>reservoirs involved in its life cycle</w:t>
        </w:r>
      </w:ins>
      <w:del w:id="1392" w:author="donM" w:date="2015-11-25T10:19:00Z">
        <w:r w:rsidR="004E3DF2" w:rsidDel="0026368A">
          <w:rPr>
            <w:rFonts w:ascii="Times New Roman" w:hAnsi="Times New Roman" w:cs="Times New Roman"/>
            <w:sz w:val="24"/>
            <w:szCs w:val="24"/>
          </w:rPr>
          <w:delText>hosts</w:delText>
        </w:r>
      </w:del>
      <w:r w:rsidR="004E3DF2">
        <w:rPr>
          <w:rFonts w:ascii="Times New Roman" w:hAnsi="Times New Roman" w:cs="Times New Roman"/>
          <w:sz w:val="24"/>
          <w:szCs w:val="24"/>
        </w:rPr>
        <w:t>. However</w:t>
      </w:r>
      <w:ins w:id="1393" w:author="donM" w:date="2015-11-25T10:20:00Z">
        <w:r w:rsidR="0026368A">
          <w:rPr>
            <w:rFonts w:ascii="Times New Roman" w:hAnsi="Times New Roman" w:cs="Times New Roman"/>
            <w:sz w:val="24"/>
            <w:szCs w:val="24"/>
          </w:rPr>
          <w:t>,</w:t>
        </w:r>
      </w:ins>
      <w:r w:rsidR="004E3DF2">
        <w:rPr>
          <w:rFonts w:ascii="Times New Roman" w:hAnsi="Times New Roman" w:cs="Times New Roman"/>
          <w:sz w:val="24"/>
          <w:szCs w:val="24"/>
        </w:rPr>
        <w:t xml:space="preserve"> </w:t>
      </w:r>
      <w:ins w:id="1394" w:author="donM" w:date="2015-11-25T10:19:00Z">
        <w:r w:rsidR="0026368A">
          <w:rPr>
            <w:rFonts w:ascii="Times New Roman" w:hAnsi="Times New Roman" w:cs="Times New Roman"/>
            <w:sz w:val="24"/>
            <w:szCs w:val="24"/>
          </w:rPr>
          <w:t xml:space="preserve">recent </w:t>
        </w:r>
      </w:ins>
      <w:ins w:id="1395" w:author="donM" w:date="2015-11-25T10:24:00Z">
        <w:r w:rsidR="0026368A" w:rsidRPr="0026368A">
          <w:rPr>
            <w:rFonts w:ascii="Times New Roman" w:hAnsi="Times New Roman" w:cs="Times New Roman"/>
            <w:sz w:val="24"/>
            <w:szCs w:val="24"/>
          </w:rPr>
          <w:t xml:space="preserve">multi-loci molecular analysis of parasite samples </w:t>
        </w:r>
        <w:r w:rsidR="0026368A">
          <w:rPr>
            <w:rFonts w:ascii="Times New Roman" w:hAnsi="Times New Roman" w:cs="Times New Roman"/>
            <w:sz w:val="24"/>
            <w:szCs w:val="24"/>
          </w:rPr>
          <w:t xml:space="preserve">has </w:t>
        </w:r>
      </w:ins>
      <w:ins w:id="1396" w:author="donM" w:date="2015-11-25T10:19:00Z">
        <w:r w:rsidR="0026368A">
          <w:rPr>
            <w:rFonts w:ascii="Times New Roman" w:hAnsi="Times New Roman" w:cs="Times New Roman"/>
            <w:sz w:val="24"/>
            <w:szCs w:val="24"/>
          </w:rPr>
          <w:t xml:space="preserve">shown that </w:t>
        </w:r>
      </w:ins>
      <w:r w:rsidRPr="0072477A">
        <w:rPr>
          <w:rFonts w:ascii="Times New Roman" w:hAnsi="Times New Roman" w:cs="Times New Roman"/>
          <w:sz w:val="24"/>
          <w:szCs w:val="24"/>
        </w:rPr>
        <w:t xml:space="preserve">hybridization </w:t>
      </w:r>
      <w:del w:id="1397" w:author="donM" w:date="2015-11-25T10:20:00Z">
        <w:r w:rsidR="004E3DF2" w:rsidDel="0026368A">
          <w:rPr>
            <w:rFonts w:ascii="Times New Roman" w:hAnsi="Times New Roman" w:cs="Times New Roman"/>
            <w:sz w:val="24"/>
            <w:szCs w:val="24"/>
          </w:rPr>
          <w:delText xml:space="preserve">has occurred </w:delText>
        </w:r>
      </w:del>
      <w:ins w:id="1398" w:author="donM" w:date="2015-11-25T10:20:00Z">
        <w:r w:rsidR="0026368A">
          <w:rPr>
            <w:rFonts w:ascii="Times New Roman" w:hAnsi="Times New Roman" w:cs="Times New Roman"/>
            <w:sz w:val="24"/>
            <w:szCs w:val="24"/>
          </w:rPr>
          <w:t xml:space="preserve">events have occurred between </w:t>
        </w:r>
        <w:r w:rsidR="00DF6E48" w:rsidRPr="00DF6E48">
          <w:rPr>
            <w:rFonts w:ascii="Times New Roman" w:hAnsi="Times New Roman" w:cs="Times New Roman"/>
            <w:i/>
            <w:sz w:val="24"/>
            <w:szCs w:val="24"/>
            <w:rPrChange w:id="1399" w:author="donM" w:date="2015-11-25T10:20:00Z">
              <w:rPr>
                <w:rFonts w:ascii="Times New Roman" w:hAnsi="Times New Roman" w:cs="Times New Roman"/>
                <w:sz w:val="24"/>
                <w:szCs w:val="24"/>
              </w:rPr>
            </w:rPrChange>
          </w:rPr>
          <w:t>S. haematobium</w:t>
        </w:r>
        <w:r w:rsidR="0026368A">
          <w:rPr>
            <w:rFonts w:ascii="Times New Roman" w:hAnsi="Times New Roman" w:cs="Times New Roman"/>
            <w:sz w:val="24"/>
            <w:szCs w:val="24"/>
          </w:rPr>
          <w:t xml:space="preserve"> and </w:t>
        </w:r>
      </w:ins>
      <w:del w:id="1400" w:author="donM" w:date="2015-11-25T10:20:00Z">
        <w:r w:rsidRPr="0072477A" w:rsidDel="0026368A">
          <w:rPr>
            <w:rFonts w:ascii="Times New Roman" w:hAnsi="Times New Roman" w:cs="Times New Roman"/>
            <w:sz w:val="24"/>
            <w:szCs w:val="24"/>
          </w:rPr>
          <w:lastRenderedPageBreak/>
          <w:delText>with</w:delText>
        </w:r>
      </w:del>
      <w:r w:rsidRPr="0072477A">
        <w:rPr>
          <w:rFonts w:ascii="Times New Roman" w:hAnsi="Times New Roman" w:cs="Times New Roman"/>
          <w:sz w:val="24"/>
          <w:szCs w:val="24"/>
        </w:rPr>
        <w:t xml:space="preserve"> </w:t>
      </w:r>
      <w:del w:id="1401" w:author="donM" w:date="2015-11-25T10:21:00Z">
        <w:r w:rsidRPr="0072477A" w:rsidDel="0026368A">
          <w:rPr>
            <w:rFonts w:ascii="Times New Roman" w:hAnsi="Times New Roman" w:cs="Times New Roman"/>
            <w:sz w:val="24"/>
            <w:szCs w:val="24"/>
          </w:rPr>
          <w:delText xml:space="preserve">other </w:delText>
        </w:r>
      </w:del>
      <w:ins w:id="1402" w:author="donM" w:date="2015-11-25T10:23:00Z">
        <w:r w:rsidR="0026368A">
          <w:rPr>
            <w:rFonts w:ascii="Times New Roman" w:hAnsi="Times New Roman" w:cs="Times New Roman"/>
            <w:sz w:val="24"/>
            <w:szCs w:val="24"/>
          </w:rPr>
          <w:t xml:space="preserve">ruminant </w:t>
        </w:r>
      </w:ins>
      <w:r w:rsidRPr="0072477A">
        <w:rPr>
          <w:rFonts w:ascii="Times New Roman" w:hAnsi="Times New Roman" w:cs="Times New Roman"/>
          <w:sz w:val="24"/>
          <w:szCs w:val="24"/>
        </w:rPr>
        <w:t>schistosome species</w:t>
      </w:r>
      <w:del w:id="1403" w:author="donM" w:date="2015-11-25T10:21:00Z">
        <w:r w:rsidRPr="0072477A" w:rsidDel="0026368A">
          <w:rPr>
            <w:rFonts w:ascii="Times New Roman" w:hAnsi="Times New Roman" w:cs="Times New Roman"/>
            <w:sz w:val="24"/>
            <w:szCs w:val="24"/>
          </w:rPr>
          <w:delText xml:space="preserve"> of bovines</w:delText>
        </w:r>
      </w:del>
      <w:r w:rsidRPr="0072477A">
        <w:rPr>
          <w:rFonts w:ascii="Times New Roman" w:hAnsi="Times New Roman" w:cs="Times New Roman"/>
          <w:sz w:val="24"/>
          <w:szCs w:val="24"/>
        </w:rPr>
        <w:t xml:space="preserve"> resulting in </w:t>
      </w:r>
      <w:r w:rsidRPr="0072477A">
        <w:rPr>
          <w:rFonts w:ascii="Times New Roman" w:hAnsi="Times New Roman" w:cs="Times New Roman"/>
          <w:i/>
          <w:sz w:val="24"/>
          <w:szCs w:val="24"/>
        </w:rPr>
        <w:t xml:space="preserve">S. haematobium/S. bovis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S. haematobium/S. curassoni </w:t>
      </w:r>
      <w:ins w:id="1404" w:author="donM" w:date="2015-11-25T10:25:00Z">
        <w:r w:rsidR="0026368A">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hybrid worms </w:t>
      </w:r>
      <w:r w:rsidR="00DF6E48" w:rsidRPr="0072477A">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(Webster et al., 2013)</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These hybrid schistosome</w:t>
      </w:r>
      <w:ins w:id="1405" w:author="donM" w:date="2015-11-25T10:25:00Z">
        <w:r w:rsidR="0026368A">
          <w:rPr>
            <w:rFonts w:ascii="Times New Roman" w:hAnsi="Times New Roman" w:cs="Times New Roman"/>
            <w:sz w:val="24"/>
            <w:szCs w:val="24"/>
          </w:rPr>
          <w:t>s</w:t>
        </w:r>
      </w:ins>
      <w:r w:rsidRPr="0072477A">
        <w:rPr>
          <w:rFonts w:ascii="Times New Roman" w:hAnsi="Times New Roman" w:cs="Times New Roman"/>
          <w:sz w:val="24"/>
          <w:szCs w:val="24"/>
        </w:rPr>
        <w:t xml:space="preserve"> </w:t>
      </w:r>
      <w:del w:id="1406" w:author="donM" w:date="2015-11-25T10:26:00Z">
        <w:r w:rsidRPr="0072477A" w:rsidDel="00D007B4">
          <w:rPr>
            <w:rFonts w:ascii="Times New Roman" w:hAnsi="Times New Roman" w:cs="Times New Roman"/>
            <w:sz w:val="24"/>
            <w:szCs w:val="24"/>
          </w:rPr>
          <w:delText xml:space="preserve">have been </w:delText>
        </w:r>
      </w:del>
      <w:ins w:id="1407" w:author="donM" w:date="2015-11-25T10:26:00Z">
        <w:r w:rsidR="00D007B4">
          <w:rPr>
            <w:rFonts w:ascii="Times New Roman" w:hAnsi="Times New Roman" w:cs="Times New Roman"/>
            <w:sz w:val="24"/>
            <w:szCs w:val="24"/>
          </w:rPr>
          <w:t xml:space="preserve">were </w:t>
        </w:r>
      </w:ins>
      <w:r w:rsidRPr="0072477A">
        <w:rPr>
          <w:rFonts w:ascii="Times New Roman" w:hAnsi="Times New Roman" w:cs="Times New Roman"/>
          <w:sz w:val="24"/>
          <w:szCs w:val="24"/>
        </w:rPr>
        <w:t>found in children</w:t>
      </w:r>
      <w:ins w:id="1408" w:author="donM" w:date="2015-11-25T10:27:00Z">
        <w:r w:rsidR="00D007B4">
          <w:rPr>
            <w:rFonts w:ascii="Times New Roman" w:hAnsi="Times New Roman" w:cs="Times New Roman"/>
            <w:sz w:val="24"/>
            <w:szCs w:val="24"/>
          </w:rPr>
          <w:t>,</w:t>
        </w:r>
      </w:ins>
      <w:r w:rsidRPr="0072477A">
        <w:rPr>
          <w:rFonts w:ascii="Times New Roman" w:hAnsi="Times New Roman" w:cs="Times New Roman"/>
          <w:sz w:val="24"/>
          <w:szCs w:val="24"/>
        </w:rPr>
        <w:t xml:space="preserve"> </w:t>
      </w:r>
      <w:ins w:id="1409" w:author="donM" w:date="2015-11-25T10:26:00Z">
        <w:r w:rsidR="00D007B4">
          <w:rPr>
            <w:rFonts w:ascii="Times New Roman" w:hAnsi="Times New Roman" w:cs="Times New Roman"/>
            <w:sz w:val="24"/>
            <w:szCs w:val="24"/>
          </w:rPr>
          <w:t>but not in ruminants</w:t>
        </w:r>
      </w:ins>
      <w:ins w:id="1410" w:author="donM" w:date="2015-11-25T10:27:00Z">
        <w:r w:rsidR="00D007B4">
          <w:rPr>
            <w:rFonts w:ascii="Times New Roman" w:hAnsi="Times New Roman" w:cs="Times New Roman"/>
            <w:sz w:val="24"/>
            <w:szCs w:val="24"/>
          </w:rPr>
          <w:t>,</w:t>
        </w:r>
      </w:ins>
      <w:ins w:id="1411" w:author="donM" w:date="2015-11-25T10:26:00Z">
        <w:r w:rsidR="00D007B4">
          <w:rPr>
            <w:rFonts w:ascii="Times New Roman" w:hAnsi="Times New Roman" w:cs="Times New Roman"/>
            <w:sz w:val="24"/>
            <w:szCs w:val="24"/>
          </w:rPr>
          <w:t xml:space="preserve"> </w:t>
        </w:r>
      </w:ins>
      <w:r w:rsidRPr="0072477A">
        <w:rPr>
          <w:rFonts w:ascii="Times New Roman" w:hAnsi="Times New Roman" w:cs="Times New Roman"/>
          <w:sz w:val="24"/>
          <w:szCs w:val="24"/>
        </w:rPr>
        <w:t>in Senegal</w:t>
      </w:r>
      <w:del w:id="1412" w:author="donM" w:date="2015-11-25T10:26:00Z">
        <w:r w:rsidRPr="0072477A" w:rsidDel="00D007B4">
          <w:rPr>
            <w:rFonts w:ascii="Times New Roman" w:hAnsi="Times New Roman" w:cs="Times New Roman"/>
            <w:sz w:val="24"/>
            <w:szCs w:val="24"/>
          </w:rPr>
          <w:delText>, but have so far not been id</w:delText>
        </w:r>
      </w:del>
      <w:del w:id="1413" w:author="donM" w:date="2015-11-25T10:27:00Z">
        <w:r w:rsidRPr="0072477A" w:rsidDel="00D007B4">
          <w:rPr>
            <w:rFonts w:ascii="Times New Roman" w:hAnsi="Times New Roman" w:cs="Times New Roman"/>
            <w:sz w:val="24"/>
            <w:szCs w:val="24"/>
          </w:rPr>
          <w:delText>entified in bovines</w:delText>
        </w:r>
      </w:del>
      <w:r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PEVuZE5vdGU+PENpdGU+PEF1dGhvcj5XZWJzdGVyPC9BdXRob3I+PFllYXI+MjAxMzwvWWVhcj48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(Webster et al., 2013)</w:t>
      </w:r>
      <w:r w:rsidR="00DF6E48" w:rsidRPr="0072477A">
        <w:rPr>
          <w:rFonts w:ascii="Times New Roman" w:hAnsi="Times New Roman" w:cs="Times New Roman"/>
          <w:sz w:val="24"/>
          <w:szCs w:val="24"/>
        </w:rPr>
        <w:fldChar w:fldCharType="end"/>
      </w:r>
      <w:r>
        <w:rPr>
          <w:rFonts w:ascii="Times New Roman" w:hAnsi="Times New Roman" w:cs="Times New Roman"/>
          <w:sz w:val="24"/>
          <w:szCs w:val="24"/>
        </w:rPr>
        <w:t xml:space="preserve">. In another worrying trend for the emergence of new foci of schistosomiasis, </w:t>
      </w:r>
      <w:r>
        <w:rPr>
          <w:rFonts w:ascii="Times New Roman" w:hAnsi="Times New Roman" w:cs="Times New Roman"/>
          <w:i/>
          <w:sz w:val="24"/>
          <w:szCs w:val="24"/>
        </w:rPr>
        <w:t>S. haem</w:t>
      </w:r>
      <w:ins w:id="1414" w:author="donM" w:date="2015-11-25T10:27:00Z">
        <w:r w:rsidR="00D007B4">
          <w:rPr>
            <w:rFonts w:ascii="Times New Roman" w:hAnsi="Times New Roman" w:cs="Times New Roman"/>
            <w:i/>
            <w:sz w:val="24"/>
            <w:szCs w:val="24"/>
          </w:rPr>
          <w:t>a</w:t>
        </w:r>
      </w:ins>
      <w:del w:id="1415" w:author="donM" w:date="2015-11-25T10:27:00Z">
        <w:r w:rsidDel="00D007B4">
          <w:rPr>
            <w:rFonts w:ascii="Times New Roman" w:hAnsi="Times New Roman" w:cs="Times New Roman"/>
            <w:i/>
            <w:sz w:val="24"/>
            <w:szCs w:val="24"/>
          </w:rPr>
          <w:delText>o</w:delText>
        </w:r>
      </w:del>
      <w:r>
        <w:rPr>
          <w:rFonts w:ascii="Times New Roman" w:hAnsi="Times New Roman" w:cs="Times New Roman"/>
          <w:i/>
          <w:sz w:val="24"/>
          <w:szCs w:val="24"/>
        </w:rPr>
        <w:t xml:space="preserve">toboium </w:t>
      </w:r>
      <w:r>
        <w:rPr>
          <w:rFonts w:ascii="Times New Roman" w:hAnsi="Times New Roman" w:cs="Times New Roman"/>
          <w:sz w:val="24"/>
          <w:szCs w:val="24"/>
        </w:rPr>
        <w:t xml:space="preserve">has </w:t>
      </w:r>
      <w:ins w:id="1416" w:author="donM" w:date="2015-11-25T10:35:00Z">
        <w:r w:rsidR="00AD005C">
          <w:rPr>
            <w:rFonts w:ascii="Times New Roman" w:hAnsi="Times New Roman" w:cs="Times New Roman"/>
            <w:sz w:val="24"/>
            <w:szCs w:val="24"/>
          </w:rPr>
          <w:t xml:space="preserve">recently </w:t>
        </w:r>
      </w:ins>
      <w:r>
        <w:rPr>
          <w:rFonts w:ascii="Times New Roman" w:hAnsi="Times New Roman" w:cs="Times New Roman"/>
          <w:sz w:val="24"/>
          <w:szCs w:val="24"/>
        </w:rPr>
        <w:t xml:space="preserve">been </w:t>
      </w:r>
      <w:ins w:id="1417" w:author="donM" w:date="2015-11-25T10:35:00Z">
        <w:r w:rsidR="00AD005C">
          <w:rPr>
            <w:rFonts w:ascii="Times New Roman" w:hAnsi="Times New Roman" w:cs="Times New Roman"/>
            <w:sz w:val="24"/>
            <w:szCs w:val="24"/>
          </w:rPr>
          <w:t xml:space="preserve">reported </w:t>
        </w:r>
      </w:ins>
      <w:del w:id="1418" w:author="donM" w:date="2015-11-25T10:35:00Z">
        <w:r w:rsidDel="00AD005C">
          <w:rPr>
            <w:rFonts w:ascii="Times New Roman" w:hAnsi="Times New Roman" w:cs="Times New Roman"/>
            <w:sz w:val="24"/>
            <w:szCs w:val="24"/>
          </w:rPr>
          <w:delText>found</w:delText>
        </w:r>
      </w:del>
      <w:r>
        <w:rPr>
          <w:rFonts w:ascii="Times New Roman" w:hAnsi="Times New Roman" w:cs="Times New Roman"/>
          <w:sz w:val="24"/>
          <w:szCs w:val="24"/>
        </w:rPr>
        <w:t xml:space="preserve"> in Europe</w:t>
      </w:r>
      <w:ins w:id="1419" w:author="donM" w:date="2015-11-25T10:36:00Z">
        <w:r w:rsidR="00AD005C">
          <w:rPr>
            <w:rFonts w:ascii="Times New Roman" w:hAnsi="Times New Roman" w:cs="Times New Roman"/>
            <w:sz w:val="24"/>
            <w:szCs w:val="24"/>
          </w:rPr>
          <w:t xml:space="preserve"> where </w:t>
        </w:r>
      </w:ins>
      <w:del w:id="1420" w:author="donM" w:date="2015-11-25T10:36:00Z">
        <w:r w:rsidDel="00AD005C">
          <w:rPr>
            <w:rFonts w:ascii="Times New Roman" w:hAnsi="Times New Roman" w:cs="Times New Roman"/>
            <w:sz w:val="24"/>
            <w:szCs w:val="24"/>
          </w:rPr>
          <w:delText>. A</w:delText>
        </w:r>
      </w:del>
      <w:ins w:id="1421" w:author="donM" w:date="2015-11-25T10:36:00Z">
        <w:r w:rsidR="00AD005C">
          <w:rPr>
            <w:rFonts w:ascii="Times New Roman" w:hAnsi="Times New Roman" w:cs="Times New Roman"/>
            <w:sz w:val="24"/>
            <w:szCs w:val="24"/>
          </w:rPr>
          <w:t>a</w:t>
        </w:r>
      </w:ins>
      <w:r>
        <w:rPr>
          <w:rFonts w:ascii="Times New Roman" w:hAnsi="Times New Roman" w:cs="Times New Roman"/>
          <w:sz w:val="24"/>
          <w:szCs w:val="24"/>
        </w:rPr>
        <w:t xml:space="preserve"> number of human cases in France, Italy</w:t>
      </w:r>
      <w:del w:id="1422" w:author="donM" w:date="2015-11-25T10:36:00Z">
        <w:r w:rsidDel="00AD005C">
          <w:rPr>
            <w:rFonts w:ascii="Times New Roman" w:hAnsi="Times New Roman" w:cs="Times New Roman"/>
            <w:sz w:val="24"/>
            <w:szCs w:val="24"/>
          </w:rPr>
          <w:delText>,</w:delText>
        </w:r>
      </w:del>
      <w:r>
        <w:rPr>
          <w:rFonts w:ascii="Times New Roman" w:hAnsi="Times New Roman" w:cs="Times New Roman"/>
          <w:sz w:val="24"/>
          <w:szCs w:val="24"/>
        </w:rPr>
        <w:t xml:space="preserve"> and Germany </w:t>
      </w:r>
      <w:del w:id="1423" w:author="donM" w:date="2015-11-25T10:36:00Z">
        <w:r w:rsidDel="00AD005C">
          <w:rPr>
            <w:rFonts w:ascii="Times New Roman" w:hAnsi="Times New Roman" w:cs="Times New Roman"/>
            <w:sz w:val="24"/>
            <w:szCs w:val="24"/>
          </w:rPr>
          <w:delText xml:space="preserve">have been </w:delText>
        </w:r>
      </w:del>
      <w:ins w:id="1424" w:author="donM" w:date="2015-11-25T10:36:00Z">
        <w:r w:rsidR="00AD005C">
          <w:rPr>
            <w:rFonts w:ascii="Times New Roman" w:hAnsi="Times New Roman" w:cs="Times New Roman"/>
            <w:sz w:val="24"/>
            <w:szCs w:val="24"/>
          </w:rPr>
          <w:t xml:space="preserve">were </w:t>
        </w:r>
      </w:ins>
      <w:r>
        <w:rPr>
          <w:rFonts w:ascii="Times New Roman" w:hAnsi="Times New Roman" w:cs="Times New Roman"/>
          <w:sz w:val="24"/>
          <w:szCs w:val="24"/>
        </w:rPr>
        <w:t xml:space="preserve">linked to a popular tourist spot in France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&lt;EndNote&gt;&lt;Cite&gt;&lt;Author&gt;Boissier&lt;/Author&gt;&lt;Year&gt;2015&lt;/Year&gt;&lt;RecNum&gt;5388&lt;/RecNum&gt;&lt;DisplayText&gt;(Boissier et al., 2015)&lt;/DisplayText&gt;&lt;record&gt;&lt;rec-number&gt;5388&lt;/rec-number&gt;&lt;foreign-keys&gt;&lt;key app="EN" db-id="x929ase9e2aadde2vfixzatk2xtxr9dve5fe"&gt;5388&lt;/key&gt;&lt;/foreign-keys&gt;&lt;ref-type name="Journal Article"&gt;17&lt;/ref-type&gt;&lt;contributors&gt;&lt;authors&gt;&lt;author&gt;Boissier, Jérôme&lt;/author&gt;&lt;author&gt;Moné, Hélène&lt;/author&gt;&lt;author&gt;Mitta, Guillaume&lt;/author&gt;&lt;author&gt;Bargues, M. Dolores&lt;/author&gt;&lt;author&gt;Molyneux, David&lt;/author&gt;&lt;author&gt;Mas-Coma, Santiago&lt;/author&gt;&lt;/authors&gt;&lt;/contributors&gt;&lt;titles&gt;&lt;title&gt;Schistosomiasis reaches Europe&lt;/title&gt;&lt;secondary-title&gt;The Lancet Infectious Diseases&lt;/secondary-title&gt;&lt;/titles&gt;&lt;periodical&gt;&lt;full-title&gt;The Lancet Infectious Diseases&lt;/full-title&gt;&lt;abbr-1&gt;The Lancet Infect. Dis.&lt;/abbr-1&gt;&lt;/periodical&gt;&lt;pages&gt;757-758&lt;/pages&gt;&lt;volume&gt;15&lt;/volume&gt;&lt;number&gt;7&lt;/number&gt;&lt;dates&gt;&lt;year&gt;2015&lt;/year&gt;&lt;pub-dates&gt;&lt;date&gt;7//&lt;/date&gt;&lt;/pub-dates&gt;&lt;/dates&gt;&lt;isbn&gt;1473-3099&lt;/isbn&gt;&lt;urls&gt;&lt;related-urls&gt;&lt;url&gt;http://www.sciencedirect.com/science/article/pii/S1473309915000845&lt;/url&gt;&lt;/related-urls&gt;&lt;/urls&gt;&lt;electronic-resource-num&gt;http://dx.doi.org/10.1016/S1473-3099(15)00084-5&lt;/electronic-resource-num&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(Boissier et al., 2015)</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While </w:t>
      </w:r>
      <w:ins w:id="1425" w:author="donM" w:date="2015-11-25T10:36:00Z">
        <w:r w:rsidR="008D072C">
          <w:rPr>
            <w:rFonts w:ascii="Times New Roman" w:hAnsi="Times New Roman" w:cs="Times New Roman"/>
            <w:sz w:val="24"/>
            <w:szCs w:val="24"/>
          </w:rPr>
          <w:t>no snails infected with</w:t>
        </w:r>
      </w:ins>
      <w:ins w:id="1426" w:author="donM" w:date="2015-11-25T10:37:00Z">
        <w:r w:rsidR="008D072C">
          <w:rPr>
            <w:rFonts w:ascii="Times New Roman" w:hAnsi="Times New Roman" w:cs="Times New Roman"/>
            <w:sz w:val="24"/>
            <w:szCs w:val="24"/>
          </w:rPr>
          <w:t xml:space="preserve"> </w:t>
        </w:r>
      </w:ins>
      <w:r>
        <w:rPr>
          <w:rFonts w:ascii="Times New Roman" w:hAnsi="Times New Roman" w:cs="Times New Roman"/>
          <w:i/>
          <w:sz w:val="24"/>
          <w:szCs w:val="24"/>
        </w:rPr>
        <w:t xml:space="preserve">S. haematobium </w:t>
      </w:r>
      <w:del w:id="1427" w:author="donM" w:date="2015-11-25T10:37:00Z">
        <w:r w:rsidDel="008D072C">
          <w:rPr>
            <w:rFonts w:ascii="Times New Roman" w:hAnsi="Times New Roman" w:cs="Times New Roman"/>
            <w:sz w:val="24"/>
            <w:szCs w:val="24"/>
          </w:rPr>
          <w:delText xml:space="preserve">cercariae in snails </w:delText>
        </w:r>
      </w:del>
      <w:r>
        <w:rPr>
          <w:rFonts w:ascii="Times New Roman" w:hAnsi="Times New Roman" w:cs="Times New Roman"/>
          <w:sz w:val="24"/>
          <w:szCs w:val="24"/>
        </w:rPr>
        <w:t xml:space="preserve">have </w:t>
      </w:r>
      <w:del w:id="1428" w:author="donM" w:date="2015-11-25T10:37:00Z">
        <w:r w:rsidDel="008D072C">
          <w:rPr>
            <w:rFonts w:ascii="Times New Roman" w:hAnsi="Times New Roman" w:cs="Times New Roman"/>
            <w:sz w:val="24"/>
            <w:szCs w:val="24"/>
          </w:rPr>
          <w:delText xml:space="preserve">so far not </w:delText>
        </w:r>
      </w:del>
      <w:ins w:id="1429" w:author="donM" w:date="2015-11-25T10:37:00Z">
        <w:r w:rsidR="008D072C">
          <w:rPr>
            <w:rFonts w:ascii="Times New Roman" w:hAnsi="Times New Roman" w:cs="Times New Roman"/>
            <w:sz w:val="24"/>
            <w:szCs w:val="24"/>
          </w:rPr>
          <w:t xml:space="preserve"> </w:t>
        </w:r>
      </w:ins>
      <w:r>
        <w:rPr>
          <w:rFonts w:ascii="Times New Roman" w:hAnsi="Times New Roman" w:cs="Times New Roman"/>
          <w:sz w:val="24"/>
          <w:szCs w:val="24"/>
        </w:rPr>
        <w:t>been identified</w:t>
      </w:r>
      <w:ins w:id="1430" w:author="donM" w:date="2015-11-25T10:37:00Z">
        <w:r w:rsidR="008D072C">
          <w:rPr>
            <w:rFonts w:ascii="Times New Roman" w:hAnsi="Times New Roman" w:cs="Times New Roman"/>
            <w:sz w:val="24"/>
            <w:szCs w:val="24"/>
          </w:rPr>
          <w:t xml:space="preserve"> in this area</w:t>
        </w:r>
      </w:ins>
      <w:r>
        <w:rPr>
          <w:rFonts w:ascii="Times New Roman" w:hAnsi="Times New Roman" w:cs="Times New Roman"/>
          <w:sz w:val="24"/>
          <w:szCs w:val="24"/>
        </w:rPr>
        <w:t xml:space="preserve">, laboratory infections with locally occurring </w:t>
      </w:r>
      <w:r>
        <w:rPr>
          <w:rFonts w:ascii="Times New Roman" w:hAnsi="Times New Roman" w:cs="Times New Roman"/>
          <w:i/>
          <w:sz w:val="24"/>
          <w:szCs w:val="24"/>
        </w:rPr>
        <w:t xml:space="preserve">Bulinus </w:t>
      </w:r>
      <w:r w:rsidR="006953CA">
        <w:rPr>
          <w:rFonts w:ascii="Times New Roman" w:hAnsi="Times New Roman" w:cs="Times New Roman"/>
          <w:sz w:val="24"/>
          <w:szCs w:val="24"/>
        </w:rPr>
        <w:t>sp</w:t>
      </w:r>
      <w:ins w:id="1431" w:author="donM" w:date="2015-11-25T10:37:00Z">
        <w:r w:rsidR="008D072C">
          <w:rPr>
            <w:rFonts w:ascii="Times New Roman" w:hAnsi="Times New Roman" w:cs="Times New Roman"/>
            <w:sz w:val="24"/>
            <w:szCs w:val="24"/>
          </w:rPr>
          <w:t>p.</w:t>
        </w:r>
      </w:ins>
      <w:del w:id="1432" w:author="donM" w:date="2015-11-25T10:37:00Z">
        <w:r w:rsidR="006953CA" w:rsidDel="008D072C">
          <w:rPr>
            <w:rFonts w:ascii="Times New Roman" w:hAnsi="Times New Roman" w:cs="Times New Roman"/>
            <w:sz w:val="24"/>
            <w:szCs w:val="24"/>
          </w:rPr>
          <w:delText>ecies</w:delText>
        </w:r>
      </w:del>
      <w:r>
        <w:rPr>
          <w:rFonts w:ascii="Times New Roman" w:hAnsi="Times New Roman" w:cs="Times New Roman"/>
          <w:sz w:val="24"/>
          <w:szCs w:val="24"/>
        </w:rPr>
        <w:t xml:space="preserve"> snails were successf</w:t>
      </w:r>
      <w:r w:rsidR="0027411C">
        <w:rPr>
          <w:rFonts w:ascii="Times New Roman" w:hAnsi="Times New Roman" w:cs="Times New Roman"/>
          <w:sz w:val="24"/>
          <w:szCs w:val="24"/>
        </w:rPr>
        <w:t xml:space="preserve">ul in producing cercariae. The </w:t>
      </w:r>
      <w:r>
        <w:rPr>
          <w:rFonts w:ascii="Times New Roman" w:hAnsi="Times New Roman" w:cs="Times New Roman"/>
          <w:sz w:val="24"/>
          <w:szCs w:val="24"/>
        </w:rPr>
        <w:t xml:space="preserve">emergence of schistosomiasis in Europe may be linked to climate change and </w:t>
      </w:r>
      <w:r w:rsidR="00FA4C79">
        <w:rPr>
          <w:rFonts w:ascii="Times New Roman" w:hAnsi="Times New Roman" w:cs="Times New Roman"/>
          <w:sz w:val="24"/>
          <w:szCs w:val="24"/>
        </w:rPr>
        <w:t>globalisation</w:t>
      </w:r>
      <w:r>
        <w:rPr>
          <w:rFonts w:ascii="Times New Roman" w:hAnsi="Times New Roman" w:cs="Times New Roman"/>
          <w:sz w:val="24"/>
          <w:szCs w:val="24"/>
        </w:rPr>
        <w:t xml:space="preserve">. </w:t>
      </w:r>
      <w:r w:rsidR="00FA4C79">
        <w:rPr>
          <w:rFonts w:ascii="Times New Roman" w:hAnsi="Times New Roman" w:cs="Times New Roman"/>
          <w:sz w:val="24"/>
          <w:szCs w:val="24"/>
        </w:rPr>
        <w:t>Globalisation</w:t>
      </w:r>
      <w:r w:rsidR="00470A2A">
        <w:rPr>
          <w:rFonts w:ascii="Times New Roman" w:hAnsi="Times New Roman" w:cs="Times New Roman"/>
          <w:sz w:val="24"/>
          <w:szCs w:val="24"/>
        </w:rPr>
        <w:t>, through the movement of people from endemic areas to new areas,</w:t>
      </w:r>
      <w:r>
        <w:rPr>
          <w:rFonts w:ascii="Times New Roman" w:hAnsi="Times New Roman" w:cs="Times New Roman"/>
          <w:sz w:val="24"/>
          <w:szCs w:val="24"/>
        </w:rPr>
        <w:t xml:space="preserve"> may have played a role in introducing </w:t>
      </w:r>
      <w:r>
        <w:rPr>
          <w:rFonts w:ascii="Times New Roman" w:hAnsi="Times New Roman" w:cs="Times New Roman"/>
          <w:i/>
          <w:sz w:val="24"/>
          <w:szCs w:val="24"/>
        </w:rPr>
        <w:t xml:space="preserve">S. haematobium </w:t>
      </w:r>
      <w:r>
        <w:rPr>
          <w:rFonts w:ascii="Times New Roman" w:hAnsi="Times New Roman" w:cs="Times New Roman"/>
          <w:sz w:val="24"/>
          <w:szCs w:val="24"/>
        </w:rPr>
        <w:t>to the waterways while climate change may allow the snail host</w:t>
      </w:r>
      <w:ins w:id="1433" w:author="donM" w:date="2015-11-25T10:39:00Z">
        <w:r w:rsidR="008D072C">
          <w:rPr>
            <w:rFonts w:ascii="Times New Roman" w:hAnsi="Times New Roman" w:cs="Times New Roman"/>
            <w:sz w:val="24"/>
            <w:szCs w:val="24"/>
          </w:rPr>
          <w:t>s</w:t>
        </w:r>
      </w:ins>
      <w:r>
        <w:rPr>
          <w:rFonts w:ascii="Times New Roman" w:hAnsi="Times New Roman" w:cs="Times New Roman"/>
          <w:sz w:val="24"/>
          <w:szCs w:val="24"/>
        </w:rPr>
        <w:t xml:space="preserve"> to better survive and migrate </w:t>
      </w:r>
      <w:ins w:id="1434" w:author="donM" w:date="2015-11-25T10:39:00Z">
        <w:r w:rsidR="008D072C">
          <w:rPr>
            <w:rFonts w:ascii="Times New Roman" w:hAnsi="Times New Roman" w:cs="Times New Roman"/>
            <w:sz w:val="24"/>
            <w:szCs w:val="24"/>
          </w:rPr>
          <w:t xml:space="preserve">to </w:t>
        </w:r>
      </w:ins>
      <w:del w:id="1435" w:author="donM" w:date="2015-11-25T10:39:00Z">
        <w:r w:rsidDel="008D072C">
          <w:rPr>
            <w:rFonts w:ascii="Times New Roman" w:hAnsi="Times New Roman" w:cs="Times New Roman"/>
            <w:sz w:val="24"/>
            <w:szCs w:val="24"/>
          </w:rPr>
          <w:delText>in</w:delText>
        </w:r>
      </w:del>
      <w:r>
        <w:rPr>
          <w:rFonts w:ascii="Times New Roman" w:hAnsi="Times New Roman" w:cs="Times New Roman"/>
          <w:sz w:val="24"/>
          <w:szCs w:val="24"/>
        </w:rPr>
        <w:t xml:space="preserve"> new areas for longer periods of time</w:t>
      </w:r>
      <w:r w:rsidR="0041462F">
        <w:rPr>
          <w:rFonts w:ascii="Times New Roman" w:hAnsi="Times New Roman" w:cs="Times New Roman"/>
          <w:sz w:val="24"/>
          <w:szCs w:val="24"/>
        </w:rPr>
        <w:t>.</w:t>
      </w:r>
    </w:p>
    <w:p w:rsidR="00D65A0D" w:rsidRPr="00D65A0D" w:rsidRDefault="00D65A0D" w:rsidP="00D65A0D">
      <w:pPr>
        <w:pStyle w:val="Heading3"/>
      </w:pPr>
      <w:bookmarkStart w:id="1436" w:name="_Toc435785572"/>
      <w:r>
        <w:t>Soil transmitted helminths: Hookworm/</w:t>
      </w:r>
      <w:r w:rsidR="00DF6E48" w:rsidRPr="00DF6E48">
        <w:rPr>
          <w:i/>
          <w:rPrChange w:id="1437" w:author="donM" w:date="2015-11-25T10:39:00Z">
            <w:rPr>
              <w:sz w:val="16"/>
              <w:szCs w:val="16"/>
            </w:rPr>
          </w:rPrChange>
        </w:rPr>
        <w:t>Toxocara/Ascaris/Trichuris</w:t>
      </w:r>
      <w:bookmarkEnd w:id="1436"/>
    </w:p>
    <w:p w:rsidR="00D65A0D" w:rsidRDefault="00D65A0D" w:rsidP="00927186">
      <w:pPr>
        <w:spacing w:line="480" w:lineRule="auto"/>
        <w:jc w:val="both"/>
        <w:rPr>
          <w:rFonts w:ascii="Times New Roman" w:hAnsi="Times New Roman" w:cs="Times New Roman"/>
          <w:sz w:val="24"/>
          <w:szCs w:val="24"/>
        </w:rPr>
      </w:pPr>
      <w:r w:rsidRPr="00D65A0D">
        <w:rPr>
          <w:rFonts w:ascii="Times New Roman" w:hAnsi="Times New Roman" w:cs="Times New Roman"/>
          <w:sz w:val="24"/>
          <w:szCs w:val="24"/>
        </w:rPr>
        <w:t xml:space="preserve">The term soil transmitted helminth (STH) refers to intestinal worms which are transmitted through </w:t>
      </w:r>
      <w:ins w:id="1438" w:author="donM" w:date="2015-11-25T10:47:00Z">
        <w:r w:rsidR="00F25E34">
          <w:rPr>
            <w:rFonts w:ascii="Times New Roman" w:hAnsi="Times New Roman" w:cs="Times New Roman"/>
            <w:sz w:val="24"/>
            <w:szCs w:val="24"/>
          </w:rPr>
          <w:t xml:space="preserve">soil </w:t>
        </w:r>
      </w:ins>
      <w:r w:rsidRPr="00D65A0D">
        <w:rPr>
          <w:rFonts w:ascii="Times New Roman" w:hAnsi="Times New Roman" w:cs="Times New Roman"/>
          <w:sz w:val="24"/>
          <w:szCs w:val="24"/>
        </w:rPr>
        <w:t xml:space="preserve">contaminated </w:t>
      </w:r>
      <w:ins w:id="1439" w:author="donM" w:date="2015-11-25T10:47:00Z">
        <w:r w:rsidR="00F25E34">
          <w:rPr>
            <w:rFonts w:ascii="Times New Roman" w:hAnsi="Times New Roman" w:cs="Times New Roman"/>
            <w:sz w:val="24"/>
            <w:szCs w:val="24"/>
          </w:rPr>
          <w:t>with infectious eggs or larvae</w:t>
        </w:r>
      </w:ins>
      <w:ins w:id="1440" w:author="donM" w:date="2015-11-25T10:48:00Z">
        <w:r w:rsidR="00F25E34">
          <w:rPr>
            <w:rFonts w:ascii="Times New Roman" w:hAnsi="Times New Roman" w:cs="Times New Roman"/>
            <w:sz w:val="24"/>
            <w:szCs w:val="24"/>
          </w:rPr>
          <w:t xml:space="preserve"> and </w:t>
        </w:r>
      </w:ins>
      <w:del w:id="1441" w:author="donM" w:date="2015-11-25T10:47:00Z">
        <w:r w:rsidRPr="00D65A0D" w:rsidDel="00F25E34">
          <w:rPr>
            <w:rFonts w:ascii="Times New Roman" w:hAnsi="Times New Roman" w:cs="Times New Roman"/>
            <w:sz w:val="24"/>
            <w:szCs w:val="24"/>
          </w:rPr>
          <w:delText>soil.</w:delText>
        </w:r>
      </w:del>
      <w:del w:id="1442" w:author="donM" w:date="2015-11-25T10:48:00Z">
        <w:r w:rsidRPr="00D65A0D" w:rsidDel="00F25E34">
          <w:rPr>
            <w:rFonts w:ascii="Times New Roman" w:hAnsi="Times New Roman" w:cs="Times New Roman"/>
            <w:sz w:val="24"/>
            <w:szCs w:val="24"/>
          </w:rPr>
          <w:delText xml:space="preserve"> Usually this term is</w:delText>
        </w:r>
      </w:del>
      <w:ins w:id="1443" w:author="donM" w:date="2015-11-25T10:48:00Z">
        <w:r w:rsidR="00F25E34">
          <w:rPr>
            <w:rFonts w:ascii="Times New Roman" w:hAnsi="Times New Roman" w:cs="Times New Roman"/>
            <w:sz w:val="24"/>
            <w:szCs w:val="24"/>
          </w:rPr>
          <w:t xml:space="preserve">generally </w:t>
        </w:r>
      </w:ins>
      <w:r w:rsidRPr="00D65A0D">
        <w:rPr>
          <w:rFonts w:ascii="Times New Roman" w:hAnsi="Times New Roman" w:cs="Times New Roman"/>
          <w:sz w:val="24"/>
          <w:szCs w:val="24"/>
        </w:rPr>
        <w:t xml:space="preserve"> used for the human only helminths</w:t>
      </w:r>
      <w:ins w:id="1444" w:author="donM" w:date="2015-11-25T10:48:00Z">
        <w:r w:rsidR="00F25E34">
          <w:rPr>
            <w:rFonts w:ascii="Times New Roman" w:hAnsi="Times New Roman" w:cs="Times New Roman"/>
            <w:sz w:val="24"/>
            <w:szCs w:val="24"/>
          </w:rPr>
          <w:t xml:space="preserve"> </w:t>
        </w:r>
      </w:ins>
      <w:ins w:id="1445" w:author="donM" w:date="2015-11-25T10:49:00Z">
        <w:r w:rsidR="00F25E34">
          <w:rPr>
            <w:rFonts w:ascii="Times New Roman" w:hAnsi="Times New Roman" w:cs="Times New Roman"/>
            <w:sz w:val="24"/>
            <w:szCs w:val="24"/>
          </w:rPr>
          <w:t>-</w:t>
        </w:r>
      </w:ins>
      <w:ins w:id="1446" w:author="donM" w:date="2015-11-25T10:48:00Z">
        <w:r w:rsidR="00F25E34">
          <w:rPr>
            <w:rFonts w:ascii="Times New Roman" w:hAnsi="Times New Roman" w:cs="Times New Roman"/>
            <w:sz w:val="24"/>
            <w:szCs w:val="24"/>
          </w:rPr>
          <w:t xml:space="preserve"> </w:t>
        </w:r>
      </w:ins>
      <w:r w:rsidRPr="00D65A0D">
        <w:rPr>
          <w:rFonts w:ascii="Times New Roman" w:hAnsi="Times New Roman" w:cs="Times New Roman"/>
          <w:sz w:val="24"/>
          <w:szCs w:val="24"/>
        </w:rPr>
        <w:t xml:space="preserve"> hookworm (</w:t>
      </w:r>
      <w:r w:rsidRPr="00D65A0D">
        <w:rPr>
          <w:rFonts w:ascii="Times New Roman" w:hAnsi="Times New Roman" w:cs="Times New Roman"/>
          <w:i/>
          <w:sz w:val="24"/>
          <w:szCs w:val="24"/>
        </w:rPr>
        <w:t xml:space="preserve">Ancylostoma duodenale </w:t>
      </w:r>
      <w:r w:rsidRPr="00D65A0D">
        <w:rPr>
          <w:rFonts w:ascii="Times New Roman" w:hAnsi="Times New Roman" w:cs="Times New Roman"/>
          <w:sz w:val="24"/>
          <w:szCs w:val="24"/>
        </w:rPr>
        <w:t xml:space="preserve">and </w:t>
      </w:r>
      <w:r w:rsidRPr="00D65A0D">
        <w:rPr>
          <w:rFonts w:ascii="Times New Roman" w:hAnsi="Times New Roman" w:cs="Times New Roman"/>
          <w:i/>
          <w:sz w:val="24"/>
          <w:szCs w:val="24"/>
        </w:rPr>
        <w:t>Necator americanus</w:t>
      </w:r>
      <w:r w:rsidRPr="00D65A0D">
        <w:rPr>
          <w:rFonts w:ascii="Times New Roman" w:hAnsi="Times New Roman" w:cs="Times New Roman"/>
          <w:sz w:val="24"/>
          <w:szCs w:val="24"/>
        </w:rPr>
        <w:t xml:space="preserve">), </w:t>
      </w:r>
      <w:r w:rsidRPr="00D65A0D">
        <w:rPr>
          <w:rFonts w:ascii="Times New Roman" w:hAnsi="Times New Roman" w:cs="Times New Roman"/>
          <w:i/>
          <w:sz w:val="24"/>
          <w:szCs w:val="24"/>
        </w:rPr>
        <w:t>Ascaris lumbricoides</w:t>
      </w:r>
      <w:r w:rsidRPr="00D65A0D">
        <w:rPr>
          <w:rFonts w:ascii="Times New Roman" w:hAnsi="Times New Roman" w:cs="Times New Roman"/>
          <w:sz w:val="24"/>
          <w:szCs w:val="24"/>
        </w:rPr>
        <w:t xml:space="preserve">, and </w:t>
      </w:r>
      <w:r w:rsidRPr="00D65A0D">
        <w:rPr>
          <w:rFonts w:ascii="Times New Roman" w:hAnsi="Times New Roman" w:cs="Times New Roman"/>
          <w:i/>
          <w:sz w:val="24"/>
          <w:szCs w:val="24"/>
        </w:rPr>
        <w:t>Trichuris trichiura</w:t>
      </w:r>
      <w:r w:rsidRPr="00D65A0D">
        <w:rPr>
          <w:rFonts w:ascii="Times New Roman" w:hAnsi="Times New Roman" w:cs="Times New Roman"/>
          <w:sz w:val="24"/>
          <w:szCs w:val="24"/>
        </w:rPr>
        <w:t>. However these helminths have zoonotic counterparts – hookworm (</w:t>
      </w:r>
      <w:r w:rsidRPr="00D65A0D">
        <w:rPr>
          <w:rFonts w:ascii="Times New Roman" w:hAnsi="Times New Roman" w:cs="Times New Roman"/>
          <w:i/>
          <w:sz w:val="24"/>
          <w:szCs w:val="24"/>
        </w:rPr>
        <w:t>A. ceylanicum, A. caninum, A. braziliense</w:t>
      </w:r>
      <w:r w:rsidRPr="00D65A0D">
        <w:rPr>
          <w:rFonts w:ascii="Times New Roman" w:hAnsi="Times New Roman" w:cs="Times New Roman"/>
          <w:sz w:val="24"/>
          <w:szCs w:val="24"/>
        </w:rPr>
        <w:t xml:space="preserve">, and </w:t>
      </w:r>
      <w:r w:rsidRPr="00D65A0D">
        <w:rPr>
          <w:rFonts w:ascii="Times New Roman" w:hAnsi="Times New Roman" w:cs="Times New Roman"/>
          <w:i/>
          <w:sz w:val="24"/>
          <w:szCs w:val="24"/>
        </w:rPr>
        <w:t>Uncinaria stenocephala</w:t>
      </w:r>
      <w:r w:rsidRPr="00D65A0D">
        <w:rPr>
          <w:rFonts w:ascii="Times New Roman" w:hAnsi="Times New Roman" w:cs="Times New Roman"/>
          <w:sz w:val="24"/>
          <w:szCs w:val="24"/>
        </w:rPr>
        <w:t xml:space="preserve">), </w:t>
      </w:r>
      <w:r w:rsidRPr="00D65A0D">
        <w:rPr>
          <w:rFonts w:ascii="Times New Roman" w:hAnsi="Times New Roman" w:cs="Times New Roman"/>
          <w:i/>
          <w:sz w:val="24"/>
          <w:szCs w:val="24"/>
        </w:rPr>
        <w:t>Ascaris suum,</w:t>
      </w:r>
      <w:r w:rsidRPr="00D65A0D">
        <w:rPr>
          <w:rFonts w:ascii="Times New Roman" w:hAnsi="Times New Roman" w:cs="Times New Roman"/>
          <w:sz w:val="24"/>
          <w:szCs w:val="24"/>
        </w:rPr>
        <w:t xml:space="preserve"> and</w:t>
      </w:r>
      <w:r w:rsidRPr="00D65A0D">
        <w:rPr>
          <w:rFonts w:ascii="Times New Roman" w:hAnsi="Times New Roman" w:cs="Times New Roman"/>
          <w:i/>
          <w:sz w:val="24"/>
          <w:szCs w:val="24"/>
        </w:rPr>
        <w:t xml:space="preserve"> Trichuris suis</w:t>
      </w:r>
      <w:r w:rsidRPr="00D65A0D">
        <w:rPr>
          <w:rFonts w:ascii="Times New Roman" w:hAnsi="Times New Roman" w:cs="Times New Roman"/>
          <w:sz w:val="24"/>
          <w:szCs w:val="24"/>
        </w:rPr>
        <w:t xml:space="preserve">. </w:t>
      </w:r>
      <w:r w:rsidRPr="00D65A0D">
        <w:rPr>
          <w:rFonts w:ascii="Times New Roman" w:hAnsi="Times New Roman" w:cs="Times New Roman"/>
          <w:i/>
          <w:sz w:val="24"/>
          <w:szCs w:val="24"/>
        </w:rPr>
        <w:t xml:space="preserve">Toxocara </w:t>
      </w:r>
      <w:r w:rsidRPr="00D65A0D">
        <w:rPr>
          <w:rFonts w:ascii="Times New Roman" w:hAnsi="Times New Roman" w:cs="Times New Roman"/>
          <w:sz w:val="24"/>
          <w:szCs w:val="24"/>
        </w:rPr>
        <w:t>species (</w:t>
      </w:r>
      <w:r w:rsidRPr="00D65A0D">
        <w:rPr>
          <w:rFonts w:ascii="Times New Roman" w:hAnsi="Times New Roman" w:cs="Times New Roman"/>
          <w:i/>
          <w:sz w:val="24"/>
          <w:szCs w:val="24"/>
        </w:rPr>
        <w:t xml:space="preserve">T. cati </w:t>
      </w:r>
      <w:r w:rsidRPr="00D65A0D">
        <w:rPr>
          <w:rFonts w:ascii="Times New Roman" w:hAnsi="Times New Roman" w:cs="Times New Roman"/>
          <w:sz w:val="24"/>
          <w:szCs w:val="24"/>
        </w:rPr>
        <w:t xml:space="preserve">and </w:t>
      </w:r>
      <w:r w:rsidRPr="00D65A0D">
        <w:rPr>
          <w:rFonts w:ascii="Times New Roman" w:hAnsi="Times New Roman" w:cs="Times New Roman"/>
          <w:i/>
          <w:sz w:val="24"/>
          <w:szCs w:val="24"/>
        </w:rPr>
        <w:t>T. canis</w:t>
      </w:r>
      <w:r w:rsidRPr="00D65A0D">
        <w:rPr>
          <w:rFonts w:ascii="Times New Roman" w:hAnsi="Times New Roman" w:cs="Times New Roman"/>
          <w:sz w:val="24"/>
          <w:szCs w:val="24"/>
        </w:rPr>
        <w:t xml:space="preserve">) </w:t>
      </w:r>
      <w:del w:id="1447" w:author="donM" w:date="2015-11-25T10:46:00Z">
        <w:r w:rsidRPr="00D65A0D" w:rsidDel="00F25E34">
          <w:rPr>
            <w:rFonts w:ascii="Times New Roman" w:hAnsi="Times New Roman" w:cs="Times New Roman"/>
            <w:sz w:val="24"/>
            <w:szCs w:val="24"/>
          </w:rPr>
          <w:delText xml:space="preserve">are included in this section as they </w:delText>
        </w:r>
      </w:del>
      <w:ins w:id="1448" w:author="donM" w:date="2015-11-25T10:46:00Z">
        <w:r w:rsidR="00F25E34">
          <w:rPr>
            <w:rFonts w:ascii="Times New Roman" w:hAnsi="Times New Roman" w:cs="Times New Roman"/>
            <w:sz w:val="24"/>
            <w:szCs w:val="24"/>
          </w:rPr>
          <w:t xml:space="preserve"> </w:t>
        </w:r>
      </w:ins>
      <w:ins w:id="1449" w:author="donM" w:date="2015-11-25T10:50:00Z">
        <w:r w:rsidR="00F25E34">
          <w:rPr>
            <w:rFonts w:ascii="Times New Roman" w:hAnsi="Times New Roman" w:cs="Times New Roman"/>
            <w:sz w:val="24"/>
            <w:szCs w:val="24"/>
          </w:rPr>
          <w:t xml:space="preserve">which </w:t>
        </w:r>
      </w:ins>
      <w:r w:rsidR="0027411C">
        <w:rPr>
          <w:rFonts w:ascii="Times New Roman" w:hAnsi="Times New Roman" w:cs="Times New Roman"/>
          <w:sz w:val="24"/>
          <w:szCs w:val="24"/>
        </w:rPr>
        <w:t>can</w:t>
      </w:r>
      <w:r w:rsidRPr="00D65A0D">
        <w:rPr>
          <w:rFonts w:ascii="Times New Roman" w:hAnsi="Times New Roman" w:cs="Times New Roman"/>
          <w:sz w:val="24"/>
          <w:szCs w:val="24"/>
        </w:rPr>
        <w:t xml:space="preserve"> also </w:t>
      </w:r>
      <w:r w:rsidR="00A2118A">
        <w:rPr>
          <w:rFonts w:ascii="Times New Roman" w:hAnsi="Times New Roman" w:cs="Times New Roman"/>
          <w:sz w:val="24"/>
          <w:szCs w:val="24"/>
        </w:rPr>
        <w:t xml:space="preserve">be </w:t>
      </w:r>
      <w:r w:rsidRPr="00D65A0D">
        <w:rPr>
          <w:rFonts w:ascii="Times New Roman" w:hAnsi="Times New Roman" w:cs="Times New Roman"/>
          <w:sz w:val="24"/>
          <w:szCs w:val="24"/>
        </w:rPr>
        <w:t>transmitted via contaminated soil.</w:t>
      </w:r>
      <w:r>
        <w:rPr>
          <w:rFonts w:ascii="Times New Roman" w:hAnsi="Times New Roman" w:cs="Times New Roman"/>
          <w:sz w:val="24"/>
          <w:szCs w:val="24"/>
        </w:rPr>
        <w:t xml:space="preserve"> </w:t>
      </w:r>
      <w:r w:rsidR="004B63E5">
        <w:rPr>
          <w:rFonts w:ascii="Times New Roman" w:hAnsi="Times New Roman" w:cs="Times New Roman"/>
          <w:sz w:val="24"/>
          <w:szCs w:val="24"/>
        </w:rPr>
        <w:t xml:space="preserve">Climate change will be an important factor in </w:t>
      </w:r>
      <w:ins w:id="1450" w:author="donM" w:date="2015-11-25T10:51:00Z">
        <w:r w:rsidR="00F25E34">
          <w:rPr>
            <w:rFonts w:ascii="Times New Roman" w:hAnsi="Times New Roman" w:cs="Times New Roman"/>
            <w:sz w:val="24"/>
            <w:szCs w:val="24"/>
          </w:rPr>
          <w:t xml:space="preserve">worm </w:t>
        </w:r>
      </w:ins>
      <w:r w:rsidR="004B63E5">
        <w:rPr>
          <w:rFonts w:ascii="Times New Roman" w:hAnsi="Times New Roman" w:cs="Times New Roman"/>
          <w:sz w:val="24"/>
          <w:szCs w:val="24"/>
        </w:rPr>
        <w:t>development in a range of helminth</w:t>
      </w:r>
      <w:ins w:id="1451" w:author="donM" w:date="2015-11-25T10:51:00Z">
        <w:r w:rsidR="00F25E34">
          <w:rPr>
            <w:rFonts w:ascii="Times New Roman" w:hAnsi="Times New Roman" w:cs="Times New Roman"/>
            <w:sz w:val="24"/>
            <w:szCs w:val="24"/>
          </w:rPr>
          <w:t>s</w:t>
        </w:r>
      </w:ins>
      <w:del w:id="1452" w:author="donM" w:date="2015-11-25T10:51:00Z">
        <w:r w:rsidR="004B63E5" w:rsidDel="00F25E34">
          <w:rPr>
            <w:rFonts w:ascii="Times New Roman" w:hAnsi="Times New Roman" w:cs="Times New Roman"/>
            <w:sz w:val="24"/>
            <w:szCs w:val="24"/>
          </w:rPr>
          <w:delText xml:space="preserve"> species,</w:delText>
        </w:r>
      </w:del>
      <w:r w:rsidR="004B63E5">
        <w:rPr>
          <w:rFonts w:ascii="Times New Roman" w:hAnsi="Times New Roman" w:cs="Times New Roman"/>
          <w:sz w:val="24"/>
          <w:szCs w:val="24"/>
        </w:rPr>
        <w:t xml:space="preserve"> including </w:t>
      </w:r>
      <w:r w:rsidR="004B63E5">
        <w:rPr>
          <w:rFonts w:ascii="Times New Roman" w:hAnsi="Times New Roman" w:cs="Times New Roman"/>
          <w:i/>
          <w:sz w:val="24"/>
          <w:szCs w:val="24"/>
        </w:rPr>
        <w:t xml:space="preserve">Ascaris </w:t>
      </w:r>
      <w:r w:rsidR="004B63E5">
        <w:rPr>
          <w:rFonts w:ascii="Times New Roman" w:hAnsi="Times New Roman" w:cs="Times New Roman"/>
          <w:sz w:val="24"/>
          <w:szCs w:val="24"/>
        </w:rPr>
        <w:t>sp</w:t>
      </w:r>
      <w:ins w:id="1453" w:author="donM" w:date="2015-11-25T10:51:00Z">
        <w:r w:rsidR="00F25E34">
          <w:rPr>
            <w:rFonts w:ascii="Times New Roman" w:hAnsi="Times New Roman" w:cs="Times New Roman"/>
            <w:sz w:val="24"/>
            <w:szCs w:val="24"/>
          </w:rPr>
          <w:t>p.</w:t>
        </w:r>
      </w:ins>
      <w:del w:id="1454" w:author="donM" w:date="2015-11-25T10:51:00Z">
        <w:r w:rsidR="004B63E5" w:rsidDel="00F25E34">
          <w:rPr>
            <w:rFonts w:ascii="Times New Roman" w:hAnsi="Times New Roman" w:cs="Times New Roman"/>
            <w:sz w:val="24"/>
            <w:szCs w:val="24"/>
          </w:rPr>
          <w:delText>ecies.</w:delText>
        </w:r>
      </w:del>
      <w:r w:rsidR="004B63E5">
        <w:rPr>
          <w:rFonts w:ascii="Times New Roman" w:hAnsi="Times New Roman" w:cs="Times New Roman"/>
          <w:sz w:val="24"/>
          <w:szCs w:val="24"/>
        </w:rPr>
        <w:t xml:space="preserve"> Temperature is an important </w:t>
      </w:r>
      <w:ins w:id="1455" w:author="donM" w:date="2015-11-25T10:52:00Z">
        <w:r w:rsidR="00F25E34">
          <w:rPr>
            <w:rFonts w:ascii="Times New Roman" w:hAnsi="Times New Roman" w:cs="Times New Roman"/>
            <w:sz w:val="24"/>
            <w:szCs w:val="24"/>
          </w:rPr>
          <w:t xml:space="preserve">factor </w:t>
        </w:r>
      </w:ins>
      <w:del w:id="1456" w:author="donM" w:date="2015-11-25T10:52:00Z">
        <w:r w:rsidR="004B63E5" w:rsidDel="00F25E34">
          <w:rPr>
            <w:rFonts w:ascii="Times New Roman" w:hAnsi="Times New Roman" w:cs="Times New Roman"/>
            <w:sz w:val="24"/>
            <w:szCs w:val="24"/>
          </w:rPr>
          <w:delText>variable</w:delText>
        </w:r>
      </w:del>
      <w:r w:rsidR="004B63E5">
        <w:rPr>
          <w:rFonts w:ascii="Times New Roman" w:hAnsi="Times New Roman" w:cs="Times New Roman"/>
          <w:sz w:val="24"/>
          <w:szCs w:val="24"/>
        </w:rPr>
        <w:t xml:space="preserve"> for the embryonation of eggs in the </w:t>
      </w:r>
      <w:ins w:id="1457" w:author="donM" w:date="2015-11-25T11:00:00Z">
        <w:r w:rsidR="00C724E3">
          <w:rPr>
            <w:rFonts w:ascii="Times New Roman" w:hAnsi="Times New Roman" w:cs="Times New Roman"/>
            <w:sz w:val="24"/>
            <w:szCs w:val="24"/>
          </w:rPr>
          <w:t xml:space="preserve">external </w:t>
        </w:r>
      </w:ins>
      <w:r w:rsidR="004B63E5">
        <w:rPr>
          <w:rFonts w:ascii="Times New Roman" w:hAnsi="Times New Roman" w:cs="Times New Roman"/>
          <w:sz w:val="24"/>
          <w:szCs w:val="24"/>
        </w:rPr>
        <w:t>environment</w:t>
      </w:r>
      <w:ins w:id="1458" w:author="donM" w:date="2015-11-25T10:55:00Z">
        <w:r w:rsidR="00F25E34">
          <w:rPr>
            <w:rFonts w:ascii="Times New Roman" w:hAnsi="Times New Roman" w:cs="Times New Roman"/>
            <w:sz w:val="24"/>
            <w:szCs w:val="24"/>
          </w:rPr>
          <w:t>;</w:t>
        </w:r>
      </w:ins>
      <w:del w:id="1459" w:author="donM" w:date="2015-11-25T10:55:00Z">
        <w:r w:rsidR="00F06981" w:rsidDel="00F25E34">
          <w:rPr>
            <w:rFonts w:ascii="Times New Roman" w:hAnsi="Times New Roman" w:cs="Times New Roman"/>
            <w:sz w:val="24"/>
            <w:szCs w:val="24"/>
          </w:rPr>
          <w:delText>,</w:delText>
        </w:r>
        <w:r w:rsidR="00A2118A" w:rsidDel="00F25E34">
          <w:rPr>
            <w:rFonts w:ascii="Times New Roman" w:hAnsi="Times New Roman" w:cs="Times New Roman"/>
            <w:sz w:val="24"/>
            <w:szCs w:val="24"/>
          </w:rPr>
          <w:delText xml:space="preserve"> </w:delText>
        </w:r>
        <w:r w:rsidR="00F06981" w:rsidDel="00F25E34">
          <w:rPr>
            <w:rFonts w:ascii="Times New Roman" w:hAnsi="Times New Roman" w:cs="Times New Roman"/>
            <w:sz w:val="24"/>
            <w:szCs w:val="24"/>
          </w:rPr>
          <w:delText>while</w:delText>
        </w:r>
      </w:del>
      <w:ins w:id="1460" w:author="donM" w:date="2015-11-25T10:55:00Z">
        <w:r w:rsidR="00F25E34">
          <w:rPr>
            <w:rFonts w:ascii="Times New Roman" w:hAnsi="Times New Roman" w:cs="Times New Roman"/>
            <w:sz w:val="24"/>
            <w:szCs w:val="24"/>
          </w:rPr>
          <w:t>whereas</w:t>
        </w:r>
      </w:ins>
      <w:r w:rsidR="00F06981">
        <w:rPr>
          <w:rFonts w:ascii="Times New Roman" w:hAnsi="Times New Roman" w:cs="Times New Roman"/>
          <w:sz w:val="24"/>
          <w:szCs w:val="24"/>
        </w:rPr>
        <w:t xml:space="preserve"> </w:t>
      </w:r>
      <w:ins w:id="1461" w:author="donM" w:date="2015-11-25T10:55:00Z">
        <w:r w:rsidR="00F25E34">
          <w:rPr>
            <w:rFonts w:ascii="Times New Roman" w:hAnsi="Times New Roman" w:cs="Times New Roman"/>
            <w:sz w:val="24"/>
            <w:szCs w:val="24"/>
          </w:rPr>
          <w:t xml:space="preserve">the </w:t>
        </w:r>
        <w:r w:rsidR="00F25E34">
          <w:rPr>
            <w:rFonts w:ascii="Times New Roman" w:hAnsi="Times New Roman" w:cs="Times New Roman"/>
            <w:sz w:val="24"/>
            <w:szCs w:val="24"/>
          </w:rPr>
          <w:lastRenderedPageBreak/>
          <w:t xml:space="preserve">embryonation of </w:t>
        </w:r>
      </w:ins>
      <w:r w:rsidR="004B63E5">
        <w:rPr>
          <w:rFonts w:ascii="Times New Roman" w:hAnsi="Times New Roman" w:cs="Times New Roman"/>
          <w:i/>
          <w:sz w:val="24"/>
          <w:szCs w:val="24"/>
        </w:rPr>
        <w:t xml:space="preserve">Ascaris suum </w:t>
      </w:r>
      <w:r w:rsidR="004B63E5">
        <w:rPr>
          <w:rFonts w:ascii="Times New Roman" w:hAnsi="Times New Roman" w:cs="Times New Roman"/>
          <w:sz w:val="24"/>
          <w:szCs w:val="24"/>
        </w:rPr>
        <w:t xml:space="preserve">eggs </w:t>
      </w:r>
      <w:del w:id="1462" w:author="donM" w:date="2015-11-25T10:56:00Z">
        <w:r w:rsidR="004B63E5" w:rsidDel="00F25E34">
          <w:rPr>
            <w:rFonts w:ascii="Times New Roman" w:hAnsi="Times New Roman" w:cs="Times New Roman"/>
            <w:sz w:val="24"/>
            <w:szCs w:val="24"/>
          </w:rPr>
          <w:delText xml:space="preserve">embryonation </w:delText>
        </w:r>
        <w:r w:rsidR="00F06981" w:rsidDel="00F25E34">
          <w:rPr>
            <w:rFonts w:ascii="Times New Roman" w:hAnsi="Times New Roman" w:cs="Times New Roman"/>
            <w:sz w:val="24"/>
            <w:szCs w:val="24"/>
          </w:rPr>
          <w:delText xml:space="preserve">is </w:delText>
        </w:r>
        <w:r w:rsidR="004B63E5" w:rsidDel="00F25E34">
          <w:rPr>
            <w:rFonts w:ascii="Times New Roman" w:hAnsi="Times New Roman" w:cs="Times New Roman"/>
            <w:sz w:val="24"/>
            <w:szCs w:val="24"/>
          </w:rPr>
          <w:delText xml:space="preserve">completed </w:delText>
        </w:r>
      </w:del>
      <w:ins w:id="1463" w:author="donM" w:date="2015-11-25T10:56:00Z">
        <w:r w:rsidR="00F25E34">
          <w:rPr>
            <w:rFonts w:ascii="Times New Roman" w:hAnsi="Times New Roman" w:cs="Times New Roman"/>
            <w:sz w:val="24"/>
            <w:szCs w:val="24"/>
          </w:rPr>
          <w:t xml:space="preserve">can occur </w:t>
        </w:r>
      </w:ins>
      <w:r w:rsidR="004B63E5">
        <w:rPr>
          <w:rFonts w:ascii="Times New Roman" w:hAnsi="Times New Roman" w:cs="Times New Roman"/>
          <w:sz w:val="24"/>
          <w:szCs w:val="24"/>
        </w:rPr>
        <w:t xml:space="preserve">at 25°C, the speed of embryonation </w:t>
      </w:r>
      <w:ins w:id="1464" w:author="donM" w:date="2015-11-25T10:56:00Z">
        <w:r w:rsidR="00C724E3">
          <w:rPr>
            <w:rFonts w:ascii="Times New Roman" w:hAnsi="Times New Roman" w:cs="Times New Roman"/>
            <w:sz w:val="24"/>
            <w:szCs w:val="24"/>
          </w:rPr>
          <w:t xml:space="preserve">is </w:t>
        </w:r>
      </w:ins>
      <w:r w:rsidR="004B63E5">
        <w:rPr>
          <w:rFonts w:ascii="Times New Roman" w:hAnsi="Times New Roman" w:cs="Times New Roman"/>
          <w:sz w:val="24"/>
          <w:szCs w:val="24"/>
        </w:rPr>
        <w:t>increase</w:t>
      </w:r>
      <w:ins w:id="1465" w:author="donM" w:date="2015-11-25T10:57:00Z">
        <w:r w:rsidR="00C724E3">
          <w:rPr>
            <w:rFonts w:ascii="Times New Roman" w:hAnsi="Times New Roman" w:cs="Times New Roman"/>
            <w:sz w:val="24"/>
            <w:szCs w:val="24"/>
          </w:rPr>
          <w:t>d</w:t>
        </w:r>
      </w:ins>
      <w:r w:rsidR="004B63E5">
        <w:rPr>
          <w:rFonts w:ascii="Times New Roman" w:hAnsi="Times New Roman" w:cs="Times New Roman"/>
          <w:sz w:val="24"/>
          <w:szCs w:val="24"/>
        </w:rPr>
        <w:t xml:space="preserve"> at the higher temperature of </w:t>
      </w:r>
      <w:r w:rsidR="004E3DF2">
        <w:rPr>
          <w:rFonts w:ascii="Times New Roman" w:hAnsi="Times New Roman" w:cs="Times New Roman"/>
          <w:sz w:val="24"/>
          <w:szCs w:val="24"/>
        </w:rPr>
        <w:t>3</w:t>
      </w:r>
      <w:r w:rsidR="004B63E5">
        <w:rPr>
          <w:rFonts w:ascii="Times New Roman" w:hAnsi="Times New Roman" w:cs="Times New Roman"/>
          <w:sz w:val="24"/>
          <w:szCs w:val="24"/>
        </w:rPr>
        <w:t xml:space="preserve">5°C </w:t>
      </w:r>
      <w:r w:rsidR="00DF6E48">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&lt;EndNote&gt;&lt;Cite&gt;&lt;Author&gt;Kim&lt;/Author&gt;&lt;Year&gt;2012&lt;/Year&gt;&lt;RecNum&gt;5424&lt;/RecNum&gt;&lt;DisplayText&gt;(Kim et al., 2012)&lt;/DisplayText&gt;&lt;record&gt;&lt;rec-number&gt;5424&lt;/rec-number&gt;&lt;foreign-keys&gt;&lt;key app="EN" db-id="x929ase9e2aadde2vfixzatk2xtxr9dve5fe"&gt;5424&lt;/key&gt;&lt;/foreign-keys&gt;&lt;ref-type name="Journal Article"&gt;17&lt;/ref-type&gt;&lt;contributors&gt;&lt;authors&gt;&lt;author&gt;Kim, Min-Ki&lt;/author&gt;&lt;author&gt;Pyo, Kyoung-Ho&lt;/author&gt;&lt;author&gt;Hwang, Young-Sang&lt;/author&gt;&lt;author&gt;Park, Ki Hwan&lt;/author&gt;&lt;author&gt;Hwang, In Gyun&lt;/author&gt;&lt;author&gt;Chai, Jong-Yil&lt;/author&gt;&lt;author&gt;Shin, Eun-Hee&lt;/author&gt;&lt;/authors&gt;&lt;/contributors&gt;&lt;titles&gt;&lt;title&gt;Effect of Temperature on Embryonation of Ascaris suum Eggs in an Environmental Chamber&lt;/title&gt;&lt;secondary-title&gt;The Korean Journal of Parasitology&lt;/secondary-title&gt;&lt;/titles&gt;&lt;periodical&gt;&lt;full-title&gt;The Korean Journal of Parasitology&lt;/full-title&gt;&lt;/periodical&gt;&lt;pages&gt;239-242&lt;/pages&gt;&lt;volume&gt;50&lt;/volume&gt;&lt;number&gt;3&lt;/number&gt;&lt;dates&gt;&lt;year&gt;2012&lt;/year&gt;&lt;pub-dates&gt;&lt;date&gt;08/13&amp;#xD;07/15/received&amp;#xD;08/05/revised&amp;#xD;08/06/accepted&lt;/date&gt;&lt;/pub-dates&gt;&lt;/dates&gt;&lt;publisher&gt;The Korean Society for Parasitology&lt;/publisher&gt;&lt;isbn&gt;0023-4001&amp;#xD;1738-0006&lt;/isbn&gt;&lt;accession-num&gt;PMC3428571&lt;/accession-num&gt;&lt;urls&gt;&lt;related-urls&gt;&lt;url&gt;http://www.ncbi.nlm.nih.gov/pmc/articles/PMC3428571/&lt;/url&gt;&lt;url&gt;http://www.ncbi.nlm.nih.gov/pmc/articles/PMC3428571/pdf/kjp-50-239.pdf&lt;/url&gt;&lt;/related-urls&gt;&lt;/urls&gt;&lt;electronic-resource-num&gt;10.3347/kjp.2012.50.3.239&lt;/electronic-resource-num&gt;&lt;remote-database-name&gt;PMC&lt;/remote-database-name&gt;&lt;/record&gt;&lt;/Cite&gt;&lt;/EndNote&gt;</w:instrText>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(Kim et al., 2012)</w:t>
      </w:r>
      <w:r w:rsidR="00DF6E48">
        <w:rPr>
          <w:rFonts w:ascii="Times New Roman" w:hAnsi="Times New Roman" w:cs="Times New Roman"/>
          <w:sz w:val="24"/>
          <w:szCs w:val="24"/>
        </w:rPr>
        <w:fldChar w:fldCharType="end"/>
      </w:r>
      <w:r w:rsidR="004B63E5">
        <w:rPr>
          <w:rFonts w:ascii="Times New Roman" w:hAnsi="Times New Roman" w:cs="Times New Roman"/>
          <w:sz w:val="24"/>
          <w:szCs w:val="24"/>
        </w:rPr>
        <w:t xml:space="preserve">. Increasing global temperatures will </w:t>
      </w:r>
      <w:ins w:id="1466" w:author="donM" w:date="2015-11-25T11:00:00Z">
        <w:r w:rsidR="00C724E3">
          <w:rPr>
            <w:rFonts w:ascii="Times New Roman" w:hAnsi="Times New Roman" w:cs="Times New Roman"/>
            <w:sz w:val="24"/>
            <w:szCs w:val="24"/>
          </w:rPr>
          <w:t xml:space="preserve">likely </w:t>
        </w:r>
      </w:ins>
      <w:del w:id="1467" w:author="donM" w:date="2015-11-25T11:00:00Z">
        <w:r w:rsidR="004B63E5" w:rsidDel="00C724E3">
          <w:rPr>
            <w:rFonts w:ascii="Times New Roman" w:hAnsi="Times New Roman" w:cs="Times New Roman"/>
            <w:sz w:val="24"/>
            <w:szCs w:val="24"/>
          </w:rPr>
          <w:delText>therefore</w:delText>
        </w:r>
      </w:del>
      <w:r w:rsidR="004B63E5">
        <w:rPr>
          <w:rFonts w:ascii="Times New Roman" w:hAnsi="Times New Roman" w:cs="Times New Roman"/>
          <w:sz w:val="24"/>
          <w:szCs w:val="24"/>
        </w:rPr>
        <w:t xml:space="preserve"> speed up development of </w:t>
      </w:r>
      <w:ins w:id="1468" w:author="donM" w:date="2015-11-25T11:00:00Z">
        <w:r w:rsidR="00C724E3">
          <w:rPr>
            <w:rFonts w:ascii="Times New Roman" w:hAnsi="Times New Roman" w:cs="Times New Roman"/>
            <w:sz w:val="24"/>
            <w:szCs w:val="24"/>
          </w:rPr>
          <w:t>newmato</w:t>
        </w:r>
      </w:ins>
      <w:ins w:id="1469" w:author="donM" w:date="2015-11-25T11:01:00Z">
        <w:r w:rsidR="00C724E3">
          <w:rPr>
            <w:rFonts w:ascii="Times New Roman" w:hAnsi="Times New Roman" w:cs="Times New Roman"/>
            <w:sz w:val="24"/>
            <w:szCs w:val="24"/>
          </w:rPr>
          <w:t xml:space="preserve">de </w:t>
        </w:r>
      </w:ins>
      <w:r w:rsidR="004B63E5">
        <w:rPr>
          <w:rFonts w:ascii="Times New Roman" w:hAnsi="Times New Roman" w:cs="Times New Roman"/>
          <w:sz w:val="24"/>
          <w:szCs w:val="24"/>
        </w:rPr>
        <w:t xml:space="preserve">larvae in eggs, potentially increasing the </w:t>
      </w:r>
      <w:ins w:id="1470" w:author="donM" w:date="2015-11-25T11:00:00Z">
        <w:r w:rsidR="00C724E3">
          <w:rPr>
            <w:rFonts w:ascii="Times New Roman" w:hAnsi="Times New Roman" w:cs="Times New Roman"/>
            <w:sz w:val="24"/>
            <w:szCs w:val="24"/>
          </w:rPr>
          <w:t xml:space="preserve">level </w:t>
        </w:r>
      </w:ins>
      <w:del w:id="1471" w:author="donM" w:date="2015-11-25T11:00:00Z">
        <w:r w:rsidR="004B63E5" w:rsidDel="00C724E3">
          <w:rPr>
            <w:rFonts w:ascii="Times New Roman" w:hAnsi="Times New Roman" w:cs="Times New Roman"/>
            <w:sz w:val="24"/>
            <w:szCs w:val="24"/>
          </w:rPr>
          <w:delText>speed</w:delText>
        </w:r>
      </w:del>
      <w:r w:rsidR="004B63E5">
        <w:rPr>
          <w:rFonts w:ascii="Times New Roman" w:hAnsi="Times New Roman" w:cs="Times New Roman"/>
          <w:sz w:val="24"/>
          <w:szCs w:val="24"/>
        </w:rPr>
        <w:t xml:space="preserve"> of transmission. </w:t>
      </w:r>
    </w:p>
    <w:p w:rsidR="00D65A0D" w:rsidRPr="00D65A0D" w:rsidRDefault="00D65A0D" w:rsidP="00D65A0D">
      <w:pPr>
        <w:pStyle w:val="Heading4"/>
      </w:pPr>
      <w:r>
        <w:t>Hookworm</w:t>
      </w:r>
    </w:p>
    <w:p w:rsidR="00927186" w:rsidRPr="0069359D" w:rsidRDefault="00927186" w:rsidP="00927186">
      <w:pPr>
        <w:spacing w:line="480" w:lineRule="auto"/>
        <w:jc w:val="both"/>
        <w:rPr>
          <w:rFonts w:ascii="Times New Roman" w:hAnsi="Times New Roman" w:cs="Times New Roman"/>
          <w:color w:val="FF0000"/>
          <w:sz w:val="24"/>
          <w:szCs w:val="24"/>
          <w:rPrChange w:id="1472" w:author="donM" w:date="2015-11-25T11:10:00Z">
            <w:rPr>
              <w:rFonts w:ascii="Times New Roman" w:hAnsi="Times New Roman" w:cs="Times New Roman"/>
              <w:sz w:val="24"/>
              <w:szCs w:val="24"/>
            </w:rPr>
          </w:rPrChange>
        </w:rPr>
      </w:pPr>
      <w:r w:rsidRPr="0072477A">
        <w:rPr>
          <w:rFonts w:ascii="Times New Roman" w:hAnsi="Times New Roman" w:cs="Times New Roman"/>
          <w:i/>
          <w:sz w:val="24"/>
          <w:szCs w:val="24"/>
        </w:rPr>
        <w:t xml:space="preserve">Ancylostoma </w:t>
      </w:r>
      <w:r w:rsidRPr="0072477A">
        <w:rPr>
          <w:rFonts w:ascii="Times New Roman" w:hAnsi="Times New Roman" w:cs="Times New Roman"/>
          <w:sz w:val="24"/>
          <w:szCs w:val="24"/>
        </w:rPr>
        <w:t>sp</w:t>
      </w:r>
      <w:ins w:id="1473" w:author="donM" w:date="2015-11-25T11:05:00Z">
        <w:r w:rsidR="00C724E3">
          <w:rPr>
            <w:rFonts w:ascii="Times New Roman" w:hAnsi="Times New Roman" w:cs="Times New Roman"/>
            <w:sz w:val="24"/>
            <w:szCs w:val="24"/>
          </w:rPr>
          <w:t>p.</w:t>
        </w:r>
      </w:ins>
      <w:del w:id="1474" w:author="donM" w:date="2015-11-25T11:05:00Z">
        <w:r w:rsidRPr="0072477A" w:rsidDel="00C724E3">
          <w:rPr>
            <w:rFonts w:ascii="Times New Roman" w:hAnsi="Times New Roman" w:cs="Times New Roman"/>
            <w:sz w:val="24"/>
            <w:szCs w:val="24"/>
          </w:rPr>
          <w:delText>ecies</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from cats and dogs </w:t>
      </w:r>
      <w:r w:rsidR="00F06981">
        <w:rPr>
          <w:rFonts w:ascii="Times New Roman" w:hAnsi="Times New Roman" w:cs="Times New Roman"/>
          <w:sz w:val="24"/>
          <w:szCs w:val="24"/>
        </w:rPr>
        <w:t>present</w:t>
      </w:r>
      <w:r w:rsidR="00F06981" w:rsidRPr="0072477A">
        <w:rPr>
          <w:rFonts w:ascii="Times New Roman" w:hAnsi="Times New Roman" w:cs="Times New Roman"/>
          <w:sz w:val="24"/>
          <w:szCs w:val="24"/>
        </w:rPr>
        <w:t xml:space="preserve"> </w:t>
      </w:r>
      <w:r w:rsidRPr="0072477A">
        <w:rPr>
          <w:rFonts w:ascii="Times New Roman" w:hAnsi="Times New Roman" w:cs="Times New Roman"/>
          <w:sz w:val="24"/>
          <w:szCs w:val="24"/>
        </w:rPr>
        <w:t>a range of different disease states in humans</w:t>
      </w:r>
      <w:r w:rsidR="00F06981">
        <w:rPr>
          <w:rFonts w:ascii="Times New Roman" w:hAnsi="Times New Roman" w:cs="Times New Roman"/>
          <w:sz w:val="24"/>
          <w:szCs w:val="24"/>
        </w:rPr>
        <w:t>;</w:t>
      </w:r>
      <w:r w:rsidRPr="0072477A">
        <w:rPr>
          <w:rFonts w:ascii="Times New Roman" w:hAnsi="Times New Roman" w:cs="Times New Roman"/>
          <w:sz w:val="24"/>
          <w:szCs w:val="24"/>
        </w:rPr>
        <w:t xml:space="preserve"> from dermatitis caused by </w:t>
      </w:r>
      <w:r w:rsidRPr="0072477A">
        <w:rPr>
          <w:rFonts w:ascii="Times New Roman" w:hAnsi="Times New Roman" w:cs="Times New Roman"/>
          <w:i/>
          <w:sz w:val="24"/>
          <w:szCs w:val="24"/>
        </w:rPr>
        <w:t>A. braziliense</w:t>
      </w:r>
      <w:r w:rsidRPr="0072477A">
        <w:rPr>
          <w:rFonts w:ascii="Times New Roman" w:hAnsi="Times New Roman" w:cs="Times New Roman"/>
          <w:sz w:val="24"/>
          <w:szCs w:val="24"/>
        </w:rPr>
        <w:t xml:space="preserve">, patent infections caused by </w:t>
      </w:r>
      <w:r w:rsidRPr="0072477A">
        <w:rPr>
          <w:rFonts w:ascii="Times New Roman" w:hAnsi="Times New Roman" w:cs="Times New Roman"/>
          <w:i/>
          <w:sz w:val="24"/>
          <w:szCs w:val="24"/>
        </w:rPr>
        <w:t xml:space="preserve">A. ceylanicum </w:t>
      </w:r>
      <w:r w:rsidRPr="0072477A">
        <w:rPr>
          <w:rFonts w:ascii="Times New Roman" w:hAnsi="Times New Roman" w:cs="Times New Roman"/>
          <w:sz w:val="24"/>
          <w:szCs w:val="24"/>
        </w:rPr>
        <w:t xml:space="preserve">and eosinophilic enteritis </w:t>
      </w:r>
      <w:r w:rsidR="00F06981">
        <w:rPr>
          <w:rFonts w:ascii="Times New Roman" w:hAnsi="Times New Roman" w:cs="Times New Roman"/>
          <w:sz w:val="24"/>
          <w:szCs w:val="24"/>
        </w:rPr>
        <w:t>due to</w:t>
      </w:r>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A. caninum </w:t>
      </w:r>
      <w:r w:rsidR="00DF6E48" w:rsidRPr="0072477A">
        <w:rPr>
          <w:rFonts w:ascii="Times New Roman" w:hAnsi="Times New Roman" w:cs="Times New Roman"/>
          <w:sz w:val="24"/>
          <w:szCs w:val="24"/>
        </w:rPr>
        <w:fldChar w:fldCharType="begin">
          <w:fldData xml:space="preserve">PEVuZE5vdGU+PENpdGU+PEF1dGhvcj5Mb3VrYXM8L0F1dGhvcj48WWVhcj4xOTkyPC9ZZWFyPjxS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PEVuZE5vdGU+PENpdGU+PEF1dGhvcj5Mb3VrYXM8L0F1dGhvcj48WWVhcj4xOTkyPC9ZZWFyPjxS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(Loukas et al., 1992, Prociv and Croese, 1996)</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ins w:id="1475" w:author="donM" w:date="2015-11-25T11:06:00Z">
        <w:r w:rsidR="00C724E3">
          <w:rPr>
            <w:rFonts w:ascii="Times New Roman" w:hAnsi="Times New Roman" w:cs="Times New Roman"/>
            <w:sz w:val="24"/>
            <w:szCs w:val="24"/>
          </w:rPr>
          <w:t xml:space="preserve">The eggs of different </w:t>
        </w:r>
      </w:ins>
      <w:del w:id="1476" w:author="donM" w:date="2015-11-25T11:05:00Z">
        <w:r w:rsidRPr="0072477A" w:rsidDel="00C724E3">
          <w:rPr>
            <w:rFonts w:ascii="Times New Roman" w:hAnsi="Times New Roman" w:cs="Times New Roman"/>
            <w:sz w:val="24"/>
            <w:szCs w:val="24"/>
          </w:rPr>
          <w:delText xml:space="preserve">Eggs of </w:delText>
        </w:r>
      </w:del>
      <w:r w:rsidRPr="0072477A">
        <w:rPr>
          <w:rFonts w:ascii="Times New Roman" w:hAnsi="Times New Roman" w:cs="Times New Roman"/>
          <w:i/>
          <w:sz w:val="24"/>
          <w:szCs w:val="24"/>
        </w:rPr>
        <w:t xml:space="preserve">Ancylostoma </w:t>
      </w:r>
      <w:r w:rsidRPr="0072477A">
        <w:rPr>
          <w:rFonts w:ascii="Times New Roman" w:hAnsi="Times New Roman" w:cs="Times New Roman"/>
          <w:sz w:val="24"/>
          <w:szCs w:val="24"/>
        </w:rPr>
        <w:t>sp</w:t>
      </w:r>
      <w:ins w:id="1477" w:author="donM" w:date="2015-11-25T11:05:00Z">
        <w:r w:rsidR="00C724E3">
          <w:rPr>
            <w:rFonts w:ascii="Times New Roman" w:hAnsi="Times New Roman" w:cs="Times New Roman"/>
            <w:sz w:val="24"/>
            <w:szCs w:val="24"/>
          </w:rPr>
          <w:t xml:space="preserve">p. </w:t>
        </w:r>
      </w:ins>
      <w:del w:id="1478" w:author="donM" w:date="2015-11-25T11:05:00Z">
        <w:r w:rsidRPr="0072477A" w:rsidDel="00C724E3">
          <w:rPr>
            <w:rFonts w:ascii="Times New Roman" w:hAnsi="Times New Roman" w:cs="Times New Roman"/>
            <w:sz w:val="24"/>
            <w:szCs w:val="24"/>
          </w:rPr>
          <w:delText>ecies</w:delText>
        </w:r>
      </w:del>
      <w:del w:id="1479" w:author="donM" w:date="2015-11-25T11:06:00Z">
        <w:r w:rsidRPr="0072477A" w:rsidDel="00C724E3">
          <w:rPr>
            <w:rFonts w:ascii="Times New Roman" w:hAnsi="Times New Roman" w:cs="Times New Roman"/>
            <w:i/>
            <w:sz w:val="24"/>
            <w:szCs w:val="24"/>
          </w:rPr>
          <w:delText xml:space="preserve"> </w:delText>
        </w:r>
      </w:del>
      <w:ins w:id="1480" w:author="donM" w:date="2015-11-25T11:06:00Z">
        <w:r w:rsidR="00C724E3">
          <w:rPr>
            <w:rFonts w:ascii="Times New Roman" w:hAnsi="Times New Roman" w:cs="Times New Roman"/>
            <w:i/>
            <w:sz w:val="24"/>
            <w:szCs w:val="24"/>
          </w:rPr>
          <w:t xml:space="preserve"> </w:t>
        </w:r>
      </w:ins>
      <w:r w:rsidRPr="0072477A">
        <w:rPr>
          <w:rFonts w:ascii="Times New Roman" w:hAnsi="Times New Roman" w:cs="Times New Roman"/>
          <w:sz w:val="24"/>
          <w:szCs w:val="24"/>
        </w:rPr>
        <w:t xml:space="preserve">are morphologically identical </w:t>
      </w:r>
      <w:ins w:id="1481" w:author="donM" w:date="2015-11-25T11:06:00Z">
        <w:r w:rsidR="00C724E3">
          <w:rPr>
            <w:rFonts w:ascii="Times New Roman" w:hAnsi="Times New Roman" w:cs="Times New Roman"/>
            <w:sz w:val="24"/>
            <w:szCs w:val="24"/>
          </w:rPr>
          <w:t xml:space="preserve">so that </w:t>
        </w:r>
      </w:ins>
      <w:del w:id="1482" w:author="donM" w:date="2015-11-25T11:06:00Z">
        <w:r w:rsidRPr="0072477A" w:rsidDel="00C724E3">
          <w:rPr>
            <w:rFonts w:ascii="Times New Roman" w:hAnsi="Times New Roman" w:cs="Times New Roman"/>
            <w:sz w:val="24"/>
            <w:szCs w:val="24"/>
          </w:rPr>
          <w:delText xml:space="preserve">making </w:delText>
        </w:r>
      </w:del>
      <w:ins w:id="1483" w:author="donM" w:date="2015-11-25T11:06:00Z">
        <w:r w:rsidR="00C724E3">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definitive microscopic diagnosis impossible. </w:t>
      </w:r>
      <w:del w:id="1484" w:author="donM" w:date="2015-11-25T11:06:00Z">
        <w:r w:rsidRPr="0072477A" w:rsidDel="00F26155">
          <w:rPr>
            <w:rFonts w:ascii="Times New Roman" w:hAnsi="Times New Roman" w:cs="Times New Roman"/>
            <w:sz w:val="24"/>
            <w:szCs w:val="24"/>
          </w:rPr>
          <w:delText>The correct</w:delText>
        </w:r>
      </w:del>
      <w:ins w:id="1485" w:author="donM" w:date="2015-11-25T11:06:00Z">
        <w:r w:rsidR="00F26155">
          <w:rPr>
            <w:rFonts w:ascii="Times New Roman" w:hAnsi="Times New Roman" w:cs="Times New Roman"/>
            <w:sz w:val="24"/>
            <w:szCs w:val="24"/>
          </w:rPr>
          <w:t xml:space="preserve">Precise </w:t>
        </w:r>
      </w:ins>
      <w:r w:rsidRPr="0072477A">
        <w:rPr>
          <w:rFonts w:ascii="Times New Roman" w:hAnsi="Times New Roman" w:cs="Times New Roman"/>
          <w:sz w:val="24"/>
          <w:szCs w:val="24"/>
        </w:rPr>
        <w:t xml:space="preserve"> diagnosis </w:t>
      </w:r>
      <w:del w:id="1486" w:author="donM" w:date="2015-11-25T11:07:00Z">
        <w:r w:rsidRPr="0072477A" w:rsidDel="00F26155">
          <w:rPr>
            <w:rFonts w:ascii="Times New Roman" w:hAnsi="Times New Roman" w:cs="Times New Roman"/>
            <w:sz w:val="24"/>
            <w:szCs w:val="24"/>
          </w:rPr>
          <w:delText xml:space="preserve">of a helminth species </w:delText>
        </w:r>
      </w:del>
      <w:r w:rsidRPr="0072477A">
        <w:rPr>
          <w:rFonts w:ascii="Times New Roman" w:hAnsi="Times New Roman" w:cs="Times New Roman"/>
          <w:sz w:val="24"/>
          <w:szCs w:val="24"/>
        </w:rPr>
        <w:t xml:space="preserve">is important for monitoring </w:t>
      </w:r>
      <w:ins w:id="1487" w:author="donM" w:date="2015-11-25T11:07:00Z">
        <w:r w:rsidR="00F26155">
          <w:rPr>
            <w:rFonts w:ascii="Times New Roman" w:hAnsi="Times New Roman" w:cs="Times New Roman"/>
            <w:sz w:val="24"/>
            <w:szCs w:val="24"/>
          </w:rPr>
          <w:t xml:space="preserve">hookworm </w:t>
        </w:r>
      </w:ins>
      <w:del w:id="1488" w:author="donM" w:date="2015-11-25T11:07:00Z">
        <w:r w:rsidRPr="0072477A" w:rsidDel="00F26155">
          <w:rPr>
            <w:rFonts w:ascii="Times New Roman" w:hAnsi="Times New Roman" w:cs="Times New Roman"/>
            <w:sz w:val="24"/>
            <w:szCs w:val="24"/>
          </w:rPr>
          <w:delText>their</w:delText>
        </w:r>
      </w:del>
      <w:r w:rsidRPr="0072477A">
        <w:rPr>
          <w:rFonts w:ascii="Times New Roman" w:hAnsi="Times New Roman" w:cs="Times New Roman"/>
          <w:sz w:val="24"/>
          <w:szCs w:val="24"/>
        </w:rPr>
        <w:t xml:space="preserve"> prevalence in cats and dogs – both domestic and wild. </w:t>
      </w:r>
      <w:r w:rsidRPr="0072477A">
        <w:rPr>
          <w:rFonts w:ascii="Times New Roman" w:hAnsi="Times New Roman" w:cs="Times New Roman"/>
          <w:i/>
          <w:sz w:val="24"/>
          <w:szCs w:val="24"/>
        </w:rPr>
        <w:t xml:space="preserve">A. ceylanicum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 xml:space="preserve">A. braziliense </w:t>
      </w:r>
      <w:r w:rsidRPr="0072477A">
        <w:rPr>
          <w:rFonts w:ascii="Times New Roman" w:hAnsi="Times New Roman" w:cs="Times New Roman"/>
          <w:sz w:val="24"/>
          <w:szCs w:val="24"/>
        </w:rPr>
        <w:t>are hookworm</w:t>
      </w:r>
      <w:ins w:id="1489" w:author="donM" w:date="2015-11-25T11:07:00Z">
        <w:r w:rsidR="00F26155">
          <w:rPr>
            <w:rFonts w:ascii="Times New Roman" w:hAnsi="Times New Roman" w:cs="Times New Roman"/>
            <w:sz w:val="24"/>
            <w:szCs w:val="24"/>
          </w:rPr>
          <w:t>s</w:t>
        </w:r>
      </w:ins>
      <w:del w:id="1490" w:author="donM" w:date="2015-11-25T11:07:00Z">
        <w:r w:rsidRPr="0072477A" w:rsidDel="00F26155">
          <w:rPr>
            <w:rFonts w:ascii="Times New Roman" w:hAnsi="Times New Roman" w:cs="Times New Roman"/>
            <w:sz w:val="24"/>
            <w:szCs w:val="24"/>
          </w:rPr>
          <w:delText xml:space="preserve"> species</w:delText>
        </w:r>
      </w:del>
      <w:r w:rsidRPr="0072477A">
        <w:rPr>
          <w:rFonts w:ascii="Times New Roman" w:hAnsi="Times New Roman" w:cs="Times New Roman"/>
          <w:sz w:val="24"/>
          <w:szCs w:val="24"/>
        </w:rPr>
        <w:t xml:space="preserve"> of both cats and dogs, while </w:t>
      </w:r>
      <w:r w:rsidRPr="0072477A">
        <w:rPr>
          <w:rFonts w:ascii="Times New Roman" w:hAnsi="Times New Roman" w:cs="Times New Roman"/>
          <w:i/>
          <w:sz w:val="24"/>
          <w:szCs w:val="24"/>
        </w:rPr>
        <w:t xml:space="preserve">A. caninum </w:t>
      </w:r>
      <w:r w:rsidRPr="0072477A">
        <w:rPr>
          <w:rFonts w:ascii="Times New Roman" w:hAnsi="Times New Roman" w:cs="Times New Roman"/>
          <w:sz w:val="24"/>
          <w:szCs w:val="24"/>
        </w:rPr>
        <w:t xml:space="preserve">is </w:t>
      </w:r>
      <w:r w:rsidR="00867EC1">
        <w:rPr>
          <w:rFonts w:ascii="Times New Roman" w:hAnsi="Times New Roman" w:cs="Times New Roman"/>
          <w:sz w:val="24"/>
          <w:szCs w:val="24"/>
        </w:rPr>
        <w:t>the dog hookworm</w:t>
      </w:r>
      <w:r>
        <w:rPr>
          <w:rFonts w:ascii="Times New Roman" w:hAnsi="Times New Roman" w:cs="Times New Roman"/>
          <w:sz w:val="24"/>
          <w:szCs w:val="24"/>
        </w:rPr>
        <w:t xml:space="preserve"> (</w:t>
      </w:r>
      <w:hyperlink r:id="rId16" w:history="1">
        <w:r w:rsidRPr="00AD2821">
          <w:rPr>
            <w:rStyle w:val="Hyperlink"/>
            <w:rFonts w:ascii="Times New Roman" w:hAnsi="Times New Roman" w:cs="Times New Roman"/>
            <w:sz w:val="24"/>
            <w:szCs w:val="24"/>
          </w:rPr>
          <w:t>http://www.cdc.gov/parasites/hookworm/biology.html</w:t>
        </w:r>
      </w:hyperlink>
      <w:r>
        <w:rPr>
          <w:rFonts w:ascii="Times New Roman" w:hAnsi="Times New Roman" w:cs="Times New Roman"/>
          <w:sz w:val="24"/>
          <w:szCs w:val="24"/>
        </w:rPr>
        <w:t>)</w:t>
      </w:r>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A. braziliense </w:t>
      </w:r>
      <w:r w:rsidRPr="0072477A">
        <w:rPr>
          <w:rFonts w:ascii="Times New Roman" w:hAnsi="Times New Roman" w:cs="Times New Roman"/>
          <w:sz w:val="24"/>
          <w:szCs w:val="24"/>
        </w:rPr>
        <w:t xml:space="preserve">is a common cause of </w:t>
      </w:r>
      <w:r>
        <w:rPr>
          <w:rFonts w:ascii="Times New Roman" w:hAnsi="Times New Roman" w:cs="Times New Roman"/>
          <w:sz w:val="24"/>
          <w:szCs w:val="24"/>
        </w:rPr>
        <w:t>nematode-</w:t>
      </w:r>
      <w:r w:rsidRPr="0072477A">
        <w:rPr>
          <w:rFonts w:ascii="Times New Roman" w:hAnsi="Times New Roman" w:cs="Times New Roman"/>
          <w:sz w:val="24"/>
          <w:szCs w:val="24"/>
        </w:rPr>
        <w:t>induced cutaneous larval migrans (CLM) in humans, although other helminths, particularly trematode species</w:t>
      </w:r>
      <w:r w:rsidR="00451AC0">
        <w:rPr>
          <w:rFonts w:ascii="Times New Roman" w:hAnsi="Times New Roman" w:cs="Times New Roman"/>
          <w:sz w:val="24"/>
          <w:szCs w:val="24"/>
        </w:rPr>
        <w:t xml:space="preserve"> such as </w:t>
      </w:r>
      <w:r w:rsidR="00451AC0" w:rsidRPr="0072477A">
        <w:rPr>
          <w:rFonts w:ascii="Times New Roman" w:hAnsi="Times New Roman" w:cs="Times New Roman"/>
          <w:i/>
          <w:sz w:val="24"/>
          <w:szCs w:val="24"/>
        </w:rPr>
        <w:t xml:space="preserve">Schistosoma </w:t>
      </w:r>
      <w:r w:rsidR="00451AC0" w:rsidRPr="0072477A">
        <w:rPr>
          <w:rFonts w:ascii="Times New Roman" w:hAnsi="Times New Roman" w:cs="Times New Roman"/>
          <w:sz w:val="24"/>
          <w:szCs w:val="24"/>
        </w:rPr>
        <w:t>sp</w:t>
      </w:r>
      <w:ins w:id="1491" w:author="donM" w:date="2015-11-25T11:08:00Z">
        <w:r w:rsidR="004D3606">
          <w:rPr>
            <w:rFonts w:ascii="Times New Roman" w:hAnsi="Times New Roman" w:cs="Times New Roman"/>
            <w:sz w:val="24"/>
            <w:szCs w:val="24"/>
          </w:rPr>
          <w:t>p.</w:t>
        </w:r>
      </w:ins>
      <w:del w:id="1492" w:author="donM" w:date="2015-11-25T11:08:00Z">
        <w:r w:rsidR="00451AC0" w:rsidRPr="0072477A" w:rsidDel="004D3606">
          <w:rPr>
            <w:rFonts w:ascii="Times New Roman" w:hAnsi="Times New Roman" w:cs="Times New Roman"/>
            <w:sz w:val="24"/>
            <w:szCs w:val="24"/>
          </w:rPr>
          <w:delText>ecies</w:delText>
        </w:r>
      </w:del>
      <w:r w:rsidR="00451AC0" w:rsidRPr="0072477A">
        <w:rPr>
          <w:rFonts w:ascii="Times New Roman" w:hAnsi="Times New Roman" w:cs="Times New Roman"/>
          <w:i/>
          <w:sz w:val="24"/>
          <w:szCs w:val="24"/>
        </w:rPr>
        <w:t xml:space="preserve">, Trichobilharzias </w:t>
      </w:r>
      <w:r w:rsidR="00451AC0" w:rsidRPr="0072477A">
        <w:rPr>
          <w:rFonts w:ascii="Times New Roman" w:hAnsi="Times New Roman" w:cs="Times New Roman"/>
          <w:sz w:val="24"/>
          <w:szCs w:val="24"/>
        </w:rPr>
        <w:t>sp</w:t>
      </w:r>
      <w:ins w:id="1493" w:author="donM" w:date="2015-11-25T11:08:00Z">
        <w:r w:rsidR="004D3606">
          <w:rPr>
            <w:rFonts w:ascii="Times New Roman" w:hAnsi="Times New Roman" w:cs="Times New Roman"/>
            <w:sz w:val="24"/>
            <w:szCs w:val="24"/>
          </w:rPr>
          <w:t>p.</w:t>
        </w:r>
      </w:ins>
      <w:del w:id="1494" w:author="donM" w:date="2015-11-25T11:08:00Z">
        <w:r w:rsidR="00451AC0" w:rsidRPr="0072477A" w:rsidDel="004D3606">
          <w:rPr>
            <w:rFonts w:ascii="Times New Roman" w:hAnsi="Times New Roman" w:cs="Times New Roman"/>
            <w:sz w:val="24"/>
            <w:szCs w:val="24"/>
          </w:rPr>
          <w:delText>ecies</w:delText>
        </w:r>
      </w:del>
      <w:r w:rsidR="00451AC0">
        <w:rPr>
          <w:rFonts w:ascii="Times New Roman" w:hAnsi="Times New Roman" w:cs="Times New Roman"/>
          <w:sz w:val="24"/>
          <w:szCs w:val="24"/>
        </w:rPr>
        <w:t xml:space="preserve">, </w:t>
      </w:r>
      <w:ins w:id="1495" w:author="donM" w:date="2015-11-25T11:08:00Z">
        <w:r w:rsidR="004D3606">
          <w:rPr>
            <w:rFonts w:ascii="Times New Roman" w:hAnsi="Times New Roman" w:cs="Times New Roman"/>
            <w:sz w:val="24"/>
            <w:szCs w:val="24"/>
          </w:rPr>
          <w:t xml:space="preserve">and </w:t>
        </w:r>
      </w:ins>
      <w:r w:rsidR="00451AC0" w:rsidRPr="0072477A">
        <w:rPr>
          <w:rFonts w:ascii="Times New Roman" w:hAnsi="Times New Roman" w:cs="Times New Roman"/>
          <w:i/>
          <w:sz w:val="24"/>
          <w:szCs w:val="24"/>
        </w:rPr>
        <w:t>Uncinaria stenocephala</w:t>
      </w:r>
      <w:r w:rsidRPr="0072477A">
        <w:rPr>
          <w:rFonts w:ascii="Times New Roman" w:hAnsi="Times New Roman" w:cs="Times New Roman"/>
          <w:sz w:val="24"/>
          <w:szCs w:val="24"/>
        </w:rPr>
        <w:t xml:space="preserve">, can also cause this condition </w:t>
      </w:r>
      <w:r w:rsidR="00DF6E48" w:rsidRPr="0072477A">
        <w:rPr>
          <w:rFonts w:ascii="Times New Roman" w:hAnsi="Times New Roman" w:cs="Times New Roman"/>
          <w:sz w:val="24"/>
          <w:szCs w:val="24"/>
        </w:rPr>
        <w:fldChar w:fldCharType="begin">
          <w:fldData xml:space="preserve">PEVuZE5vdGU+PENpdGU+PEF1dGhvcj5MZSBKb25jb3VyPC9BdXRob3I+PFllYXI+MjAxMjwvWWVh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PEVuZE5vdGU+PENpdGU+PEF1dGhvcj5MZSBKb25jb3VyPC9BdXRob3I+PFllYXI+MjAxMjwvWWVh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(Le Joncour et al., 2012)</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sidR="00DF6E48" w:rsidRPr="00DF6E48">
        <w:rPr>
          <w:rFonts w:ascii="Times New Roman" w:hAnsi="Times New Roman" w:cs="Times New Roman"/>
          <w:color w:val="FF0000"/>
          <w:sz w:val="24"/>
          <w:szCs w:val="24"/>
          <w:rPrChange w:id="1496" w:author="donM" w:date="2015-11-25T11:10:00Z">
            <w:rPr>
              <w:rFonts w:ascii="Times New Roman" w:hAnsi="Times New Roman" w:cs="Times New Roman"/>
              <w:sz w:val="24"/>
              <w:szCs w:val="24"/>
            </w:rPr>
          </w:rPrChange>
        </w:rPr>
        <w:t xml:space="preserve">The morbidity most commonly associated </w:t>
      </w:r>
      <w:ins w:id="1497" w:author="donM" w:date="2015-11-25T11:09:00Z">
        <w:r w:rsidR="00DF6E48" w:rsidRPr="00DF6E48">
          <w:rPr>
            <w:rFonts w:ascii="Times New Roman" w:hAnsi="Times New Roman" w:cs="Times New Roman"/>
            <w:color w:val="FF0000"/>
            <w:sz w:val="24"/>
            <w:szCs w:val="24"/>
            <w:rPrChange w:id="1498" w:author="donM" w:date="2015-11-25T11:10:00Z">
              <w:rPr>
                <w:rFonts w:ascii="Times New Roman" w:hAnsi="Times New Roman" w:cs="Times New Roman"/>
                <w:sz w:val="24"/>
                <w:szCs w:val="24"/>
              </w:rPr>
            </w:rPrChange>
          </w:rPr>
          <w:t xml:space="preserve">with an </w:t>
        </w:r>
      </w:ins>
      <w:del w:id="1499" w:author="donM" w:date="2015-11-25T11:09:00Z">
        <w:r w:rsidR="00DF6E48" w:rsidRPr="00DF6E48">
          <w:rPr>
            <w:rFonts w:ascii="Times New Roman" w:hAnsi="Times New Roman" w:cs="Times New Roman"/>
            <w:color w:val="FF0000"/>
            <w:sz w:val="24"/>
            <w:szCs w:val="24"/>
            <w:rPrChange w:id="1500" w:author="donM" w:date="2015-11-25T11:10:00Z">
              <w:rPr>
                <w:rFonts w:ascii="Times New Roman" w:hAnsi="Times New Roman" w:cs="Times New Roman"/>
                <w:sz w:val="24"/>
                <w:szCs w:val="24"/>
              </w:rPr>
            </w:rPrChange>
          </w:rPr>
          <w:delText>by</w:delText>
        </w:r>
      </w:del>
      <w:r w:rsidR="00DF6E48" w:rsidRPr="00DF6E48">
        <w:rPr>
          <w:rFonts w:ascii="Times New Roman" w:hAnsi="Times New Roman" w:cs="Times New Roman"/>
          <w:color w:val="FF0000"/>
          <w:sz w:val="24"/>
          <w:szCs w:val="24"/>
          <w:rPrChange w:id="1501" w:author="donM" w:date="2015-11-25T11:10:00Z">
            <w:rPr>
              <w:rFonts w:ascii="Times New Roman" w:hAnsi="Times New Roman" w:cs="Times New Roman"/>
              <w:sz w:val="24"/>
              <w:szCs w:val="24"/>
            </w:rPr>
          </w:rPrChange>
        </w:rPr>
        <w:t xml:space="preserve"> accidental infection</w:t>
      </w:r>
      <w:del w:id="1502" w:author="donM" w:date="2015-11-25T11:09:00Z">
        <w:r w:rsidR="00DF6E48" w:rsidRPr="00DF6E48">
          <w:rPr>
            <w:rFonts w:ascii="Times New Roman" w:hAnsi="Times New Roman" w:cs="Times New Roman"/>
            <w:color w:val="FF0000"/>
            <w:sz w:val="24"/>
            <w:szCs w:val="24"/>
            <w:rPrChange w:id="1503" w:author="donM" w:date="2015-11-25T11:10:00Z">
              <w:rPr>
                <w:rFonts w:ascii="Times New Roman" w:hAnsi="Times New Roman" w:cs="Times New Roman"/>
                <w:sz w:val="24"/>
                <w:szCs w:val="24"/>
              </w:rPr>
            </w:rPrChange>
          </w:rPr>
          <w:delText>s</w:delText>
        </w:r>
      </w:del>
      <w:r w:rsidR="00DF6E48" w:rsidRPr="00DF6E48">
        <w:rPr>
          <w:rFonts w:ascii="Times New Roman" w:hAnsi="Times New Roman" w:cs="Times New Roman"/>
          <w:color w:val="FF0000"/>
          <w:sz w:val="24"/>
          <w:szCs w:val="24"/>
          <w:rPrChange w:id="1504" w:author="donM" w:date="2015-11-25T11:10:00Z">
            <w:rPr>
              <w:rFonts w:ascii="Times New Roman" w:hAnsi="Times New Roman" w:cs="Times New Roman"/>
              <w:sz w:val="24"/>
              <w:szCs w:val="24"/>
            </w:rPr>
          </w:rPrChange>
        </w:rPr>
        <w:t xml:space="preserve"> with </w:t>
      </w:r>
      <w:r w:rsidR="00DF6E48" w:rsidRPr="00DF6E48">
        <w:rPr>
          <w:rFonts w:ascii="Times New Roman" w:hAnsi="Times New Roman" w:cs="Times New Roman"/>
          <w:i/>
          <w:color w:val="FF0000"/>
          <w:sz w:val="24"/>
          <w:szCs w:val="24"/>
          <w:rPrChange w:id="1505" w:author="donM" w:date="2015-11-25T11:10:00Z">
            <w:rPr>
              <w:rFonts w:ascii="Times New Roman" w:hAnsi="Times New Roman" w:cs="Times New Roman"/>
              <w:i/>
              <w:sz w:val="24"/>
              <w:szCs w:val="24"/>
            </w:rPr>
          </w:rPrChange>
        </w:rPr>
        <w:t xml:space="preserve">A. caninum </w:t>
      </w:r>
      <w:r w:rsidR="00DF6E48" w:rsidRPr="00DF6E48">
        <w:rPr>
          <w:rFonts w:ascii="Times New Roman" w:hAnsi="Times New Roman" w:cs="Times New Roman"/>
          <w:color w:val="FF0000"/>
          <w:sz w:val="24"/>
          <w:szCs w:val="24"/>
          <w:rPrChange w:id="1506" w:author="donM" w:date="2015-11-25T11:10:00Z">
            <w:rPr>
              <w:rFonts w:ascii="Times New Roman" w:hAnsi="Times New Roman" w:cs="Times New Roman"/>
              <w:sz w:val="24"/>
              <w:szCs w:val="24"/>
            </w:rPr>
          </w:rPrChange>
        </w:rPr>
        <w:t xml:space="preserve">is eosinophilic enteritis, and potentially unilateral subacute </w:t>
      </w:r>
      <w:commentRangeStart w:id="1507"/>
      <w:r w:rsidR="00DF6E48" w:rsidRPr="00DF6E48">
        <w:rPr>
          <w:rFonts w:ascii="Times New Roman" w:hAnsi="Times New Roman" w:cs="Times New Roman"/>
          <w:color w:val="FF0000"/>
          <w:sz w:val="24"/>
          <w:szCs w:val="24"/>
          <w:rPrChange w:id="1508" w:author="donM" w:date="2015-11-25T11:10:00Z">
            <w:rPr>
              <w:rFonts w:ascii="Times New Roman" w:hAnsi="Times New Roman" w:cs="Times New Roman"/>
              <w:sz w:val="24"/>
              <w:szCs w:val="24"/>
            </w:rPr>
          </w:rPrChange>
        </w:rPr>
        <w:t>neuroretinitis</w:t>
      </w:r>
      <w:commentRangeEnd w:id="1507"/>
      <w:r w:rsidR="00DF6E48" w:rsidRPr="00DF6E48">
        <w:rPr>
          <w:rStyle w:val="CommentReference"/>
          <w:color w:val="FF0000"/>
          <w:rPrChange w:id="1509" w:author="donM" w:date="2015-11-25T11:10:00Z">
            <w:rPr>
              <w:rStyle w:val="CommentReference"/>
            </w:rPr>
          </w:rPrChange>
        </w:rPr>
        <w:commentReference w:id="1507"/>
      </w:r>
      <w:r w:rsidR="00DF6E48" w:rsidRPr="00DF6E48">
        <w:rPr>
          <w:rFonts w:ascii="Times New Roman" w:hAnsi="Times New Roman" w:cs="Times New Roman"/>
          <w:color w:val="FF0000"/>
          <w:sz w:val="24"/>
          <w:szCs w:val="24"/>
          <w:rPrChange w:id="1510" w:author="donM" w:date="2015-11-25T11:10:00Z">
            <w:rPr>
              <w:rFonts w:ascii="Times New Roman" w:hAnsi="Times New Roman" w:cs="Times New Roman"/>
              <w:sz w:val="24"/>
              <w:szCs w:val="24"/>
            </w:rPr>
          </w:rPrChange>
        </w:rPr>
        <w:t xml:space="preserve">. </w:t>
      </w:r>
    </w:p>
    <w:p w:rsidR="00927186" w:rsidRPr="0072477A" w:rsidRDefault="0027411C" w:rsidP="00927186">
      <w:pPr>
        <w:spacing w:line="480" w:lineRule="auto"/>
        <w:jc w:val="both"/>
        <w:rPr>
          <w:rFonts w:ascii="Times New Roman" w:hAnsi="Times New Roman" w:cs="Times New Roman"/>
          <w:sz w:val="24"/>
          <w:szCs w:val="24"/>
        </w:rPr>
      </w:pPr>
      <w:r>
        <w:rPr>
          <w:rFonts w:ascii="Times New Roman" w:hAnsi="Times New Roman" w:cs="Times New Roman"/>
          <w:sz w:val="24"/>
          <w:szCs w:val="24"/>
        </w:rPr>
        <w:t>It</w:t>
      </w:r>
      <w:r w:rsidR="00927186" w:rsidRPr="0072477A">
        <w:rPr>
          <w:rFonts w:ascii="Times New Roman" w:hAnsi="Times New Roman" w:cs="Times New Roman"/>
          <w:sz w:val="24"/>
          <w:szCs w:val="24"/>
        </w:rPr>
        <w:t xml:space="preserve"> has been </w:t>
      </w:r>
      <w:r>
        <w:rPr>
          <w:rFonts w:ascii="Times New Roman" w:hAnsi="Times New Roman" w:cs="Times New Roman"/>
          <w:sz w:val="24"/>
          <w:szCs w:val="24"/>
        </w:rPr>
        <w:t>posited</w:t>
      </w:r>
      <w:r w:rsidR="00927186" w:rsidRPr="0072477A">
        <w:rPr>
          <w:rFonts w:ascii="Times New Roman" w:hAnsi="Times New Roman" w:cs="Times New Roman"/>
          <w:sz w:val="24"/>
          <w:szCs w:val="24"/>
        </w:rPr>
        <w:t xml:space="preserve"> that many </w:t>
      </w:r>
      <w:del w:id="1511" w:author="donM" w:date="2015-11-25T11:10:00Z">
        <w:r w:rsidR="00927186" w:rsidRPr="0072477A" w:rsidDel="0069359D">
          <w:rPr>
            <w:rFonts w:ascii="Times New Roman" w:hAnsi="Times New Roman" w:cs="Times New Roman"/>
            <w:sz w:val="24"/>
            <w:szCs w:val="24"/>
          </w:rPr>
          <w:delText xml:space="preserve">of the </w:delText>
        </w:r>
      </w:del>
      <w:r w:rsidR="00927186" w:rsidRPr="0072477A">
        <w:rPr>
          <w:rFonts w:ascii="Times New Roman" w:hAnsi="Times New Roman" w:cs="Times New Roman"/>
          <w:sz w:val="24"/>
          <w:szCs w:val="24"/>
        </w:rPr>
        <w:t xml:space="preserve">human </w:t>
      </w:r>
      <w:ins w:id="1512" w:author="donM" w:date="2015-11-25T11:10:00Z">
        <w:r w:rsidR="0069359D">
          <w:rPr>
            <w:rFonts w:ascii="Times New Roman" w:hAnsi="Times New Roman" w:cs="Times New Roman"/>
            <w:sz w:val="24"/>
            <w:szCs w:val="24"/>
          </w:rPr>
          <w:t xml:space="preserve">hookworm </w:t>
        </w:r>
      </w:ins>
      <w:r w:rsidR="00927186" w:rsidRPr="0072477A">
        <w:rPr>
          <w:rFonts w:ascii="Times New Roman" w:hAnsi="Times New Roman" w:cs="Times New Roman"/>
          <w:sz w:val="24"/>
          <w:szCs w:val="24"/>
        </w:rPr>
        <w:t xml:space="preserve">cases </w:t>
      </w:r>
      <w:del w:id="1513" w:author="donM" w:date="2015-11-25T11:10:00Z">
        <w:r w:rsidR="00927186" w:rsidRPr="0072477A" w:rsidDel="0069359D">
          <w:rPr>
            <w:rFonts w:ascii="Times New Roman" w:hAnsi="Times New Roman" w:cs="Times New Roman"/>
            <w:sz w:val="24"/>
            <w:szCs w:val="24"/>
          </w:rPr>
          <w:delText xml:space="preserve">of hookworm </w:delText>
        </w:r>
      </w:del>
      <w:ins w:id="1514" w:author="donM" w:date="2015-11-25T11:10:00Z">
        <w:r w:rsidR="0069359D">
          <w:rPr>
            <w:rFonts w:ascii="Times New Roman" w:hAnsi="Times New Roman" w:cs="Times New Roman"/>
            <w:sz w:val="24"/>
            <w:szCs w:val="24"/>
          </w:rPr>
          <w:t xml:space="preserve"> </w:t>
        </w:r>
      </w:ins>
      <w:r w:rsidR="00927186" w:rsidRPr="0072477A">
        <w:rPr>
          <w:rFonts w:ascii="Times New Roman" w:hAnsi="Times New Roman" w:cs="Times New Roman"/>
          <w:sz w:val="24"/>
          <w:szCs w:val="24"/>
        </w:rPr>
        <w:t xml:space="preserve">caused by </w:t>
      </w:r>
      <w:r w:rsidR="00927186" w:rsidRPr="0072477A">
        <w:rPr>
          <w:rFonts w:ascii="Times New Roman" w:hAnsi="Times New Roman" w:cs="Times New Roman"/>
          <w:i/>
          <w:sz w:val="24"/>
          <w:szCs w:val="24"/>
        </w:rPr>
        <w:t>Ancylostoma</w:t>
      </w:r>
      <w:r w:rsidR="00927186" w:rsidRPr="0072477A">
        <w:rPr>
          <w:rFonts w:ascii="Times New Roman" w:hAnsi="Times New Roman" w:cs="Times New Roman"/>
          <w:sz w:val="24"/>
          <w:szCs w:val="24"/>
        </w:rPr>
        <w:t xml:space="preserve"> sp</w:t>
      </w:r>
      <w:ins w:id="1515" w:author="donM" w:date="2015-11-25T11:10:00Z">
        <w:r w:rsidR="0069359D">
          <w:rPr>
            <w:rFonts w:ascii="Times New Roman" w:hAnsi="Times New Roman" w:cs="Times New Roman"/>
            <w:sz w:val="24"/>
            <w:szCs w:val="24"/>
          </w:rPr>
          <w:t>p.</w:t>
        </w:r>
      </w:ins>
      <w:del w:id="1516" w:author="donM" w:date="2015-11-25T11:10:00Z">
        <w:r w:rsidR="00927186" w:rsidRPr="0072477A" w:rsidDel="0069359D">
          <w:rPr>
            <w:rFonts w:ascii="Times New Roman" w:hAnsi="Times New Roman" w:cs="Times New Roman"/>
            <w:sz w:val="24"/>
            <w:szCs w:val="24"/>
          </w:rPr>
          <w:delText>ecies</w:delText>
        </w:r>
      </w:del>
      <w:r w:rsidR="00927186" w:rsidRPr="0072477A">
        <w:rPr>
          <w:rFonts w:ascii="Times New Roman" w:hAnsi="Times New Roman" w:cs="Times New Roman"/>
          <w:sz w:val="24"/>
          <w:szCs w:val="24"/>
        </w:rPr>
        <w:t xml:space="preserve"> may have been incorrectly diagnosed as</w:t>
      </w:r>
      <w:r w:rsidR="004A3030">
        <w:rPr>
          <w:rFonts w:ascii="Times New Roman" w:hAnsi="Times New Roman" w:cs="Times New Roman"/>
          <w:sz w:val="24"/>
          <w:szCs w:val="24"/>
        </w:rPr>
        <w:t xml:space="preserve"> </w:t>
      </w:r>
      <w:del w:id="1517" w:author="donM" w:date="2015-11-25T11:46:00Z">
        <w:r w:rsidR="004A3030" w:rsidDel="007806DA">
          <w:rPr>
            <w:rFonts w:ascii="Times New Roman" w:hAnsi="Times New Roman" w:cs="Times New Roman"/>
            <w:sz w:val="24"/>
            <w:szCs w:val="24"/>
          </w:rPr>
          <w:delText>t</w:delText>
        </w:r>
      </w:del>
      <w:del w:id="1518" w:author="donM" w:date="2015-11-25T11:45:00Z">
        <w:r w:rsidR="004A3030" w:rsidDel="007806DA">
          <w:rPr>
            <w:rFonts w:ascii="Times New Roman" w:hAnsi="Times New Roman" w:cs="Times New Roman"/>
            <w:sz w:val="24"/>
            <w:szCs w:val="24"/>
          </w:rPr>
          <w:delText>he well know human hookworm</w:delText>
        </w:r>
      </w:del>
      <w:r w:rsidR="00927186" w:rsidRPr="0072477A">
        <w:rPr>
          <w:rFonts w:ascii="Times New Roman" w:hAnsi="Times New Roman" w:cs="Times New Roman"/>
          <w:sz w:val="24"/>
          <w:szCs w:val="24"/>
        </w:rPr>
        <w:t xml:space="preserve"> </w:t>
      </w:r>
      <w:r w:rsidR="00927186" w:rsidRPr="0072477A">
        <w:rPr>
          <w:rFonts w:ascii="Times New Roman" w:hAnsi="Times New Roman" w:cs="Times New Roman"/>
          <w:i/>
          <w:sz w:val="24"/>
          <w:szCs w:val="24"/>
        </w:rPr>
        <w:t xml:space="preserve">A. duodenale </w:t>
      </w:r>
      <w:ins w:id="1519" w:author="donM" w:date="2015-11-25T11:46:00Z">
        <w:r w:rsidR="00DF6E48" w:rsidRPr="00DF6E48">
          <w:rPr>
            <w:rFonts w:ascii="Times New Roman" w:hAnsi="Times New Roman" w:cs="Times New Roman"/>
            <w:sz w:val="24"/>
            <w:szCs w:val="24"/>
            <w:rPrChange w:id="1520" w:author="donM" w:date="2015-11-25T11:46:00Z">
              <w:rPr>
                <w:rFonts w:ascii="Times New Roman" w:hAnsi="Times New Roman" w:cs="Times New Roman"/>
                <w:i/>
                <w:sz w:val="24"/>
                <w:szCs w:val="24"/>
              </w:rPr>
            </w:rPrChange>
          </w:rPr>
          <w:t xml:space="preserve">when they were </w:t>
        </w:r>
      </w:ins>
      <w:del w:id="1521" w:author="donM" w:date="2015-11-25T11:46:00Z">
        <w:r w:rsidR="00927186" w:rsidRPr="007806DA" w:rsidDel="007806DA">
          <w:rPr>
            <w:rFonts w:ascii="Times New Roman" w:hAnsi="Times New Roman" w:cs="Times New Roman"/>
            <w:sz w:val="24"/>
            <w:szCs w:val="24"/>
          </w:rPr>
          <w:delText>but are</w:delText>
        </w:r>
      </w:del>
      <w:r w:rsidR="00927186" w:rsidRPr="0072477A">
        <w:rPr>
          <w:rFonts w:ascii="Times New Roman" w:hAnsi="Times New Roman" w:cs="Times New Roman"/>
          <w:sz w:val="24"/>
          <w:szCs w:val="24"/>
        </w:rPr>
        <w:t xml:space="preserve"> actually </w:t>
      </w:r>
      <w:ins w:id="1522" w:author="donM" w:date="2015-11-25T11:46:00Z">
        <w:r w:rsidR="007806DA">
          <w:rPr>
            <w:rFonts w:ascii="Times New Roman" w:hAnsi="Times New Roman" w:cs="Times New Roman"/>
            <w:sz w:val="24"/>
            <w:szCs w:val="24"/>
          </w:rPr>
          <w:t xml:space="preserve">due to </w:t>
        </w:r>
      </w:ins>
      <w:r w:rsidR="00927186" w:rsidRPr="0072477A">
        <w:rPr>
          <w:rFonts w:ascii="Times New Roman" w:hAnsi="Times New Roman" w:cs="Times New Roman"/>
          <w:i/>
          <w:sz w:val="24"/>
          <w:szCs w:val="24"/>
        </w:rPr>
        <w:t xml:space="preserve">A. ceylanicum </w:t>
      </w:r>
      <w:r w:rsidR="00DF6E48" w:rsidRPr="0072477A">
        <w:rPr>
          <w:rFonts w:ascii="Times New Roman" w:hAnsi="Times New Roman" w:cs="Times New Roman"/>
          <w:sz w:val="24"/>
          <w:szCs w:val="24"/>
        </w:rPr>
        <w:fldChar w:fldCharType="begin">
          <w:fldData xml:space="preserve">PEVuZE5vdGU+PENpdGU+PEF1dGhvcj5UcmF1YjwvQXV0aG9yPjxZZWFyPjIwMTM8L1llYXI+PFJl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PEVuZE5vdGU+PENpdGU+PEF1dGhvcj5UcmF1YjwvQXV0aG9yPjxZZWFyPjIwMTM8L1llYXI+PFJl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(Traub, 2013, Schär et al., 2014, Ngui et al., 2012b)</w:t>
      </w:r>
      <w:r w:rsidR="00DF6E48" w:rsidRPr="0072477A">
        <w:rPr>
          <w:rFonts w:ascii="Times New Roman" w:hAnsi="Times New Roman" w:cs="Times New Roman"/>
          <w:sz w:val="24"/>
          <w:szCs w:val="24"/>
        </w:rPr>
        <w:fldChar w:fldCharType="end"/>
      </w:r>
      <w:r w:rsidR="00927186" w:rsidRPr="0072477A">
        <w:rPr>
          <w:rFonts w:ascii="Times New Roman" w:hAnsi="Times New Roman" w:cs="Times New Roman"/>
          <w:sz w:val="24"/>
          <w:szCs w:val="24"/>
        </w:rPr>
        <w:t xml:space="preserve">. </w:t>
      </w:r>
      <w:ins w:id="1523" w:author="donM" w:date="2015-11-25T11:46:00Z">
        <w:r w:rsidR="007806DA">
          <w:rPr>
            <w:rFonts w:ascii="Times New Roman" w:hAnsi="Times New Roman" w:cs="Times New Roman"/>
            <w:sz w:val="24"/>
            <w:szCs w:val="24"/>
          </w:rPr>
          <w:t>As ind</w:t>
        </w:r>
      </w:ins>
      <w:ins w:id="1524" w:author="donM" w:date="2015-11-25T11:47:00Z">
        <w:r w:rsidR="007806DA">
          <w:rPr>
            <w:rFonts w:ascii="Times New Roman" w:hAnsi="Times New Roman" w:cs="Times New Roman"/>
            <w:sz w:val="24"/>
            <w:szCs w:val="24"/>
          </w:rPr>
          <w:t xml:space="preserve">icated above, </w:t>
        </w:r>
      </w:ins>
      <w:del w:id="1525" w:author="donM" w:date="2015-11-25T11:47:00Z">
        <w:r w:rsidR="00927186" w:rsidRPr="0072477A" w:rsidDel="007806DA">
          <w:rPr>
            <w:rFonts w:ascii="Times New Roman" w:hAnsi="Times New Roman" w:cs="Times New Roman"/>
            <w:sz w:val="24"/>
            <w:szCs w:val="24"/>
          </w:rPr>
          <w:delText>Morphologically</w:delText>
        </w:r>
      </w:del>
      <w:r w:rsidR="00927186" w:rsidRPr="0072477A">
        <w:rPr>
          <w:rFonts w:ascii="Times New Roman" w:hAnsi="Times New Roman" w:cs="Times New Roman"/>
          <w:sz w:val="24"/>
          <w:szCs w:val="24"/>
        </w:rPr>
        <w:t xml:space="preserve"> the eggs of </w:t>
      </w:r>
      <w:r w:rsidR="00927186" w:rsidRPr="0072477A">
        <w:rPr>
          <w:rFonts w:ascii="Times New Roman" w:hAnsi="Times New Roman" w:cs="Times New Roman"/>
          <w:i/>
          <w:sz w:val="24"/>
          <w:szCs w:val="24"/>
        </w:rPr>
        <w:t xml:space="preserve">Ancylostoma </w:t>
      </w:r>
      <w:r w:rsidR="00927186" w:rsidRPr="0072477A">
        <w:rPr>
          <w:rFonts w:ascii="Times New Roman" w:hAnsi="Times New Roman" w:cs="Times New Roman"/>
          <w:sz w:val="24"/>
          <w:szCs w:val="24"/>
        </w:rPr>
        <w:t>sp</w:t>
      </w:r>
      <w:ins w:id="1526" w:author="donM" w:date="2015-11-25T11:47:00Z">
        <w:r w:rsidR="007806DA">
          <w:rPr>
            <w:rFonts w:ascii="Times New Roman" w:hAnsi="Times New Roman" w:cs="Times New Roman"/>
            <w:sz w:val="24"/>
            <w:szCs w:val="24"/>
          </w:rPr>
          <w:t>p.</w:t>
        </w:r>
      </w:ins>
      <w:del w:id="1527" w:author="donM" w:date="2015-11-25T11:47:00Z">
        <w:r w:rsidR="00927186" w:rsidRPr="0072477A" w:rsidDel="007806DA">
          <w:rPr>
            <w:rFonts w:ascii="Times New Roman" w:hAnsi="Times New Roman" w:cs="Times New Roman"/>
            <w:sz w:val="24"/>
            <w:szCs w:val="24"/>
          </w:rPr>
          <w:delText>ecies</w:delText>
        </w:r>
      </w:del>
      <w:r w:rsidR="00927186" w:rsidRPr="0072477A">
        <w:rPr>
          <w:rFonts w:ascii="Times New Roman" w:hAnsi="Times New Roman" w:cs="Times New Roman"/>
          <w:sz w:val="24"/>
          <w:szCs w:val="24"/>
        </w:rPr>
        <w:t xml:space="preserve"> </w:t>
      </w:r>
      <w:ins w:id="1528" w:author="donM" w:date="2015-11-25T13:16:00Z">
        <w:r w:rsidR="002916D7">
          <w:rPr>
            <w:rFonts w:ascii="Times New Roman" w:hAnsi="Times New Roman" w:cs="Times New Roman"/>
            <w:sz w:val="24"/>
            <w:szCs w:val="24"/>
          </w:rPr>
          <w:t xml:space="preserve">are indistinguishable  </w:t>
        </w:r>
      </w:ins>
      <w:ins w:id="1529" w:author="donM" w:date="2015-11-25T11:47:00Z">
        <w:r w:rsidR="007806DA">
          <w:rPr>
            <w:rFonts w:ascii="Times New Roman" w:hAnsi="Times New Roman" w:cs="Times New Roman"/>
            <w:sz w:val="24"/>
            <w:szCs w:val="24"/>
          </w:rPr>
          <w:t xml:space="preserve">microscopically </w:t>
        </w:r>
      </w:ins>
      <w:del w:id="1530" w:author="donM" w:date="2015-11-25T11:47:00Z">
        <w:r w:rsidR="00927186" w:rsidRPr="0072477A" w:rsidDel="007806DA">
          <w:rPr>
            <w:rFonts w:ascii="Times New Roman" w:hAnsi="Times New Roman" w:cs="Times New Roman"/>
            <w:sz w:val="24"/>
            <w:szCs w:val="24"/>
          </w:rPr>
          <w:delText>are identical</w:delText>
        </w:r>
      </w:del>
      <w:r w:rsidR="00927186" w:rsidRPr="0072477A">
        <w:rPr>
          <w:rFonts w:ascii="Times New Roman" w:hAnsi="Times New Roman" w:cs="Times New Roman"/>
          <w:sz w:val="24"/>
          <w:szCs w:val="24"/>
        </w:rPr>
        <w:t xml:space="preserve"> and larval culture</w:t>
      </w:r>
      <w:del w:id="1531" w:author="donM" w:date="2015-11-25T11:47:00Z">
        <w:r w:rsidR="00927186" w:rsidRPr="0072477A" w:rsidDel="007806DA">
          <w:rPr>
            <w:rFonts w:ascii="Times New Roman" w:hAnsi="Times New Roman" w:cs="Times New Roman"/>
            <w:sz w:val="24"/>
            <w:szCs w:val="24"/>
          </w:rPr>
          <w:delText>s</w:delText>
        </w:r>
      </w:del>
      <w:r w:rsidR="00927186" w:rsidRPr="0072477A">
        <w:rPr>
          <w:rFonts w:ascii="Times New Roman" w:hAnsi="Times New Roman" w:cs="Times New Roman"/>
          <w:sz w:val="24"/>
          <w:szCs w:val="24"/>
        </w:rPr>
        <w:t xml:space="preserve"> </w:t>
      </w:r>
      <w:ins w:id="1532" w:author="donM" w:date="2015-11-25T11:47:00Z">
        <w:r w:rsidR="007806DA">
          <w:rPr>
            <w:rFonts w:ascii="Times New Roman" w:hAnsi="Times New Roman" w:cs="Times New Roman"/>
            <w:sz w:val="24"/>
            <w:szCs w:val="24"/>
          </w:rPr>
          <w:t>i</w:t>
        </w:r>
      </w:ins>
      <w:ins w:id="1533" w:author="donM" w:date="2015-11-25T11:48:00Z">
        <w:r w:rsidR="007806DA">
          <w:rPr>
            <w:rFonts w:ascii="Times New Roman" w:hAnsi="Times New Roman" w:cs="Times New Roman"/>
            <w:sz w:val="24"/>
            <w:szCs w:val="24"/>
          </w:rPr>
          <w:t xml:space="preserve">s </w:t>
        </w:r>
      </w:ins>
      <w:del w:id="1534" w:author="donM" w:date="2015-11-25T11:48:00Z">
        <w:r w:rsidR="00927186" w:rsidRPr="0072477A" w:rsidDel="007806DA">
          <w:rPr>
            <w:rFonts w:ascii="Times New Roman" w:hAnsi="Times New Roman" w:cs="Times New Roman"/>
            <w:sz w:val="24"/>
            <w:szCs w:val="24"/>
          </w:rPr>
          <w:delText xml:space="preserve">are </w:delText>
        </w:r>
      </w:del>
      <w:ins w:id="1535" w:author="donM" w:date="2015-11-25T11:48:00Z">
        <w:r w:rsidR="007806DA">
          <w:rPr>
            <w:rFonts w:ascii="Times New Roman" w:hAnsi="Times New Roman" w:cs="Times New Roman"/>
            <w:sz w:val="24"/>
            <w:szCs w:val="24"/>
          </w:rPr>
          <w:t xml:space="preserve"> </w:t>
        </w:r>
      </w:ins>
      <w:r w:rsidR="00927186" w:rsidRPr="0072477A">
        <w:rPr>
          <w:rFonts w:ascii="Times New Roman" w:hAnsi="Times New Roman" w:cs="Times New Roman"/>
          <w:sz w:val="24"/>
          <w:szCs w:val="24"/>
        </w:rPr>
        <w:t xml:space="preserve">required for </w:t>
      </w:r>
      <w:ins w:id="1536" w:author="donM" w:date="2015-11-25T11:48:00Z">
        <w:r w:rsidR="007806DA">
          <w:rPr>
            <w:rFonts w:ascii="Times New Roman" w:hAnsi="Times New Roman" w:cs="Times New Roman"/>
            <w:sz w:val="24"/>
            <w:szCs w:val="24"/>
          </w:rPr>
          <w:t xml:space="preserve">precise </w:t>
        </w:r>
      </w:ins>
      <w:del w:id="1537" w:author="donM" w:date="2015-11-25T11:48:00Z">
        <w:r w:rsidR="00927186" w:rsidRPr="0072477A" w:rsidDel="007806DA">
          <w:rPr>
            <w:rFonts w:ascii="Times New Roman" w:hAnsi="Times New Roman" w:cs="Times New Roman"/>
            <w:sz w:val="24"/>
            <w:szCs w:val="24"/>
          </w:rPr>
          <w:delText>correct</w:delText>
        </w:r>
      </w:del>
      <w:r w:rsidR="00927186" w:rsidRPr="0072477A">
        <w:rPr>
          <w:rFonts w:ascii="Times New Roman" w:hAnsi="Times New Roman" w:cs="Times New Roman"/>
          <w:sz w:val="24"/>
          <w:szCs w:val="24"/>
        </w:rPr>
        <w:t xml:space="preserve"> </w:t>
      </w:r>
      <w:ins w:id="1538" w:author="donM" w:date="2015-11-25T11:48:00Z">
        <w:r w:rsidR="007806DA">
          <w:rPr>
            <w:rFonts w:ascii="Times New Roman" w:hAnsi="Times New Roman" w:cs="Times New Roman"/>
            <w:sz w:val="24"/>
            <w:szCs w:val="24"/>
          </w:rPr>
          <w:t xml:space="preserve">morphological </w:t>
        </w:r>
      </w:ins>
      <w:r w:rsidR="00927186" w:rsidRPr="0072477A">
        <w:rPr>
          <w:rFonts w:ascii="Times New Roman" w:hAnsi="Times New Roman" w:cs="Times New Roman"/>
          <w:sz w:val="24"/>
          <w:szCs w:val="24"/>
        </w:rPr>
        <w:t xml:space="preserve">identification </w:t>
      </w:r>
      <w:del w:id="1539" w:author="donM" w:date="2015-11-25T11:48:00Z">
        <w:r w:rsidR="00927186" w:rsidRPr="0072477A" w:rsidDel="007806DA">
          <w:rPr>
            <w:rFonts w:ascii="Times New Roman" w:hAnsi="Times New Roman" w:cs="Times New Roman"/>
            <w:sz w:val="24"/>
            <w:szCs w:val="24"/>
          </w:rPr>
          <w:delText xml:space="preserve">based on the morphology </w:delText>
        </w:r>
      </w:del>
      <w:ins w:id="1540" w:author="donM" w:date="2015-11-25T11:48:00Z">
        <w:r w:rsidR="007806DA">
          <w:rPr>
            <w:rFonts w:ascii="Times New Roman" w:hAnsi="Times New Roman" w:cs="Times New Roman"/>
            <w:sz w:val="24"/>
            <w:szCs w:val="24"/>
          </w:rPr>
          <w:t xml:space="preserve"> </w:t>
        </w:r>
      </w:ins>
      <w:r w:rsidR="00927186" w:rsidRPr="0072477A">
        <w:rPr>
          <w:rFonts w:ascii="Times New Roman" w:hAnsi="Times New Roman" w:cs="Times New Roman"/>
          <w:sz w:val="24"/>
          <w:szCs w:val="24"/>
        </w:rPr>
        <w:t xml:space="preserve">of </w:t>
      </w:r>
      <w:r w:rsidR="00927186" w:rsidRPr="0072477A">
        <w:rPr>
          <w:rFonts w:ascii="Times New Roman" w:hAnsi="Times New Roman" w:cs="Times New Roman"/>
          <w:sz w:val="24"/>
          <w:szCs w:val="24"/>
        </w:rPr>
        <w:lastRenderedPageBreak/>
        <w:t xml:space="preserve">the later developmental </w:t>
      </w:r>
      <w:ins w:id="1541" w:author="donM" w:date="2015-11-25T11:48:00Z">
        <w:r w:rsidR="007806DA">
          <w:rPr>
            <w:rFonts w:ascii="Times New Roman" w:hAnsi="Times New Roman" w:cs="Times New Roman"/>
            <w:sz w:val="24"/>
            <w:szCs w:val="24"/>
          </w:rPr>
          <w:t xml:space="preserve">larval? </w:t>
        </w:r>
      </w:ins>
      <w:r w:rsidR="00927186" w:rsidRPr="0072477A">
        <w:rPr>
          <w:rFonts w:ascii="Times New Roman" w:hAnsi="Times New Roman" w:cs="Times New Roman"/>
          <w:sz w:val="24"/>
          <w:szCs w:val="24"/>
        </w:rPr>
        <w:t>stage. Wh</w:t>
      </w:r>
      <w:ins w:id="1542" w:author="donM" w:date="2015-11-25T11:49:00Z">
        <w:r w:rsidR="007806DA">
          <w:rPr>
            <w:rFonts w:ascii="Times New Roman" w:hAnsi="Times New Roman" w:cs="Times New Roman"/>
            <w:sz w:val="24"/>
            <w:szCs w:val="24"/>
          </w:rPr>
          <w:t xml:space="preserve">ereas </w:t>
        </w:r>
      </w:ins>
      <w:del w:id="1543" w:author="donM" w:date="2015-11-25T11:49:00Z">
        <w:r w:rsidR="00927186" w:rsidRPr="0072477A" w:rsidDel="007806DA">
          <w:rPr>
            <w:rFonts w:ascii="Times New Roman" w:hAnsi="Times New Roman" w:cs="Times New Roman"/>
            <w:sz w:val="24"/>
            <w:szCs w:val="24"/>
          </w:rPr>
          <w:delText>ile</w:delText>
        </w:r>
      </w:del>
      <w:r w:rsidR="00927186" w:rsidRPr="0072477A">
        <w:rPr>
          <w:rFonts w:ascii="Times New Roman" w:hAnsi="Times New Roman" w:cs="Times New Roman"/>
          <w:sz w:val="24"/>
          <w:szCs w:val="24"/>
        </w:rPr>
        <w:t xml:space="preserve"> molecular diagnos</w:t>
      </w:r>
      <w:ins w:id="1544" w:author="donM" w:date="2015-11-25T11:49:00Z">
        <w:r w:rsidR="007806DA">
          <w:rPr>
            <w:rFonts w:ascii="Times New Roman" w:hAnsi="Times New Roman" w:cs="Times New Roman"/>
            <w:sz w:val="24"/>
            <w:szCs w:val="24"/>
          </w:rPr>
          <w:t>is</w:t>
        </w:r>
      </w:ins>
      <w:del w:id="1545" w:author="donM" w:date="2015-11-25T11:49:00Z">
        <w:r w:rsidR="00927186" w:rsidRPr="0072477A" w:rsidDel="007806DA">
          <w:rPr>
            <w:rFonts w:ascii="Times New Roman" w:hAnsi="Times New Roman" w:cs="Times New Roman"/>
            <w:sz w:val="24"/>
            <w:szCs w:val="24"/>
          </w:rPr>
          <w:delText>tics</w:delText>
        </w:r>
      </w:del>
      <w:r w:rsidR="00927186" w:rsidRPr="0072477A">
        <w:rPr>
          <w:rFonts w:ascii="Times New Roman" w:hAnsi="Times New Roman" w:cs="Times New Roman"/>
          <w:sz w:val="24"/>
          <w:szCs w:val="24"/>
        </w:rPr>
        <w:t xml:space="preserve"> can be specific and sensitive there is also high molecular similarity between </w:t>
      </w:r>
      <w:r w:rsidR="00927186" w:rsidRPr="0072477A">
        <w:rPr>
          <w:rFonts w:ascii="Times New Roman" w:hAnsi="Times New Roman" w:cs="Times New Roman"/>
          <w:i/>
          <w:sz w:val="24"/>
          <w:szCs w:val="24"/>
        </w:rPr>
        <w:t xml:space="preserve">A. duodenale </w:t>
      </w:r>
      <w:r w:rsidR="00927186" w:rsidRPr="0072477A">
        <w:rPr>
          <w:rFonts w:ascii="Times New Roman" w:hAnsi="Times New Roman" w:cs="Times New Roman"/>
          <w:sz w:val="24"/>
          <w:szCs w:val="24"/>
        </w:rPr>
        <w:t xml:space="preserve">and </w:t>
      </w:r>
      <w:r w:rsidR="00927186" w:rsidRPr="0072477A">
        <w:rPr>
          <w:rFonts w:ascii="Times New Roman" w:hAnsi="Times New Roman" w:cs="Times New Roman"/>
          <w:i/>
          <w:sz w:val="24"/>
          <w:szCs w:val="24"/>
        </w:rPr>
        <w:t xml:space="preserve">A. ceylanicum </w:t>
      </w:r>
      <w:r w:rsidR="00927186" w:rsidRPr="0072477A">
        <w:rPr>
          <w:rFonts w:ascii="Times New Roman" w:hAnsi="Times New Roman" w:cs="Times New Roman"/>
          <w:sz w:val="24"/>
          <w:szCs w:val="24"/>
        </w:rPr>
        <w:t xml:space="preserve">and PCR primers need to be carefully designed </w:t>
      </w:r>
      <w:ins w:id="1546" w:author="donM" w:date="2015-11-25T11:50:00Z">
        <w:r w:rsidR="007806DA">
          <w:rPr>
            <w:rFonts w:ascii="Times New Roman" w:hAnsi="Times New Roman" w:cs="Times New Roman"/>
            <w:sz w:val="24"/>
            <w:szCs w:val="24"/>
          </w:rPr>
          <w:t xml:space="preserve">for </w:t>
        </w:r>
      </w:ins>
      <w:del w:id="1547" w:author="donM" w:date="2015-11-25T11:50:00Z">
        <w:r w:rsidR="00927186" w:rsidRPr="0072477A" w:rsidDel="007806DA">
          <w:rPr>
            <w:rFonts w:ascii="Times New Roman" w:hAnsi="Times New Roman" w:cs="Times New Roman"/>
            <w:sz w:val="24"/>
            <w:szCs w:val="24"/>
          </w:rPr>
          <w:delText>to be</w:delText>
        </w:r>
      </w:del>
      <w:r w:rsidR="00927186" w:rsidRPr="0072477A">
        <w:rPr>
          <w:rFonts w:ascii="Times New Roman" w:hAnsi="Times New Roman" w:cs="Times New Roman"/>
          <w:sz w:val="24"/>
          <w:szCs w:val="24"/>
        </w:rPr>
        <w:t xml:space="preserve"> species</w:t>
      </w:r>
      <w:ins w:id="1548" w:author="donM" w:date="2015-11-25T11:50:00Z">
        <w:r w:rsidR="007806DA">
          <w:rPr>
            <w:rFonts w:ascii="Times New Roman" w:hAnsi="Times New Roman" w:cs="Times New Roman"/>
            <w:sz w:val="24"/>
            <w:szCs w:val="24"/>
          </w:rPr>
          <w:t>-</w:t>
        </w:r>
      </w:ins>
      <w:del w:id="1549" w:author="donM" w:date="2015-11-25T11:50:00Z">
        <w:r w:rsidR="00927186" w:rsidRPr="0072477A" w:rsidDel="007806DA">
          <w:rPr>
            <w:rFonts w:ascii="Times New Roman" w:hAnsi="Times New Roman" w:cs="Times New Roman"/>
            <w:sz w:val="24"/>
            <w:szCs w:val="24"/>
          </w:rPr>
          <w:delText xml:space="preserve"> </w:delText>
        </w:r>
      </w:del>
      <w:r w:rsidR="00927186" w:rsidRPr="0072477A">
        <w:rPr>
          <w:rFonts w:ascii="Times New Roman" w:hAnsi="Times New Roman" w:cs="Times New Roman"/>
          <w:sz w:val="24"/>
          <w:szCs w:val="24"/>
        </w:rPr>
        <w:t>specific</w:t>
      </w:r>
      <w:ins w:id="1550" w:author="donM" w:date="2015-11-25T11:50:00Z">
        <w:r w:rsidR="007806DA">
          <w:rPr>
            <w:rFonts w:ascii="Times New Roman" w:hAnsi="Times New Roman" w:cs="Times New Roman"/>
            <w:sz w:val="24"/>
            <w:szCs w:val="24"/>
          </w:rPr>
          <w:t>ity</w:t>
        </w:r>
      </w:ins>
      <w:r w:rsidR="00927186" w:rsidRPr="0072477A">
        <w:rPr>
          <w:rFonts w:ascii="Times New Roman" w:hAnsi="Times New Roman" w:cs="Times New Roman"/>
          <w:sz w:val="24"/>
          <w:szCs w:val="24"/>
        </w:rPr>
        <w:t xml:space="preserve">. High resolution melting (HRM) after PCR amplification has previously been used to distinguish between </w:t>
      </w:r>
      <w:r w:rsidR="00927186">
        <w:rPr>
          <w:rFonts w:ascii="Times New Roman" w:hAnsi="Times New Roman" w:cs="Times New Roman"/>
          <w:sz w:val="24"/>
          <w:szCs w:val="24"/>
        </w:rPr>
        <w:t>hookworm</w:t>
      </w:r>
      <w:r w:rsidR="00927186" w:rsidRPr="0072477A">
        <w:rPr>
          <w:rFonts w:ascii="Times New Roman" w:hAnsi="Times New Roman" w:cs="Times New Roman"/>
          <w:sz w:val="24"/>
          <w:szCs w:val="24"/>
        </w:rPr>
        <w:t xml:space="preserve"> species </w:t>
      </w:r>
      <w:r w:rsidR="00DF6E48" w:rsidRPr="0072477A">
        <w:rPr>
          <w:rFonts w:ascii="Times New Roman" w:hAnsi="Times New Roman" w:cs="Times New Roman"/>
          <w:sz w:val="24"/>
          <w:szCs w:val="24"/>
        </w:rPr>
        <w:fldChar w:fldCharType="begin">
          <w:fldData xml:space="preserve">PEVuZE5vdGU+PENpdGU+PEF1dGhvcj5OZ3VpPC9BdXRob3I+PFllYXI+MjAxMjwvWWVhcj48UmVj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=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PEVuZE5vdGU+PENpdGU+PEF1dGhvcj5OZ3VpPC9BdXRob3I+PFllYXI+MjAxMjwvWWVhcj48UmVj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=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(Ngui et al., 2012a)</w:t>
      </w:r>
      <w:r w:rsidR="00DF6E48" w:rsidRPr="0072477A">
        <w:rPr>
          <w:rFonts w:ascii="Times New Roman" w:hAnsi="Times New Roman" w:cs="Times New Roman"/>
          <w:sz w:val="24"/>
          <w:szCs w:val="24"/>
        </w:rPr>
        <w:fldChar w:fldCharType="end"/>
      </w:r>
      <w:r w:rsidR="00927186" w:rsidRPr="0072477A">
        <w:rPr>
          <w:rFonts w:ascii="Times New Roman" w:hAnsi="Times New Roman" w:cs="Times New Roman"/>
          <w:sz w:val="24"/>
          <w:szCs w:val="24"/>
        </w:rPr>
        <w:t xml:space="preserve">. Differentiation between the species in animals is an important factor in planning public health measures </w:t>
      </w:r>
      <w:r>
        <w:rPr>
          <w:rFonts w:ascii="Times New Roman" w:hAnsi="Times New Roman" w:cs="Times New Roman"/>
          <w:sz w:val="24"/>
          <w:szCs w:val="24"/>
        </w:rPr>
        <w:t>due to</w:t>
      </w:r>
      <w:r w:rsidR="00927186" w:rsidRPr="0072477A">
        <w:rPr>
          <w:rFonts w:ascii="Times New Roman" w:hAnsi="Times New Roman" w:cs="Times New Roman"/>
          <w:sz w:val="24"/>
          <w:szCs w:val="24"/>
        </w:rPr>
        <w:t xml:space="preserve"> the </w:t>
      </w:r>
      <w:ins w:id="1551" w:author="donM" w:date="2015-11-25T11:51:00Z">
        <w:r w:rsidR="007806DA">
          <w:rPr>
            <w:rFonts w:ascii="Times New Roman" w:hAnsi="Times New Roman" w:cs="Times New Roman"/>
            <w:sz w:val="24"/>
            <w:szCs w:val="24"/>
          </w:rPr>
          <w:t xml:space="preserve">differences </w:t>
        </w:r>
      </w:ins>
      <w:del w:id="1552" w:author="donM" w:date="2015-11-25T11:51:00Z">
        <w:r w:rsidR="00927186" w:rsidRPr="0072477A" w:rsidDel="007806DA">
          <w:rPr>
            <w:rFonts w:ascii="Times New Roman" w:hAnsi="Times New Roman" w:cs="Times New Roman"/>
            <w:sz w:val="24"/>
            <w:szCs w:val="24"/>
          </w:rPr>
          <w:delText>variation</w:delText>
        </w:r>
      </w:del>
      <w:r w:rsidR="00927186" w:rsidRPr="0072477A">
        <w:rPr>
          <w:rFonts w:ascii="Times New Roman" w:hAnsi="Times New Roman" w:cs="Times New Roman"/>
          <w:sz w:val="24"/>
          <w:szCs w:val="24"/>
        </w:rPr>
        <w:t xml:space="preserve"> in the pathology in humans</w:t>
      </w:r>
      <w:r>
        <w:rPr>
          <w:rFonts w:ascii="Times New Roman" w:hAnsi="Times New Roman" w:cs="Times New Roman"/>
          <w:sz w:val="24"/>
          <w:szCs w:val="24"/>
        </w:rPr>
        <w:t xml:space="preserve"> </w:t>
      </w:r>
      <w:ins w:id="1553" w:author="donM" w:date="2015-11-25T11:54:00Z">
        <w:r w:rsidR="007806DA">
          <w:rPr>
            <w:rFonts w:ascii="Times New Roman" w:hAnsi="Times New Roman" w:cs="Times New Roman"/>
            <w:sz w:val="24"/>
            <w:szCs w:val="24"/>
          </w:rPr>
          <w:t>rang</w:t>
        </w:r>
      </w:ins>
      <w:ins w:id="1554" w:author="donM" w:date="2015-11-25T11:55:00Z">
        <w:r w:rsidR="007806DA">
          <w:rPr>
            <w:rFonts w:ascii="Times New Roman" w:hAnsi="Times New Roman" w:cs="Times New Roman"/>
            <w:sz w:val="24"/>
            <w:szCs w:val="24"/>
          </w:rPr>
          <w:t xml:space="preserve">ing </w:t>
        </w:r>
      </w:ins>
      <w:r>
        <w:rPr>
          <w:rFonts w:ascii="Times New Roman" w:hAnsi="Times New Roman" w:cs="Times New Roman"/>
          <w:sz w:val="24"/>
          <w:szCs w:val="24"/>
        </w:rPr>
        <w:t>from CLM</w:t>
      </w:r>
      <w:r w:rsidR="004E3DF2">
        <w:rPr>
          <w:rFonts w:ascii="Times New Roman" w:hAnsi="Times New Roman" w:cs="Times New Roman"/>
          <w:sz w:val="24"/>
          <w:szCs w:val="24"/>
        </w:rPr>
        <w:t xml:space="preserve"> to </w:t>
      </w:r>
      <w:r>
        <w:rPr>
          <w:rFonts w:ascii="Times New Roman" w:hAnsi="Times New Roman" w:cs="Times New Roman"/>
          <w:sz w:val="24"/>
          <w:szCs w:val="24"/>
        </w:rPr>
        <w:t>eosinophilic enteritis</w:t>
      </w:r>
      <w:r w:rsidR="00927186" w:rsidRPr="0072477A">
        <w:rPr>
          <w:rFonts w:ascii="Times New Roman" w:hAnsi="Times New Roman" w:cs="Times New Roman"/>
          <w:sz w:val="24"/>
          <w:szCs w:val="24"/>
        </w:rPr>
        <w:t>. Historically</w:t>
      </w:r>
      <w:ins w:id="1555" w:author="donM" w:date="2015-11-25T11:55:00Z">
        <w:r w:rsidR="00801E75">
          <w:rPr>
            <w:rFonts w:ascii="Times New Roman" w:hAnsi="Times New Roman" w:cs="Times New Roman"/>
            <w:sz w:val="24"/>
            <w:szCs w:val="24"/>
          </w:rPr>
          <w:t>,</w:t>
        </w:r>
      </w:ins>
      <w:r w:rsidR="00927186" w:rsidRPr="0072477A">
        <w:rPr>
          <w:rFonts w:ascii="Times New Roman" w:hAnsi="Times New Roman" w:cs="Times New Roman"/>
          <w:sz w:val="24"/>
          <w:szCs w:val="24"/>
        </w:rPr>
        <w:t xml:space="preserve"> </w:t>
      </w:r>
      <w:r w:rsidR="00927186" w:rsidRPr="0072477A">
        <w:rPr>
          <w:rFonts w:ascii="Times New Roman" w:hAnsi="Times New Roman" w:cs="Times New Roman"/>
          <w:i/>
          <w:sz w:val="24"/>
          <w:szCs w:val="24"/>
        </w:rPr>
        <w:t xml:space="preserve">A. ceylanicum </w:t>
      </w:r>
      <w:r w:rsidR="00927186" w:rsidRPr="0072477A">
        <w:rPr>
          <w:rFonts w:ascii="Times New Roman" w:hAnsi="Times New Roman" w:cs="Times New Roman"/>
          <w:sz w:val="24"/>
          <w:szCs w:val="24"/>
        </w:rPr>
        <w:t xml:space="preserve">had been thought to be a rare or abnormal infection in humans. </w:t>
      </w:r>
    </w:p>
    <w:p w:rsidR="0027411C" w:rsidRDefault="00143A03" w:rsidP="00927186">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867EC1" w:rsidRPr="0072477A">
        <w:rPr>
          <w:rFonts w:ascii="Times New Roman" w:hAnsi="Times New Roman" w:cs="Times New Roman"/>
          <w:sz w:val="24"/>
          <w:szCs w:val="24"/>
        </w:rPr>
        <w:t xml:space="preserve"> recent study in Cambodia found a high prevalence of hookworm in both </w:t>
      </w:r>
      <w:del w:id="1556" w:author="donM" w:date="2015-11-25T11:55:00Z">
        <w:r w:rsidR="00867EC1" w:rsidRPr="0072477A" w:rsidDel="00801E75">
          <w:rPr>
            <w:rFonts w:ascii="Times New Roman" w:hAnsi="Times New Roman" w:cs="Times New Roman"/>
            <w:sz w:val="24"/>
            <w:szCs w:val="24"/>
          </w:rPr>
          <w:delText xml:space="preserve">the </w:delText>
        </w:r>
      </w:del>
      <w:r w:rsidR="00867EC1" w:rsidRPr="0072477A">
        <w:rPr>
          <w:rFonts w:ascii="Times New Roman" w:hAnsi="Times New Roman" w:cs="Times New Roman"/>
          <w:sz w:val="24"/>
          <w:szCs w:val="24"/>
        </w:rPr>
        <w:t>human and dog population</w:t>
      </w:r>
      <w:r>
        <w:rPr>
          <w:rFonts w:ascii="Times New Roman" w:hAnsi="Times New Roman" w:cs="Times New Roman"/>
          <w:sz w:val="24"/>
          <w:szCs w:val="24"/>
        </w:rPr>
        <w:t>s</w:t>
      </w:r>
      <w:r w:rsidR="00867EC1" w:rsidRPr="0072477A">
        <w:rPr>
          <w:rFonts w:ascii="Times New Roman" w:hAnsi="Times New Roman" w:cs="Times New Roman"/>
          <w:sz w:val="24"/>
          <w:szCs w:val="24"/>
        </w:rPr>
        <w:t>. Of the</w:t>
      </w:r>
      <w:del w:id="1557" w:author="donM" w:date="2015-11-25T11:56:00Z">
        <w:r w:rsidR="00867EC1" w:rsidRPr="0072477A" w:rsidDel="00801E75">
          <w:rPr>
            <w:rFonts w:ascii="Times New Roman" w:hAnsi="Times New Roman" w:cs="Times New Roman"/>
            <w:sz w:val="24"/>
            <w:szCs w:val="24"/>
          </w:rPr>
          <w:delText>se</w:delText>
        </w:r>
      </w:del>
      <w:r w:rsidR="00867EC1" w:rsidRPr="0072477A">
        <w:rPr>
          <w:rFonts w:ascii="Times New Roman" w:hAnsi="Times New Roman" w:cs="Times New Roman"/>
          <w:sz w:val="24"/>
          <w:szCs w:val="24"/>
        </w:rPr>
        <w:t xml:space="preserve"> infected dogs</w:t>
      </w:r>
      <w:ins w:id="1558" w:author="donM" w:date="2015-11-25T11:56:00Z">
        <w:r w:rsidR="00801E75">
          <w:rPr>
            <w:rFonts w:ascii="Times New Roman" w:hAnsi="Times New Roman" w:cs="Times New Roman"/>
            <w:sz w:val="24"/>
            <w:szCs w:val="24"/>
          </w:rPr>
          <w:t>,</w:t>
        </w:r>
      </w:ins>
      <w:r w:rsidR="00867EC1" w:rsidRPr="0072477A">
        <w:rPr>
          <w:rFonts w:ascii="Times New Roman" w:hAnsi="Times New Roman" w:cs="Times New Roman"/>
          <w:sz w:val="24"/>
          <w:szCs w:val="24"/>
        </w:rPr>
        <w:t xml:space="preserve"> 90% harboured </w:t>
      </w:r>
      <w:r w:rsidR="00867EC1" w:rsidRPr="0072477A">
        <w:rPr>
          <w:rFonts w:ascii="Times New Roman" w:hAnsi="Times New Roman" w:cs="Times New Roman"/>
          <w:i/>
          <w:sz w:val="24"/>
          <w:szCs w:val="24"/>
        </w:rPr>
        <w:t xml:space="preserve">A. </w:t>
      </w:r>
      <w:r w:rsidRPr="0072477A">
        <w:rPr>
          <w:rFonts w:ascii="Times New Roman" w:hAnsi="Times New Roman" w:cs="Times New Roman"/>
          <w:i/>
          <w:sz w:val="24"/>
          <w:szCs w:val="24"/>
        </w:rPr>
        <w:t>ceylanicum</w:t>
      </w:r>
      <w:r w:rsidR="00867EC1">
        <w:rPr>
          <w:rFonts w:ascii="Times New Roman" w:hAnsi="Times New Roman" w:cs="Times New Roman"/>
          <w:sz w:val="24"/>
          <w:szCs w:val="24"/>
        </w:rPr>
        <w:t xml:space="preserve"> while</w:t>
      </w:r>
      <w:r w:rsidR="00867EC1" w:rsidRPr="0072477A">
        <w:rPr>
          <w:rFonts w:ascii="Times New Roman" w:hAnsi="Times New Roman" w:cs="Times New Roman"/>
          <w:i/>
          <w:sz w:val="24"/>
          <w:szCs w:val="24"/>
        </w:rPr>
        <w:t xml:space="preserve"> </w:t>
      </w:r>
      <w:r w:rsidR="00867EC1" w:rsidRPr="0072477A">
        <w:rPr>
          <w:rFonts w:ascii="Times New Roman" w:hAnsi="Times New Roman" w:cs="Times New Roman"/>
          <w:sz w:val="24"/>
          <w:szCs w:val="24"/>
        </w:rPr>
        <w:t xml:space="preserve">51.6% of humans </w:t>
      </w:r>
      <w:del w:id="1559" w:author="donM" w:date="2015-11-25T11:57:00Z">
        <w:r w:rsidR="00867EC1" w:rsidRPr="0072477A" w:rsidDel="00801E75">
          <w:rPr>
            <w:rFonts w:ascii="Times New Roman" w:hAnsi="Times New Roman" w:cs="Times New Roman"/>
            <w:sz w:val="24"/>
            <w:szCs w:val="24"/>
          </w:rPr>
          <w:delText xml:space="preserve">infected </w:delText>
        </w:r>
      </w:del>
      <w:ins w:id="1560" w:author="donM" w:date="2015-11-25T11:57:00Z">
        <w:r w:rsidR="00801E75">
          <w:rPr>
            <w:rFonts w:ascii="Times New Roman" w:hAnsi="Times New Roman" w:cs="Times New Roman"/>
            <w:sz w:val="24"/>
            <w:szCs w:val="24"/>
          </w:rPr>
          <w:t xml:space="preserve"> </w:t>
        </w:r>
      </w:ins>
      <w:r w:rsidR="00867EC1" w:rsidRPr="0072477A">
        <w:rPr>
          <w:rFonts w:ascii="Times New Roman" w:hAnsi="Times New Roman" w:cs="Times New Roman"/>
          <w:sz w:val="24"/>
          <w:szCs w:val="24"/>
        </w:rPr>
        <w:t xml:space="preserve">with hookworm </w:t>
      </w:r>
      <w:ins w:id="1561" w:author="donM" w:date="2015-11-25T11:57:00Z">
        <w:r w:rsidR="00801E75">
          <w:rPr>
            <w:rFonts w:ascii="Times New Roman" w:hAnsi="Times New Roman" w:cs="Times New Roman"/>
            <w:sz w:val="24"/>
            <w:szCs w:val="24"/>
          </w:rPr>
          <w:t>were infected with</w:t>
        </w:r>
      </w:ins>
      <w:del w:id="1562" w:author="donM" w:date="2015-11-25T11:57:00Z">
        <w:r w:rsidR="00867EC1" w:rsidRPr="0072477A" w:rsidDel="00801E75">
          <w:rPr>
            <w:rFonts w:ascii="Times New Roman" w:hAnsi="Times New Roman" w:cs="Times New Roman"/>
            <w:sz w:val="24"/>
            <w:szCs w:val="24"/>
          </w:rPr>
          <w:delText>had</w:delText>
        </w:r>
      </w:del>
      <w:r w:rsidR="00867EC1" w:rsidRPr="0072477A">
        <w:rPr>
          <w:rFonts w:ascii="Times New Roman" w:hAnsi="Times New Roman" w:cs="Times New Roman"/>
          <w:sz w:val="24"/>
          <w:szCs w:val="24"/>
        </w:rPr>
        <w:t xml:space="preserve"> </w:t>
      </w:r>
      <w:r w:rsidR="00867EC1" w:rsidRPr="0072477A">
        <w:rPr>
          <w:rFonts w:ascii="Times New Roman" w:hAnsi="Times New Roman" w:cs="Times New Roman"/>
          <w:i/>
          <w:sz w:val="24"/>
          <w:szCs w:val="24"/>
        </w:rPr>
        <w:t xml:space="preserve">A. ceylanicum </w:t>
      </w:r>
      <w:r w:rsidR="00DF6E48" w:rsidRPr="0072477A">
        <w:rPr>
          <w:rFonts w:ascii="Times New Roman" w:hAnsi="Times New Roman" w:cs="Times New Roman"/>
          <w:sz w:val="24"/>
          <w:szCs w:val="24"/>
        </w:rPr>
        <w:fldChar w:fldCharType="begin">
          <w:fldData xml:space="preserve">PEVuZE5vdGU+PENpdGU+PEF1dGhvcj5JbnBhbmthZXc8L0F1dGhvcj48WWVhcj4yMDE0PC9ZZWFy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PEVuZE5vdGU+PENpdGU+PEF1dGhvcj5JbnBhbmthZXc8L0F1dGhvcj48WWVhcj4yMDE0PC9ZZWFy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(Inpankaew et al., 2014, Schär et al., 2014)</w:t>
      </w:r>
      <w:r w:rsidR="00DF6E48" w:rsidRPr="0072477A">
        <w:rPr>
          <w:rFonts w:ascii="Times New Roman" w:hAnsi="Times New Roman" w:cs="Times New Roman"/>
          <w:sz w:val="24"/>
          <w:szCs w:val="24"/>
        </w:rPr>
        <w:fldChar w:fldCharType="end"/>
      </w:r>
      <w:r w:rsidR="00867EC1" w:rsidRPr="0072477A">
        <w:rPr>
          <w:rFonts w:ascii="Times New Roman" w:hAnsi="Times New Roman" w:cs="Times New Roman"/>
          <w:i/>
          <w:sz w:val="24"/>
          <w:szCs w:val="24"/>
        </w:rPr>
        <w:t xml:space="preserve">. </w:t>
      </w:r>
      <w:r w:rsidR="00867EC1" w:rsidRPr="0072477A">
        <w:rPr>
          <w:rFonts w:ascii="Times New Roman" w:hAnsi="Times New Roman" w:cs="Times New Roman"/>
          <w:sz w:val="24"/>
          <w:szCs w:val="24"/>
        </w:rPr>
        <w:t>The remaining 48% of hookworm</w:t>
      </w:r>
      <w:ins w:id="1563" w:author="donM" w:date="2015-11-25T11:57:00Z">
        <w:r w:rsidR="00801E75">
          <w:rPr>
            <w:rFonts w:ascii="Times New Roman" w:hAnsi="Times New Roman" w:cs="Times New Roman"/>
            <w:sz w:val="24"/>
            <w:szCs w:val="24"/>
          </w:rPr>
          <w:t>-</w:t>
        </w:r>
      </w:ins>
      <w:del w:id="1564" w:author="donM" w:date="2015-11-25T11:58:00Z">
        <w:r w:rsidR="00867EC1" w:rsidRPr="0072477A" w:rsidDel="00801E75">
          <w:rPr>
            <w:rFonts w:ascii="Times New Roman" w:hAnsi="Times New Roman" w:cs="Times New Roman"/>
            <w:sz w:val="24"/>
            <w:szCs w:val="24"/>
          </w:rPr>
          <w:delText xml:space="preserve"> </w:delText>
        </w:r>
      </w:del>
      <w:r w:rsidR="00867EC1" w:rsidRPr="0072477A">
        <w:rPr>
          <w:rFonts w:ascii="Times New Roman" w:hAnsi="Times New Roman" w:cs="Times New Roman"/>
          <w:sz w:val="24"/>
          <w:szCs w:val="24"/>
        </w:rPr>
        <w:t xml:space="preserve">positive individuals harboured </w:t>
      </w:r>
      <w:r w:rsidR="00867EC1" w:rsidRPr="0072477A">
        <w:rPr>
          <w:rFonts w:ascii="Times New Roman" w:hAnsi="Times New Roman" w:cs="Times New Roman"/>
          <w:i/>
          <w:sz w:val="24"/>
          <w:szCs w:val="24"/>
        </w:rPr>
        <w:t xml:space="preserve">A. duodenale </w:t>
      </w:r>
      <w:r w:rsidR="00867EC1" w:rsidRPr="0072477A">
        <w:rPr>
          <w:rFonts w:ascii="Times New Roman" w:hAnsi="Times New Roman" w:cs="Times New Roman"/>
          <w:sz w:val="24"/>
          <w:szCs w:val="24"/>
        </w:rPr>
        <w:t>(3.2%) and the human</w:t>
      </w:r>
      <w:ins w:id="1565" w:author="donM" w:date="2015-11-25T11:58:00Z">
        <w:r w:rsidR="00801E75">
          <w:rPr>
            <w:rFonts w:ascii="Times New Roman" w:hAnsi="Times New Roman" w:cs="Times New Roman"/>
            <w:sz w:val="24"/>
            <w:szCs w:val="24"/>
          </w:rPr>
          <w:t>-</w:t>
        </w:r>
      </w:ins>
      <w:del w:id="1566" w:author="donM" w:date="2015-11-25T11:58:00Z">
        <w:r w:rsidR="00867EC1" w:rsidRPr="0072477A" w:rsidDel="00801E75">
          <w:rPr>
            <w:rFonts w:ascii="Times New Roman" w:hAnsi="Times New Roman" w:cs="Times New Roman"/>
            <w:sz w:val="24"/>
            <w:szCs w:val="24"/>
          </w:rPr>
          <w:delText xml:space="preserve"> </w:delText>
        </w:r>
      </w:del>
      <w:r w:rsidR="00867EC1" w:rsidRPr="0072477A">
        <w:rPr>
          <w:rFonts w:ascii="Times New Roman" w:hAnsi="Times New Roman" w:cs="Times New Roman"/>
          <w:sz w:val="24"/>
          <w:szCs w:val="24"/>
        </w:rPr>
        <w:t>only hookworm sp</w:t>
      </w:r>
      <w:ins w:id="1567" w:author="donM" w:date="2015-11-25T11:58:00Z">
        <w:r w:rsidR="00801E75">
          <w:rPr>
            <w:rFonts w:ascii="Times New Roman" w:hAnsi="Times New Roman" w:cs="Times New Roman"/>
            <w:sz w:val="24"/>
            <w:szCs w:val="24"/>
          </w:rPr>
          <w:t>p.</w:t>
        </w:r>
      </w:ins>
      <w:del w:id="1568" w:author="donM" w:date="2015-11-25T11:58:00Z">
        <w:r w:rsidR="00867EC1" w:rsidRPr="0072477A" w:rsidDel="00801E75">
          <w:rPr>
            <w:rFonts w:ascii="Times New Roman" w:hAnsi="Times New Roman" w:cs="Times New Roman"/>
            <w:sz w:val="24"/>
            <w:szCs w:val="24"/>
          </w:rPr>
          <w:delText>ecies</w:delText>
        </w:r>
      </w:del>
      <w:r w:rsidR="00867EC1" w:rsidRPr="0072477A">
        <w:rPr>
          <w:rFonts w:ascii="Times New Roman" w:hAnsi="Times New Roman" w:cs="Times New Roman"/>
          <w:sz w:val="24"/>
          <w:szCs w:val="24"/>
        </w:rPr>
        <w:t xml:space="preserve"> </w:t>
      </w:r>
      <w:r w:rsidR="00867EC1" w:rsidRPr="0072477A">
        <w:rPr>
          <w:rFonts w:ascii="Times New Roman" w:hAnsi="Times New Roman" w:cs="Times New Roman"/>
          <w:i/>
          <w:sz w:val="24"/>
          <w:szCs w:val="24"/>
        </w:rPr>
        <w:t>Necator americanus</w:t>
      </w:r>
      <w:r w:rsidR="00867EC1" w:rsidRPr="0072477A">
        <w:rPr>
          <w:rFonts w:ascii="Times New Roman" w:hAnsi="Times New Roman" w:cs="Times New Roman"/>
          <w:sz w:val="24"/>
          <w:szCs w:val="24"/>
        </w:rPr>
        <w:t xml:space="preserve"> (44.8%)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&lt;EndNote&gt;&lt;Cite&gt;&lt;Author&gt;Inpankaew&lt;/Author&gt;&lt;Year&gt;2014&lt;/Year&gt;&lt;RecNum&gt;943&lt;/RecNum&gt;&lt;DisplayText&gt;(Inpankaew et al., 2014)&lt;/DisplayText&gt;&lt;record&gt;&lt;rec-number&gt;943&lt;/rec-number&gt;&lt;foreign-keys&gt;&lt;key app="EN" db-id="x929ase9e2aadde2vfixzatk2xtxr9dve5fe"&gt;943&lt;/key&gt;&lt;/foreign-keys&gt;&lt;ref-type name="Journal Article"&gt;17&lt;/ref-type&gt;&lt;contributors&gt;&lt;authors&gt;&lt;author&gt;Inpankaew, T.&lt;/author&gt;&lt;author&gt;Schar, F.&lt;/author&gt;&lt;author&gt;Dalsgaard, A.&lt;/author&gt;&lt;author&gt;Khieu, V.&lt;/author&gt;&lt;author&gt;Chimnoi, W.&lt;/author&gt;&lt;author&gt;Chhoun, C.&lt;/author&gt;&lt;author&gt;Sok, D.&lt;/author&gt;&lt;author&gt;Marti, H.&lt;/author&gt;&lt;author&gt;Muth, S.&lt;/author&gt;&lt;author&gt;Odermatt, P.&lt;/author&gt;&lt;author&gt;Traub, R. J.&lt;/author&gt;&lt;/authors&gt;&lt;/contributors&gt;&lt;titles&gt;&lt;title&gt;High prevalence of Ancylostoma ceylanicum hookworm infections in humans, Cambodia, 2012&lt;/title&gt;&lt;secondary-title&gt;Emerg Infect Dis&lt;/secondary-title&gt;&lt;alt-title&gt;Emerging infectious diseases&lt;/alt-title&gt;&lt;/titles&gt;&lt;periodical&gt;&lt;full-title&gt;Emerging Infectious Diseases&lt;/full-title&gt;&lt;abbr-1&gt;Emerg. Infect. Dis.&lt;/abbr-1&gt;&lt;abbr-2&gt;Emerg Infect Dis&lt;/abbr-2&gt;&lt;/periodical&gt;&lt;alt-periodical&gt;&lt;full-title&gt;Emerging Infectious Diseases&lt;/full-title&gt;&lt;abbr-1&gt;Emerg. Infect. Dis.&lt;/abbr-1&gt;&lt;abbr-2&gt;Emerg Infect Dis&lt;/abbr-2&gt;&lt;/alt-periodical&gt;&lt;pages&gt;976-82&lt;/pages&gt;&lt;volume&gt;20&lt;/volume&gt;&lt;number&gt;6&lt;/number&gt;&lt;edition&gt;2014/05/29&lt;/edition&gt;&lt;dates&gt;&lt;year&gt;2014&lt;/year&gt;&lt;pub-dates&gt;&lt;date&gt;Jun&lt;/date&gt;&lt;/pub-dates&gt;&lt;/dates&gt;&lt;isbn&gt;1080-6040&lt;/isbn&gt;&lt;accession-num&gt;24865815&lt;/accession-num&gt;&lt;urls&gt;&lt;/urls&gt;&lt;custom2&gt;Pmc4036766&lt;/custom2&gt;&lt;electronic-resource-num&gt;10.3201/eid2006.131770&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(Inpankaew et al., 2014)</w:t>
      </w:r>
      <w:r w:rsidR="00DF6E48" w:rsidRPr="0072477A">
        <w:rPr>
          <w:rFonts w:ascii="Times New Roman" w:hAnsi="Times New Roman" w:cs="Times New Roman"/>
          <w:sz w:val="24"/>
          <w:szCs w:val="24"/>
        </w:rPr>
        <w:fldChar w:fldCharType="end"/>
      </w:r>
      <w:r w:rsidR="00867EC1">
        <w:rPr>
          <w:rFonts w:ascii="Times New Roman" w:hAnsi="Times New Roman" w:cs="Times New Roman"/>
          <w:sz w:val="24"/>
          <w:szCs w:val="24"/>
        </w:rPr>
        <w:t xml:space="preserve">. </w:t>
      </w:r>
      <w:r w:rsidR="00927186" w:rsidRPr="0072477A">
        <w:rPr>
          <w:rFonts w:ascii="Times New Roman" w:hAnsi="Times New Roman" w:cs="Times New Roman"/>
          <w:sz w:val="24"/>
          <w:szCs w:val="24"/>
        </w:rPr>
        <w:t xml:space="preserve">Hookworm is prevalent in tropical regions such as SEA due to the </w:t>
      </w:r>
      <w:ins w:id="1569" w:author="donM" w:date="2015-11-25T11:58:00Z">
        <w:r w:rsidR="00801E75">
          <w:rPr>
            <w:rFonts w:ascii="Times New Roman" w:hAnsi="Times New Roman" w:cs="Times New Roman"/>
            <w:sz w:val="24"/>
            <w:szCs w:val="24"/>
          </w:rPr>
          <w:t xml:space="preserve">prevailing </w:t>
        </w:r>
      </w:ins>
      <w:r w:rsidR="00927186" w:rsidRPr="0072477A">
        <w:rPr>
          <w:rFonts w:ascii="Times New Roman" w:hAnsi="Times New Roman" w:cs="Times New Roman"/>
          <w:sz w:val="24"/>
          <w:szCs w:val="24"/>
        </w:rPr>
        <w:t xml:space="preserve">environmental conditions which </w:t>
      </w:r>
      <w:ins w:id="1570" w:author="donM" w:date="2015-11-25T11:59:00Z">
        <w:r w:rsidR="00801E75">
          <w:rPr>
            <w:rFonts w:ascii="Times New Roman" w:hAnsi="Times New Roman" w:cs="Times New Roman"/>
            <w:sz w:val="24"/>
            <w:szCs w:val="24"/>
          </w:rPr>
          <w:t xml:space="preserve">result in </w:t>
        </w:r>
      </w:ins>
      <w:del w:id="1571" w:author="donM" w:date="2015-11-25T11:59:00Z">
        <w:r w:rsidR="00927186" w:rsidRPr="0072477A" w:rsidDel="00801E75">
          <w:rPr>
            <w:rFonts w:ascii="Times New Roman" w:hAnsi="Times New Roman" w:cs="Times New Roman"/>
            <w:sz w:val="24"/>
            <w:szCs w:val="24"/>
          </w:rPr>
          <w:delText>cause</w:delText>
        </w:r>
      </w:del>
      <w:r w:rsidR="00927186" w:rsidRPr="0072477A">
        <w:rPr>
          <w:rFonts w:ascii="Times New Roman" w:hAnsi="Times New Roman" w:cs="Times New Roman"/>
          <w:sz w:val="24"/>
          <w:szCs w:val="24"/>
        </w:rPr>
        <w:t xml:space="preserve"> damp soil</w:t>
      </w:r>
      <w:del w:id="1572" w:author="donM" w:date="2015-11-25T12:00:00Z">
        <w:r w:rsidR="00927186" w:rsidRPr="0072477A" w:rsidDel="00801E75">
          <w:rPr>
            <w:rFonts w:ascii="Times New Roman" w:hAnsi="Times New Roman" w:cs="Times New Roman"/>
            <w:sz w:val="24"/>
            <w:szCs w:val="24"/>
          </w:rPr>
          <w:delText xml:space="preserve">, </w:delText>
        </w:r>
      </w:del>
      <w:ins w:id="1573" w:author="donM" w:date="2015-11-25T11:59:00Z">
        <w:r w:rsidR="00801E75">
          <w:rPr>
            <w:rFonts w:ascii="Times New Roman" w:hAnsi="Times New Roman" w:cs="Times New Roman"/>
            <w:sz w:val="24"/>
            <w:szCs w:val="24"/>
          </w:rPr>
          <w:t xml:space="preserve"> </w:t>
        </w:r>
      </w:ins>
      <w:r w:rsidR="00927186" w:rsidRPr="0072477A">
        <w:rPr>
          <w:rFonts w:ascii="Times New Roman" w:hAnsi="Times New Roman" w:cs="Times New Roman"/>
          <w:sz w:val="24"/>
          <w:szCs w:val="24"/>
        </w:rPr>
        <w:t>conditions</w:t>
      </w:r>
      <w:ins w:id="1574" w:author="donM" w:date="2015-11-25T12:00:00Z">
        <w:r w:rsidR="00801E75">
          <w:rPr>
            <w:rFonts w:ascii="Times New Roman" w:hAnsi="Times New Roman" w:cs="Times New Roman"/>
            <w:sz w:val="24"/>
            <w:szCs w:val="24"/>
          </w:rPr>
          <w:t xml:space="preserve">, a factor </w:t>
        </w:r>
      </w:ins>
      <w:r w:rsidR="00927186" w:rsidRPr="0072477A">
        <w:rPr>
          <w:rFonts w:ascii="Times New Roman" w:hAnsi="Times New Roman" w:cs="Times New Roman"/>
          <w:sz w:val="24"/>
          <w:szCs w:val="24"/>
        </w:rPr>
        <w:t xml:space="preserve"> </w:t>
      </w:r>
      <w:del w:id="1575" w:author="donM" w:date="2015-11-25T11:59:00Z">
        <w:r w:rsidR="00927186" w:rsidRPr="0072477A" w:rsidDel="00801E75">
          <w:rPr>
            <w:rFonts w:ascii="Times New Roman" w:hAnsi="Times New Roman" w:cs="Times New Roman"/>
            <w:sz w:val="24"/>
            <w:szCs w:val="24"/>
          </w:rPr>
          <w:delText xml:space="preserve">which are </w:delText>
        </w:r>
      </w:del>
      <w:r w:rsidR="00927186" w:rsidRPr="0072477A">
        <w:rPr>
          <w:rFonts w:ascii="Times New Roman" w:hAnsi="Times New Roman" w:cs="Times New Roman"/>
          <w:sz w:val="24"/>
          <w:szCs w:val="24"/>
        </w:rPr>
        <w:t xml:space="preserve">conducive for </w:t>
      </w:r>
      <w:ins w:id="1576" w:author="donM" w:date="2015-11-25T12:00:00Z">
        <w:r w:rsidR="00801E75">
          <w:rPr>
            <w:rFonts w:ascii="Times New Roman" w:hAnsi="Times New Roman" w:cs="Times New Roman"/>
            <w:sz w:val="24"/>
            <w:szCs w:val="24"/>
          </w:rPr>
          <w:t xml:space="preserve">the survival of </w:t>
        </w:r>
      </w:ins>
      <w:r w:rsidR="00927186" w:rsidRPr="0072477A">
        <w:rPr>
          <w:rFonts w:ascii="Times New Roman" w:hAnsi="Times New Roman" w:cs="Times New Roman"/>
          <w:sz w:val="24"/>
          <w:szCs w:val="24"/>
        </w:rPr>
        <w:t>hookworm larvae</w:t>
      </w:r>
      <w:del w:id="1577" w:author="donM" w:date="2015-11-25T12:00:00Z">
        <w:r w:rsidR="00927186" w:rsidRPr="0072477A" w:rsidDel="00801E75">
          <w:rPr>
            <w:rFonts w:ascii="Times New Roman" w:hAnsi="Times New Roman" w:cs="Times New Roman"/>
            <w:sz w:val="24"/>
            <w:szCs w:val="24"/>
          </w:rPr>
          <w:delText xml:space="preserve"> survival</w:delText>
        </w:r>
      </w:del>
      <w:r w:rsidR="00927186" w:rsidRPr="0072477A">
        <w:rPr>
          <w:rFonts w:ascii="Times New Roman" w:hAnsi="Times New Roman" w:cs="Times New Roman"/>
          <w:sz w:val="24"/>
          <w:szCs w:val="24"/>
        </w:rPr>
        <w:t xml:space="preserve">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&lt;EndNote&gt;&lt;Cite&gt;&lt;Author&gt;Bethony&lt;/Author&gt;&lt;Year&gt;2006&lt;/Year&gt;&lt;RecNum&gt;550&lt;/RecNum&gt;&lt;DisplayText&gt;(Bethony et al., 2006)&lt;/DisplayText&gt;&lt;record&gt;&lt;rec-number&gt;550&lt;/rec-number&gt;&lt;foreign-keys&gt;&lt;key app="EN" db-id="x929ase9e2aadde2vfixzatk2xtxr9dve5fe"&gt;550&lt;/key&gt;&lt;/foreign-keys&gt;&lt;ref-type name="Journal Article"&gt;17&lt;/ref-type&gt;&lt;contributors&gt;&lt;authors&gt;&lt;author&gt;Bethony, J.&lt;/author&gt;&lt;author&gt;Brooker, S.&lt;/author&gt;&lt;author&gt;Alboico, M.&lt;/author&gt;&lt;author&gt;Geirger, S. M.&lt;/author&gt;&lt;author&gt;Loukas, A.&lt;/author&gt;&lt;author&gt;Diemart, D.&lt;/author&gt;&lt;author&gt;Hotez, P. J.&lt;/author&gt;&lt;/authors&gt;&lt;/contributors&gt;&lt;titles&gt;&lt;title&gt;Soil-transmitted helminth infections: ascariasis, trichuriasis, and hookworm&lt;/title&gt;&lt;secondary-title&gt;The Lancet&lt;/secondary-title&gt;&lt;/titles&gt;&lt;periodical&gt;&lt;full-title&gt;The Lancet&lt;/full-title&gt;&lt;/periodical&gt;&lt;pages&gt;1521-1532&lt;/pages&gt;&lt;volume&gt;367&lt;/volume&gt;&lt;dates&gt;&lt;year&gt;2006&lt;/year&gt;&lt;/dates&gt;&lt;urls&gt;&lt;/urls&gt;&lt;/record&gt;&lt;/Cite&gt;&lt;/EndNote&gt;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(Bethony et al., 2006)</w:t>
      </w:r>
      <w:r w:rsidR="00DF6E48" w:rsidRPr="0072477A">
        <w:rPr>
          <w:rFonts w:ascii="Times New Roman" w:hAnsi="Times New Roman" w:cs="Times New Roman"/>
          <w:sz w:val="24"/>
          <w:szCs w:val="24"/>
        </w:rPr>
        <w:fldChar w:fldCharType="end"/>
      </w:r>
      <w:r w:rsidR="00927186" w:rsidRPr="0072477A">
        <w:rPr>
          <w:rFonts w:ascii="Times New Roman" w:hAnsi="Times New Roman" w:cs="Times New Roman"/>
          <w:sz w:val="24"/>
          <w:szCs w:val="24"/>
        </w:rPr>
        <w:t xml:space="preserve">. </w:t>
      </w:r>
    </w:p>
    <w:p w:rsidR="00867EC1" w:rsidRDefault="00112C99" w:rsidP="00927186">
      <w:pPr>
        <w:spacing w:line="480" w:lineRule="auto"/>
        <w:jc w:val="both"/>
        <w:rPr>
          <w:rFonts w:ascii="Times New Roman" w:hAnsi="Times New Roman" w:cs="Times New Roman"/>
          <w:sz w:val="24"/>
          <w:szCs w:val="24"/>
        </w:rPr>
      </w:pPr>
      <w:ins w:id="1578" w:author="donM" w:date="2015-11-25T12:02:00Z">
        <w:r>
          <w:rPr>
            <w:rFonts w:ascii="Times New Roman" w:hAnsi="Times New Roman" w:cs="Times New Roman"/>
            <w:sz w:val="24"/>
            <w:szCs w:val="24"/>
          </w:rPr>
          <w:t>Indded, c</w:t>
        </w:r>
      </w:ins>
      <w:del w:id="1579" w:author="donM" w:date="2015-11-25T12:02:00Z">
        <w:r w:rsidR="00867EC1" w:rsidDel="00112C99">
          <w:rPr>
            <w:rFonts w:ascii="Times New Roman" w:hAnsi="Times New Roman" w:cs="Times New Roman"/>
            <w:sz w:val="24"/>
            <w:szCs w:val="24"/>
          </w:rPr>
          <w:delText>C</w:delText>
        </w:r>
      </w:del>
      <w:r w:rsidR="00867EC1">
        <w:rPr>
          <w:rFonts w:ascii="Times New Roman" w:hAnsi="Times New Roman" w:cs="Times New Roman"/>
          <w:sz w:val="24"/>
          <w:szCs w:val="24"/>
        </w:rPr>
        <w:t xml:space="preserve">limate change may play a </w:t>
      </w:r>
      <w:ins w:id="1580" w:author="donM" w:date="2015-11-25T12:01:00Z">
        <w:r>
          <w:rPr>
            <w:rFonts w:ascii="Times New Roman" w:hAnsi="Times New Roman" w:cs="Times New Roman"/>
            <w:sz w:val="24"/>
            <w:szCs w:val="24"/>
          </w:rPr>
          <w:t xml:space="preserve">major role </w:t>
        </w:r>
      </w:ins>
      <w:del w:id="1581" w:author="donM" w:date="2015-11-25T12:01:00Z">
        <w:r w:rsidR="00867EC1" w:rsidDel="00112C99">
          <w:rPr>
            <w:rFonts w:ascii="Times New Roman" w:hAnsi="Times New Roman" w:cs="Times New Roman"/>
            <w:sz w:val="24"/>
            <w:szCs w:val="24"/>
          </w:rPr>
          <w:delText>factor</w:delText>
        </w:r>
      </w:del>
      <w:r w:rsidR="00867EC1">
        <w:rPr>
          <w:rFonts w:ascii="Times New Roman" w:hAnsi="Times New Roman" w:cs="Times New Roman"/>
          <w:sz w:val="24"/>
          <w:szCs w:val="24"/>
        </w:rPr>
        <w:t xml:space="preserve"> in changing the distribution of hookworm sp</w:t>
      </w:r>
      <w:ins w:id="1582" w:author="donM" w:date="2015-11-25T12:02:00Z">
        <w:r>
          <w:rPr>
            <w:rFonts w:ascii="Times New Roman" w:hAnsi="Times New Roman" w:cs="Times New Roman"/>
            <w:sz w:val="24"/>
            <w:szCs w:val="24"/>
          </w:rPr>
          <w:t>p.</w:t>
        </w:r>
      </w:ins>
      <w:del w:id="1583" w:author="donM" w:date="2015-11-25T12:02:00Z">
        <w:r w:rsidR="00867EC1" w:rsidDel="00112C99">
          <w:rPr>
            <w:rFonts w:ascii="Times New Roman" w:hAnsi="Times New Roman" w:cs="Times New Roman"/>
            <w:sz w:val="24"/>
            <w:szCs w:val="24"/>
          </w:rPr>
          <w:delText>ecies</w:delText>
        </w:r>
      </w:del>
      <w:r w:rsidR="00867EC1">
        <w:rPr>
          <w:rFonts w:ascii="Times New Roman" w:hAnsi="Times New Roman" w:cs="Times New Roman"/>
          <w:sz w:val="24"/>
          <w:szCs w:val="24"/>
        </w:rPr>
        <w:t xml:space="preserve"> by modifying the environment</w:t>
      </w:r>
      <w:ins w:id="1584" w:author="donM" w:date="2015-11-25T12:04:00Z">
        <w:r>
          <w:rPr>
            <w:rFonts w:ascii="Times New Roman" w:hAnsi="Times New Roman" w:cs="Times New Roman"/>
            <w:sz w:val="24"/>
            <w:szCs w:val="24"/>
          </w:rPr>
          <w:t xml:space="preserve"> through the production of </w:t>
        </w:r>
      </w:ins>
      <w:del w:id="1585" w:author="donM" w:date="2015-11-25T12:02:00Z">
        <w:r w:rsidR="00867EC1" w:rsidDel="00112C99">
          <w:rPr>
            <w:rFonts w:ascii="Times New Roman" w:hAnsi="Times New Roman" w:cs="Times New Roman"/>
            <w:sz w:val="24"/>
            <w:szCs w:val="24"/>
          </w:rPr>
          <w:delText xml:space="preserve">. This can happen by </w:delText>
        </w:r>
      </w:del>
      <w:del w:id="1586" w:author="donM" w:date="2015-11-25T12:04:00Z">
        <w:r w:rsidR="00867EC1" w:rsidDel="00112C99">
          <w:rPr>
            <w:rFonts w:ascii="Times New Roman" w:hAnsi="Times New Roman" w:cs="Times New Roman"/>
            <w:sz w:val="24"/>
            <w:szCs w:val="24"/>
          </w:rPr>
          <w:delText>producing</w:delText>
        </w:r>
      </w:del>
      <w:r w:rsidR="00867EC1">
        <w:rPr>
          <w:rFonts w:ascii="Times New Roman" w:hAnsi="Times New Roman" w:cs="Times New Roman"/>
          <w:sz w:val="24"/>
          <w:szCs w:val="24"/>
        </w:rPr>
        <w:t xml:space="preserve"> warm moist soil</w:t>
      </w:r>
      <w:ins w:id="1587" w:author="donM" w:date="2015-11-25T12:02:00Z">
        <w:r>
          <w:rPr>
            <w:rFonts w:ascii="Times New Roman" w:hAnsi="Times New Roman" w:cs="Times New Roman"/>
            <w:sz w:val="24"/>
            <w:szCs w:val="24"/>
          </w:rPr>
          <w:t>, thereby</w:t>
        </w:r>
      </w:ins>
      <w:del w:id="1588" w:author="donM" w:date="2015-11-25T12:02:00Z">
        <w:r w:rsidR="00867EC1" w:rsidDel="00112C99">
          <w:rPr>
            <w:rFonts w:ascii="Times New Roman" w:hAnsi="Times New Roman" w:cs="Times New Roman"/>
            <w:sz w:val="24"/>
            <w:szCs w:val="24"/>
          </w:rPr>
          <w:delText xml:space="preserve"> and </w:delText>
        </w:r>
      </w:del>
      <w:del w:id="1589" w:author="donM" w:date="2015-11-25T12:03:00Z">
        <w:r w:rsidR="00867EC1" w:rsidDel="00112C99">
          <w:rPr>
            <w:rFonts w:ascii="Times New Roman" w:hAnsi="Times New Roman" w:cs="Times New Roman"/>
            <w:sz w:val="24"/>
            <w:szCs w:val="24"/>
          </w:rPr>
          <w:delText>therefore</w:delText>
        </w:r>
      </w:del>
      <w:r w:rsidR="00867EC1">
        <w:rPr>
          <w:rFonts w:ascii="Times New Roman" w:hAnsi="Times New Roman" w:cs="Times New Roman"/>
          <w:sz w:val="24"/>
          <w:szCs w:val="24"/>
        </w:rPr>
        <w:t xml:space="preserve"> increasing </w:t>
      </w:r>
      <w:ins w:id="1590" w:author="donM" w:date="2015-11-25T12:03:00Z">
        <w:r>
          <w:rPr>
            <w:rFonts w:ascii="Times New Roman" w:hAnsi="Times New Roman" w:cs="Times New Roman"/>
            <w:sz w:val="24"/>
            <w:szCs w:val="24"/>
          </w:rPr>
          <w:t xml:space="preserve">the survival rates of </w:t>
        </w:r>
      </w:ins>
      <w:r w:rsidR="00867EC1">
        <w:rPr>
          <w:rFonts w:ascii="Times New Roman" w:hAnsi="Times New Roman" w:cs="Times New Roman"/>
          <w:sz w:val="24"/>
          <w:szCs w:val="24"/>
        </w:rPr>
        <w:t>hookworm larvae</w:t>
      </w:r>
      <w:del w:id="1591" w:author="donM" w:date="2015-11-25T12:03:00Z">
        <w:r w:rsidR="00867EC1" w:rsidDel="00112C99">
          <w:rPr>
            <w:rFonts w:ascii="Times New Roman" w:hAnsi="Times New Roman" w:cs="Times New Roman"/>
            <w:sz w:val="24"/>
            <w:szCs w:val="24"/>
          </w:rPr>
          <w:delText xml:space="preserve"> survival</w:delText>
        </w:r>
        <w:r w:rsidR="00DA4E39" w:rsidDel="00112C99">
          <w:rPr>
            <w:rFonts w:ascii="Times New Roman" w:hAnsi="Times New Roman" w:cs="Times New Roman"/>
            <w:sz w:val="24"/>
            <w:szCs w:val="24"/>
          </w:rPr>
          <w:delText xml:space="preserve"> rates</w:delText>
        </w:r>
      </w:del>
      <w:r w:rsidR="00867EC1">
        <w:rPr>
          <w:rFonts w:ascii="Times New Roman" w:hAnsi="Times New Roman" w:cs="Times New Roman"/>
          <w:sz w:val="24"/>
          <w:szCs w:val="24"/>
        </w:rPr>
        <w:t xml:space="preserve">, or </w:t>
      </w:r>
      <w:ins w:id="1592" w:author="donM" w:date="2015-11-25T12:04:00Z">
        <w:r>
          <w:rPr>
            <w:rFonts w:ascii="Times New Roman" w:hAnsi="Times New Roman" w:cs="Times New Roman"/>
            <w:sz w:val="24"/>
            <w:szCs w:val="24"/>
          </w:rPr>
          <w:t xml:space="preserve">conversely </w:t>
        </w:r>
      </w:ins>
      <w:del w:id="1593" w:author="donM" w:date="2015-11-25T12:04:00Z">
        <w:r w:rsidR="00DA4E39" w:rsidDel="00112C99">
          <w:rPr>
            <w:rFonts w:ascii="Times New Roman" w:hAnsi="Times New Roman" w:cs="Times New Roman"/>
            <w:sz w:val="24"/>
            <w:szCs w:val="24"/>
          </w:rPr>
          <w:delText>inversely</w:delText>
        </w:r>
      </w:del>
      <w:r w:rsidR="00DA4E39">
        <w:rPr>
          <w:rFonts w:ascii="Times New Roman" w:hAnsi="Times New Roman" w:cs="Times New Roman"/>
          <w:sz w:val="24"/>
          <w:szCs w:val="24"/>
        </w:rPr>
        <w:t xml:space="preserve"> </w:t>
      </w:r>
      <w:r w:rsidR="00867EC1">
        <w:rPr>
          <w:rFonts w:ascii="Times New Roman" w:hAnsi="Times New Roman" w:cs="Times New Roman"/>
          <w:sz w:val="24"/>
          <w:szCs w:val="24"/>
        </w:rPr>
        <w:t xml:space="preserve">by causing soil to become too dry to support </w:t>
      </w:r>
      <w:del w:id="1594" w:author="donM" w:date="2015-11-25T12:04:00Z">
        <w:r w:rsidR="00867EC1" w:rsidDel="00112C99">
          <w:rPr>
            <w:rFonts w:ascii="Times New Roman" w:hAnsi="Times New Roman" w:cs="Times New Roman"/>
            <w:sz w:val="24"/>
            <w:szCs w:val="24"/>
          </w:rPr>
          <w:delText xml:space="preserve">the </w:delText>
        </w:r>
      </w:del>
      <w:r w:rsidR="00867EC1">
        <w:rPr>
          <w:rFonts w:ascii="Times New Roman" w:hAnsi="Times New Roman" w:cs="Times New Roman"/>
          <w:sz w:val="24"/>
          <w:szCs w:val="24"/>
        </w:rPr>
        <w:t>larva</w:t>
      </w:r>
      <w:ins w:id="1595" w:author="donM" w:date="2015-11-25T12:04:00Z">
        <w:r>
          <w:rPr>
            <w:rFonts w:ascii="Times New Roman" w:hAnsi="Times New Roman" w:cs="Times New Roman"/>
            <w:sz w:val="24"/>
            <w:szCs w:val="24"/>
          </w:rPr>
          <w:t>l d</w:t>
        </w:r>
      </w:ins>
      <w:ins w:id="1596" w:author="donM" w:date="2015-11-25T12:05:00Z">
        <w:r>
          <w:rPr>
            <w:rFonts w:ascii="Times New Roman" w:hAnsi="Times New Roman" w:cs="Times New Roman"/>
            <w:sz w:val="24"/>
            <w:szCs w:val="24"/>
          </w:rPr>
          <w:t>evelopment.</w:t>
        </w:r>
      </w:ins>
      <w:del w:id="1597" w:author="donM" w:date="2015-11-25T12:05:00Z">
        <w:r w:rsidR="00867EC1" w:rsidDel="00112C99">
          <w:rPr>
            <w:rFonts w:ascii="Times New Roman" w:hAnsi="Times New Roman" w:cs="Times New Roman"/>
            <w:sz w:val="24"/>
            <w:szCs w:val="24"/>
          </w:rPr>
          <w:delText>e.</w:delText>
        </w:r>
      </w:del>
    </w:p>
    <w:p w:rsidR="00927186" w:rsidRPr="0072477A" w:rsidRDefault="00927186" w:rsidP="00D65A0D">
      <w:pPr>
        <w:pStyle w:val="Heading4"/>
        <w:rPr>
          <w:rStyle w:val="Heading4Char"/>
          <w:rFonts w:cs="Times New Roman"/>
          <w:b/>
          <w:bCs/>
          <w:i/>
          <w:iCs/>
          <w:sz w:val="24"/>
          <w:szCs w:val="24"/>
        </w:rPr>
      </w:pPr>
      <w:r w:rsidRPr="0072477A">
        <w:rPr>
          <w:rStyle w:val="Heading4Char"/>
          <w:rFonts w:cs="Times New Roman"/>
          <w:b/>
          <w:bCs/>
          <w:i/>
          <w:iCs/>
          <w:sz w:val="24"/>
          <w:szCs w:val="24"/>
        </w:rPr>
        <w:t>Toxocariasis</w:t>
      </w:r>
    </w:p>
    <w:p w:rsidR="00867EC1" w:rsidRDefault="00927186" w:rsidP="00927186">
      <w:pPr>
        <w:spacing w:line="480" w:lineRule="auto"/>
        <w:jc w:val="both"/>
        <w:rPr>
          <w:rStyle w:val="Heading4Char"/>
          <w:rFonts w:ascii="Times New Roman" w:hAnsi="Times New Roman" w:cs="Times New Roman"/>
          <w:b w:val="0"/>
          <w:i w:val="0"/>
          <w:sz w:val="24"/>
          <w:szCs w:val="24"/>
        </w:rPr>
      </w:pPr>
      <w:r w:rsidRPr="0072477A">
        <w:rPr>
          <w:rStyle w:val="Heading4Char"/>
          <w:rFonts w:ascii="Times New Roman" w:hAnsi="Times New Roman" w:cs="Times New Roman"/>
          <w:b w:val="0"/>
          <w:sz w:val="24"/>
          <w:szCs w:val="24"/>
        </w:rPr>
        <w:t xml:space="preserve">Toxocara canis </w:t>
      </w:r>
      <w:r w:rsidRPr="0072477A">
        <w:rPr>
          <w:rStyle w:val="Heading4Char"/>
          <w:rFonts w:ascii="Times New Roman" w:hAnsi="Times New Roman" w:cs="Times New Roman"/>
          <w:b w:val="0"/>
          <w:i w:val="0"/>
          <w:sz w:val="24"/>
          <w:szCs w:val="24"/>
        </w:rPr>
        <w:t xml:space="preserve">and </w:t>
      </w:r>
      <w:r w:rsidRPr="0072477A">
        <w:rPr>
          <w:rStyle w:val="Heading4Char"/>
          <w:rFonts w:ascii="Times New Roman" w:hAnsi="Times New Roman" w:cs="Times New Roman"/>
          <w:b w:val="0"/>
          <w:sz w:val="24"/>
          <w:szCs w:val="24"/>
        </w:rPr>
        <w:t xml:space="preserve">T. cati </w:t>
      </w:r>
      <w:r w:rsidRPr="0072477A">
        <w:rPr>
          <w:rStyle w:val="Heading4Char"/>
          <w:rFonts w:ascii="Times New Roman" w:hAnsi="Times New Roman" w:cs="Times New Roman"/>
          <w:b w:val="0"/>
          <w:i w:val="0"/>
          <w:sz w:val="24"/>
          <w:szCs w:val="24"/>
        </w:rPr>
        <w:t xml:space="preserve">are </w:t>
      </w:r>
      <w:ins w:id="1598" w:author="donM" w:date="2015-11-25T12:16:00Z">
        <w:r w:rsidR="00FB295F">
          <w:rPr>
            <w:rStyle w:val="Heading4Char"/>
            <w:rFonts w:ascii="Times New Roman" w:hAnsi="Times New Roman" w:cs="Times New Roman"/>
            <w:b w:val="0"/>
            <w:i w:val="0"/>
            <w:sz w:val="24"/>
            <w:szCs w:val="24"/>
          </w:rPr>
          <w:t xml:space="preserve">nematodes parasitic </w:t>
        </w:r>
      </w:ins>
      <w:del w:id="1599" w:author="donM" w:date="2015-11-25T12:16:00Z">
        <w:r w:rsidRPr="0072477A" w:rsidDel="00FB295F">
          <w:rPr>
            <w:rStyle w:val="Heading4Char"/>
            <w:rFonts w:ascii="Times New Roman" w:hAnsi="Times New Roman" w:cs="Times New Roman"/>
            <w:b w:val="0"/>
            <w:i w:val="0"/>
            <w:sz w:val="24"/>
            <w:szCs w:val="24"/>
          </w:rPr>
          <w:delText>nematode helminths of</w:delText>
        </w:r>
      </w:del>
      <w:ins w:id="1600" w:author="donM" w:date="2015-11-25T12:17:00Z">
        <w:r w:rsidR="00FB295F">
          <w:rPr>
            <w:rStyle w:val="Heading4Char"/>
            <w:rFonts w:ascii="Times New Roman" w:hAnsi="Times New Roman" w:cs="Times New Roman"/>
            <w:b w:val="0"/>
            <w:i w:val="0"/>
            <w:sz w:val="24"/>
            <w:szCs w:val="24"/>
          </w:rPr>
          <w:t>in</w:t>
        </w:r>
      </w:ins>
      <w:r w:rsidRPr="0072477A">
        <w:rPr>
          <w:rStyle w:val="Heading4Char"/>
          <w:rFonts w:ascii="Times New Roman" w:hAnsi="Times New Roman" w:cs="Times New Roman"/>
          <w:b w:val="0"/>
          <w:i w:val="0"/>
          <w:sz w:val="24"/>
          <w:szCs w:val="24"/>
        </w:rPr>
        <w:t xml:space="preserve"> dogs and cats</w:t>
      </w:r>
      <w:r w:rsidR="00716889">
        <w:rPr>
          <w:rStyle w:val="Heading4Char"/>
          <w:rFonts w:ascii="Times New Roman" w:hAnsi="Times New Roman" w:cs="Times New Roman"/>
          <w:b w:val="0"/>
          <w:i w:val="0"/>
          <w:sz w:val="24"/>
          <w:szCs w:val="24"/>
        </w:rPr>
        <w:t xml:space="preserve">, </w:t>
      </w:r>
      <w:r w:rsidRPr="0072477A">
        <w:rPr>
          <w:rStyle w:val="Heading4Char"/>
          <w:rFonts w:ascii="Times New Roman" w:hAnsi="Times New Roman" w:cs="Times New Roman"/>
          <w:b w:val="0"/>
          <w:i w:val="0"/>
          <w:sz w:val="24"/>
          <w:szCs w:val="24"/>
        </w:rPr>
        <w:t>respectively</w:t>
      </w:r>
      <w:ins w:id="1601" w:author="donM" w:date="2015-11-25T12:18:00Z">
        <w:r w:rsidR="00FB295F">
          <w:rPr>
            <w:rStyle w:val="Heading4Char"/>
            <w:rFonts w:ascii="Times New Roman" w:hAnsi="Times New Roman" w:cs="Times New Roman"/>
            <w:b w:val="0"/>
            <w:i w:val="0"/>
            <w:sz w:val="24"/>
            <w:szCs w:val="24"/>
          </w:rPr>
          <w:t>, but are also zoonotic</w:t>
        </w:r>
      </w:ins>
      <w:r w:rsidRPr="0072477A">
        <w:rPr>
          <w:rStyle w:val="Heading4Char"/>
          <w:rFonts w:ascii="Times New Roman" w:hAnsi="Times New Roman" w:cs="Times New Roman"/>
          <w:b w:val="0"/>
          <w:i w:val="0"/>
          <w:sz w:val="24"/>
          <w:szCs w:val="24"/>
        </w:rPr>
        <w:t xml:space="preserve">. </w:t>
      </w:r>
      <w:del w:id="1602" w:author="donM" w:date="2015-11-25T12:18:00Z">
        <w:r w:rsidR="00867EC1" w:rsidDel="00FB295F">
          <w:rPr>
            <w:rStyle w:val="Heading4Char"/>
            <w:rFonts w:ascii="Times New Roman" w:hAnsi="Times New Roman" w:cs="Times New Roman"/>
            <w:b w:val="0"/>
            <w:i w:val="0"/>
            <w:sz w:val="24"/>
            <w:szCs w:val="24"/>
          </w:rPr>
          <w:delText xml:space="preserve">Zoonotic </w:delText>
        </w:r>
      </w:del>
      <w:ins w:id="1603" w:author="donM" w:date="2015-11-25T12:18:00Z">
        <w:r w:rsidR="005B2568" w:rsidRPr="005B2568">
          <w:rPr>
            <w:rStyle w:val="Heading4Char"/>
            <w:rFonts w:ascii="Times New Roman" w:hAnsi="Times New Roman" w:cs="Times New Roman"/>
            <w:b w:val="0"/>
            <w:sz w:val="24"/>
            <w:szCs w:val="24"/>
          </w:rPr>
          <w:t>Toxocara</w:t>
        </w:r>
        <w:r w:rsidR="00FB295F">
          <w:rPr>
            <w:rStyle w:val="Heading4Char"/>
            <w:rFonts w:ascii="Times New Roman" w:hAnsi="Times New Roman" w:cs="Times New Roman"/>
            <w:b w:val="0"/>
            <w:i w:val="0"/>
            <w:sz w:val="24"/>
            <w:szCs w:val="24"/>
          </w:rPr>
          <w:t xml:space="preserve"> </w:t>
        </w:r>
      </w:ins>
      <w:r w:rsidR="00867EC1">
        <w:rPr>
          <w:rStyle w:val="Heading4Char"/>
          <w:rFonts w:ascii="Times New Roman" w:hAnsi="Times New Roman" w:cs="Times New Roman"/>
          <w:b w:val="0"/>
          <w:i w:val="0"/>
          <w:sz w:val="24"/>
          <w:szCs w:val="24"/>
        </w:rPr>
        <w:t xml:space="preserve">infections in companion animals </w:t>
      </w:r>
      <w:ins w:id="1604" w:author="donM" w:date="2015-11-25T12:17:00Z">
        <w:r w:rsidR="00FB295F">
          <w:rPr>
            <w:rStyle w:val="Heading4Char"/>
            <w:rFonts w:ascii="Times New Roman" w:hAnsi="Times New Roman" w:cs="Times New Roman"/>
            <w:b w:val="0"/>
            <w:i w:val="0"/>
            <w:sz w:val="24"/>
            <w:szCs w:val="24"/>
          </w:rPr>
          <w:t xml:space="preserve">are </w:t>
        </w:r>
      </w:ins>
      <w:del w:id="1605" w:author="donM" w:date="2015-11-25T12:19:00Z">
        <w:r w:rsidR="00867EC1" w:rsidDel="00FB295F">
          <w:rPr>
            <w:rStyle w:val="Heading4Char"/>
            <w:rFonts w:ascii="Times New Roman" w:hAnsi="Times New Roman" w:cs="Times New Roman"/>
            <w:b w:val="0"/>
            <w:i w:val="0"/>
            <w:sz w:val="24"/>
            <w:szCs w:val="24"/>
          </w:rPr>
          <w:delText xml:space="preserve">is </w:delText>
        </w:r>
      </w:del>
      <w:r w:rsidR="00867EC1">
        <w:rPr>
          <w:rStyle w:val="Heading4Char"/>
          <w:rFonts w:ascii="Times New Roman" w:hAnsi="Times New Roman" w:cs="Times New Roman"/>
          <w:b w:val="0"/>
          <w:i w:val="0"/>
          <w:sz w:val="24"/>
          <w:szCs w:val="24"/>
        </w:rPr>
        <w:lastRenderedPageBreak/>
        <w:t xml:space="preserve">a source of human </w:t>
      </w:r>
      <w:ins w:id="1606" w:author="donM" w:date="2015-11-25T12:19:00Z">
        <w:r w:rsidR="00FB295F">
          <w:rPr>
            <w:rStyle w:val="Heading4Char"/>
            <w:rFonts w:ascii="Times New Roman" w:hAnsi="Times New Roman" w:cs="Times New Roman"/>
            <w:b w:val="0"/>
            <w:i w:val="0"/>
            <w:sz w:val="24"/>
            <w:szCs w:val="24"/>
          </w:rPr>
          <w:t xml:space="preserve">transmission </w:t>
        </w:r>
      </w:ins>
      <w:del w:id="1607" w:author="donM" w:date="2015-11-25T12:19:00Z">
        <w:r w:rsidR="00867EC1" w:rsidDel="00FB295F">
          <w:rPr>
            <w:rStyle w:val="Heading4Char"/>
            <w:rFonts w:ascii="Times New Roman" w:hAnsi="Times New Roman" w:cs="Times New Roman"/>
            <w:b w:val="0"/>
            <w:i w:val="0"/>
            <w:sz w:val="24"/>
            <w:szCs w:val="24"/>
          </w:rPr>
          <w:delText>infections</w:delText>
        </w:r>
      </w:del>
      <w:r w:rsidR="00867EC1">
        <w:rPr>
          <w:rStyle w:val="Heading4Char"/>
          <w:rFonts w:ascii="Times New Roman" w:hAnsi="Times New Roman" w:cs="Times New Roman"/>
          <w:b w:val="0"/>
          <w:i w:val="0"/>
          <w:sz w:val="24"/>
          <w:szCs w:val="24"/>
        </w:rPr>
        <w:t xml:space="preserve"> in developing </w:t>
      </w:r>
      <w:ins w:id="1608" w:author="donM" w:date="2015-11-25T12:19:00Z">
        <w:r w:rsidR="00FB295F">
          <w:rPr>
            <w:rStyle w:val="Heading4Char"/>
            <w:rFonts w:ascii="Times New Roman" w:hAnsi="Times New Roman" w:cs="Times New Roman"/>
            <w:b w:val="0"/>
            <w:i w:val="0"/>
            <w:sz w:val="24"/>
            <w:szCs w:val="24"/>
          </w:rPr>
          <w:t xml:space="preserve">countries </w:t>
        </w:r>
      </w:ins>
      <w:r w:rsidR="00716889">
        <w:rPr>
          <w:rStyle w:val="Heading4Char"/>
          <w:rFonts w:ascii="Times New Roman" w:hAnsi="Times New Roman" w:cs="Times New Roman"/>
          <w:b w:val="0"/>
          <w:i w:val="0"/>
          <w:sz w:val="24"/>
          <w:szCs w:val="24"/>
        </w:rPr>
        <w:t xml:space="preserve">due to </w:t>
      </w:r>
      <w:r w:rsidR="00867EC1">
        <w:rPr>
          <w:rStyle w:val="Heading4Char"/>
          <w:rFonts w:ascii="Times New Roman" w:hAnsi="Times New Roman" w:cs="Times New Roman"/>
          <w:b w:val="0"/>
          <w:i w:val="0"/>
          <w:sz w:val="24"/>
          <w:szCs w:val="24"/>
        </w:rPr>
        <w:t xml:space="preserve">stray dogs and cats </w:t>
      </w:r>
      <w:del w:id="1609" w:author="donM" w:date="2015-11-25T12:19:00Z">
        <w:r w:rsidR="00867EC1" w:rsidDel="00FB295F">
          <w:rPr>
            <w:rStyle w:val="Heading4Char"/>
            <w:rFonts w:ascii="Times New Roman" w:hAnsi="Times New Roman" w:cs="Times New Roman"/>
            <w:b w:val="0"/>
            <w:i w:val="0"/>
            <w:sz w:val="24"/>
            <w:szCs w:val="24"/>
          </w:rPr>
          <w:delText xml:space="preserve">particularly </w:delText>
        </w:r>
      </w:del>
      <w:ins w:id="1610" w:author="donM" w:date="2015-11-25T12:19:00Z">
        <w:r w:rsidR="00FB295F">
          <w:rPr>
            <w:rStyle w:val="Heading4Char"/>
            <w:rFonts w:ascii="Times New Roman" w:hAnsi="Times New Roman" w:cs="Times New Roman"/>
            <w:b w:val="0"/>
            <w:i w:val="0"/>
            <w:sz w:val="24"/>
            <w:szCs w:val="24"/>
          </w:rPr>
          <w:t xml:space="preserve"> </w:t>
        </w:r>
      </w:ins>
      <w:r w:rsidR="00867EC1">
        <w:rPr>
          <w:rStyle w:val="Heading4Char"/>
          <w:rFonts w:ascii="Times New Roman" w:hAnsi="Times New Roman" w:cs="Times New Roman"/>
          <w:b w:val="0"/>
          <w:i w:val="0"/>
          <w:sz w:val="24"/>
          <w:szCs w:val="24"/>
        </w:rPr>
        <w:t xml:space="preserve">and </w:t>
      </w:r>
      <w:r w:rsidR="004E3DF2">
        <w:rPr>
          <w:rStyle w:val="Heading4Char"/>
          <w:rFonts w:ascii="Times New Roman" w:hAnsi="Times New Roman" w:cs="Times New Roman"/>
          <w:b w:val="0"/>
          <w:i w:val="0"/>
          <w:sz w:val="24"/>
          <w:szCs w:val="24"/>
        </w:rPr>
        <w:t xml:space="preserve">in </w:t>
      </w:r>
      <w:r w:rsidR="00867EC1">
        <w:rPr>
          <w:rStyle w:val="Heading4Char"/>
          <w:rFonts w:ascii="Times New Roman" w:hAnsi="Times New Roman" w:cs="Times New Roman"/>
          <w:b w:val="0"/>
          <w:i w:val="0"/>
          <w:sz w:val="24"/>
          <w:szCs w:val="24"/>
        </w:rPr>
        <w:t xml:space="preserve">developed countries </w:t>
      </w:r>
      <w:ins w:id="1611" w:author="donM" w:date="2015-11-25T12:20:00Z">
        <w:r w:rsidR="00FB295F">
          <w:rPr>
            <w:rStyle w:val="Heading4Char"/>
            <w:rFonts w:ascii="Times New Roman" w:hAnsi="Times New Roman" w:cs="Times New Roman"/>
            <w:b w:val="0"/>
            <w:i w:val="0"/>
            <w:sz w:val="24"/>
            <w:szCs w:val="24"/>
          </w:rPr>
          <w:t xml:space="preserve">attributable </w:t>
        </w:r>
      </w:ins>
      <w:del w:id="1612" w:author="donM" w:date="2015-11-25T12:20:00Z">
        <w:r w:rsidR="00716889" w:rsidDel="00FB295F">
          <w:rPr>
            <w:rStyle w:val="Heading4Char"/>
            <w:rFonts w:ascii="Times New Roman" w:hAnsi="Times New Roman" w:cs="Times New Roman"/>
            <w:b w:val="0"/>
            <w:i w:val="0"/>
            <w:sz w:val="24"/>
            <w:szCs w:val="24"/>
          </w:rPr>
          <w:delText>due</w:delText>
        </w:r>
      </w:del>
      <w:ins w:id="1613" w:author="donM" w:date="2015-11-25T12:40:00Z">
        <w:r w:rsidR="00453741">
          <w:rPr>
            <w:rStyle w:val="Heading4Char"/>
            <w:rFonts w:ascii="Times New Roman" w:hAnsi="Times New Roman" w:cs="Times New Roman"/>
            <w:b w:val="0"/>
            <w:i w:val="0"/>
            <w:sz w:val="24"/>
            <w:szCs w:val="24"/>
          </w:rPr>
          <w:t xml:space="preserve"> </w:t>
        </w:r>
      </w:ins>
      <w:r w:rsidR="00716889">
        <w:rPr>
          <w:rStyle w:val="Heading4Char"/>
          <w:rFonts w:ascii="Times New Roman" w:hAnsi="Times New Roman" w:cs="Times New Roman"/>
          <w:b w:val="0"/>
          <w:i w:val="0"/>
          <w:sz w:val="24"/>
          <w:szCs w:val="24"/>
        </w:rPr>
        <w:t xml:space="preserve"> to domestic </w:t>
      </w:r>
      <w:r w:rsidR="00867EC1">
        <w:rPr>
          <w:rStyle w:val="Heading4Char"/>
          <w:rFonts w:ascii="Times New Roman" w:hAnsi="Times New Roman" w:cs="Times New Roman"/>
          <w:b w:val="0"/>
          <w:i w:val="0"/>
          <w:sz w:val="24"/>
          <w:szCs w:val="24"/>
        </w:rPr>
        <w:t>pets.</w:t>
      </w:r>
    </w:p>
    <w:p w:rsidR="00A45899" w:rsidRDefault="00927186" w:rsidP="00927186">
      <w:pPr>
        <w:spacing w:line="480" w:lineRule="auto"/>
        <w:jc w:val="both"/>
        <w:rPr>
          <w:rStyle w:val="Heading4Char"/>
          <w:rFonts w:ascii="Times New Roman" w:hAnsi="Times New Roman" w:cs="Times New Roman"/>
          <w:b w:val="0"/>
          <w:i w:val="0"/>
          <w:sz w:val="24"/>
          <w:szCs w:val="24"/>
        </w:rPr>
      </w:pPr>
      <w:del w:id="1614" w:author="donM" w:date="2015-11-25T12:53:00Z">
        <w:r w:rsidRPr="0072477A" w:rsidDel="00943CDA">
          <w:rPr>
            <w:rStyle w:val="Heading4Char"/>
            <w:rFonts w:ascii="Times New Roman" w:hAnsi="Times New Roman" w:cs="Times New Roman"/>
            <w:b w:val="0"/>
            <w:i w:val="0"/>
            <w:sz w:val="24"/>
            <w:szCs w:val="24"/>
          </w:rPr>
          <w:delText xml:space="preserve">Primarily the </w:delText>
        </w:r>
        <w:r w:rsidR="00867EC1" w:rsidDel="00943CDA">
          <w:rPr>
            <w:rStyle w:val="Heading4Char"/>
            <w:rFonts w:ascii="Times New Roman" w:hAnsi="Times New Roman" w:cs="Times New Roman"/>
            <w:b w:val="0"/>
            <w:i w:val="0"/>
            <w:sz w:val="24"/>
            <w:szCs w:val="24"/>
          </w:rPr>
          <w:delText>t</w:delText>
        </w:r>
      </w:del>
      <w:ins w:id="1615" w:author="donM" w:date="2015-11-25T12:53:00Z">
        <w:r w:rsidR="00943CDA">
          <w:rPr>
            <w:rStyle w:val="Heading4Char"/>
            <w:rFonts w:ascii="Times New Roman" w:hAnsi="Times New Roman" w:cs="Times New Roman"/>
            <w:b w:val="0"/>
            <w:i w:val="0"/>
            <w:sz w:val="24"/>
            <w:szCs w:val="24"/>
          </w:rPr>
          <w:t>T</w:t>
        </w:r>
      </w:ins>
      <w:r w:rsidR="00867EC1">
        <w:rPr>
          <w:rStyle w:val="Heading4Char"/>
          <w:rFonts w:ascii="Times New Roman" w:hAnsi="Times New Roman" w:cs="Times New Roman"/>
          <w:b w:val="0"/>
          <w:i w:val="0"/>
          <w:sz w:val="24"/>
          <w:szCs w:val="24"/>
        </w:rPr>
        <w:t>oxocariasis</w:t>
      </w:r>
      <w:r w:rsidRPr="0072477A">
        <w:rPr>
          <w:rStyle w:val="Heading4Char"/>
          <w:rFonts w:ascii="Times New Roman" w:hAnsi="Times New Roman" w:cs="Times New Roman"/>
          <w:b w:val="0"/>
          <w:i w:val="0"/>
          <w:sz w:val="24"/>
          <w:szCs w:val="24"/>
        </w:rPr>
        <w:t xml:space="preserve"> is caused by the migration of </w:t>
      </w:r>
      <w:ins w:id="1616" w:author="donM" w:date="2015-11-25T12:57:00Z">
        <w:r w:rsidR="005B2568" w:rsidRPr="005B2568">
          <w:rPr>
            <w:rStyle w:val="Heading4Char"/>
            <w:rFonts w:ascii="Times New Roman" w:hAnsi="Times New Roman" w:cs="Times New Roman"/>
            <w:b w:val="0"/>
            <w:sz w:val="24"/>
            <w:szCs w:val="24"/>
          </w:rPr>
          <w:t>Toxocara</w:t>
        </w:r>
        <w:r w:rsidR="00943CDA">
          <w:rPr>
            <w:rStyle w:val="Heading4Char"/>
            <w:rFonts w:ascii="Times New Roman" w:hAnsi="Times New Roman" w:cs="Times New Roman"/>
            <w:b w:val="0"/>
            <w:i w:val="0"/>
            <w:sz w:val="24"/>
            <w:szCs w:val="24"/>
          </w:rPr>
          <w:t xml:space="preserve"> larvae </w:t>
        </w:r>
      </w:ins>
      <w:del w:id="1617" w:author="donM" w:date="2015-11-25T12:57:00Z">
        <w:r w:rsidRPr="0072477A" w:rsidDel="00943CDA">
          <w:rPr>
            <w:rStyle w:val="Heading4Char"/>
            <w:rFonts w:ascii="Times New Roman" w:hAnsi="Times New Roman" w:cs="Times New Roman"/>
            <w:b w:val="0"/>
            <w:i w:val="0"/>
            <w:sz w:val="24"/>
            <w:szCs w:val="24"/>
          </w:rPr>
          <w:delText>parasites</w:delText>
        </w:r>
      </w:del>
      <w:r w:rsidRPr="0072477A">
        <w:rPr>
          <w:rStyle w:val="Heading4Char"/>
          <w:rFonts w:ascii="Times New Roman" w:hAnsi="Times New Roman" w:cs="Times New Roman"/>
          <w:b w:val="0"/>
          <w:i w:val="0"/>
          <w:sz w:val="24"/>
          <w:szCs w:val="24"/>
        </w:rPr>
        <w:t xml:space="preserve"> through tissues, known as visceral larva migrans. Liver abscesses are normally thought to be a rare complication of human infection with </w:t>
      </w:r>
      <w:r w:rsidRPr="0072477A">
        <w:rPr>
          <w:rStyle w:val="Heading4Char"/>
          <w:rFonts w:ascii="Times New Roman" w:hAnsi="Times New Roman" w:cs="Times New Roman"/>
          <w:b w:val="0"/>
          <w:sz w:val="24"/>
          <w:szCs w:val="24"/>
        </w:rPr>
        <w:t xml:space="preserve">Toxocara </w:t>
      </w:r>
      <w:r w:rsidRPr="0072477A">
        <w:rPr>
          <w:rStyle w:val="Heading4Char"/>
          <w:rFonts w:ascii="Times New Roman" w:hAnsi="Times New Roman" w:cs="Times New Roman"/>
          <w:b w:val="0"/>
          <w:i w:val="0"/>
          <w:sz w:val="24"/>
          <w:szCs w:val="24"/>
        </w:rPr>
        <w:t>sp</w:t>
      </w:r>
      <w:ins w:id="1618" w:author="donM" w:date="2015-11-25T12:58:00Z">
        <w:r w:rsidR="00943CDA">
          <w:rPr>
            <w:rStyle w:val="Heading4Char"/>
            <w:rFonts w:ascii="Times New Roman" w:hAnsi="Times New Roman" w:cs="Times New Roman"/>
            <w:b w:val="0"/>
            <w:i w:val="0"/>
            <w:sz w:val="24"/>
            <w:szCs w:val="24"/>
          </w:rPr>
          <w:t>p.</w:t>
        </w:r>
      </w:ins>
      <w:ins w:id="1619" w:author="donM" w:date="2015-11-25T13:00:00Z">
        <w:r w:rsidR="00943CDA">
          <w:rPr>
            <w:rStyle w:val="Heading4Char"/>
            <w:rFonts w:ascii="Times New Roman" w:hAnsi="Times New Roman" w:cs="Times New Roman"/>
            <w:b w:val="0"/>
            <w:i w:val="0"/>
            <w:sz w:val="24"/>
            <w:szCs w:val="24"/>
          </w:rPr>
          <w:t>; however,</w:t>
        </w:r>
      </w:ins>
      <w:r w:rsidRPr="0072477A">
        <w:rPr>
          <w:rStyle w:val="Heading4Char"/>
          <w:rFonts w:ascii="Times New Roman" w:hAnsi="Times New Roman" w:cs="Times New Roman"/>
          <w:b w:val="0"/>
          <w:i w:val="0"/>
          <w:sz w:val="24"/>
          <w:szCs w:val="24"/>
        </w:rPr>
        <w:t xml:space="preserve"> there have been</w:t>
      </w:r>
      <w:ins w:id="1620" w:author="donM" w:date="2015-11-25T13:00:00Z">
        <w:r w:rsidR="00943CDA" w:rsidRPr="00943CDA">
          <w:rPr>
            <w:rStyle w:val="Heading4Char"/>
            <w:rFonts w:ascii="Times New Roman" w:hAnsi="Times New Roman" w:cs="Times New Roman"/>
            <w:b w:val="0"/>
            <w:i w:val="0"/>
            <w:sz w:val="24"/>
            <w:szCs w:val="24"/>
          </w:rPr>
          <w:t xml:space="preserve"> </w:t>
        </w:r>
      </w:ins>
      <w:del w:id="1621" w:author="donM" w:date="2015-11-25T13:01:00Z">
        <w:r w:rsidRPr="0072477A" w:rsidDel="00943CDA">
          <w:rPr>
            <w:rStyle w:val="Heading4Char"/>
            <w:rFonts w:ascii="Times New Roman" w:hAnsi="Times New Roman" w:cs="Times New Roman"/>
            <w:b w:val="0"/>
            <w:i w:val="0"/>
            <w:sz w:val="24"/>
            <w:szCs w:val="24"/>
          </w:rPr>
          <w:delText xml:space="preserve"> </w:delText>
        </w:r>
      </w:del>
      <w:r w:rsidRPr="0072477A">
        <w:rPr>
          <w:rStyle w:val="Heading4Char"/>
          <w:rFonts w:ascii="Times New Roman" w:hAnsi="Times New Roman" w:cs="Times New Roman"/>
          <w:b w:val="0"/>
          <w:i w:val="0"/>
          <w:sz w:val="24"/>
          <w:szCs w:val="24"/>
        </w:rPr>
        <w:t xml:space="preserve">13 </w:t>
      </w:r>
      <w:ins w:id="1622" w:author="donM" w:date="2015-11-25T13:00:00Z">
        <w:r w:rsidR="00943CDA">
          <w:rPr>
            <w:rStyle w:val="Heading4Char"/>
            <w:rFonts w:ascii="Times New Roman" w:hAnsi="Times New Roman" w:cs="Times New Roman"/>
            <w:b w:val="0"/>
            <w:i w:val="0"/>
            <w:sz w:val="24"/>
            <w:szCs w:val="24"/>
          </w:rPr>
          <w:t xml:space="preserve">reported </w:t>
        </w:r>
      </w:ins>
      <w:r w:rsidRPr="0072477A">
        <w:rPr>
          <w:rStyle w:val="Heading4Char"/>
          <w:rFonts w:ascii="Times New Roman" w:hAnsi="Times New Roman" w:cs="Times New Roman"/>
          <w:b w:val="0"/>
          <w:i w:val="0"/>
          <w:sz w:val="24"/>
          <w:szCs w:val="24"/>
        </w:rPr>
        <w:t>cases of toxocariasis resulting in this pathology</w:t>
      </w:r>
      <w:ins w:id="1623" w:author="donM" w:date="2015-11-25T13:01:00Z">
        <w:r w:rsidR="00943CDA" w:rsidRPr="00943CDA">
          <w:rPr>
            <w:rStyle w:val="Heading4Char"/>
            <w:rFonts w:ascii="Times New Roman" w:hAnsi="Times New Roman" w:cs="Times New Roman"/>
            <w:b w:val="0"/>
            <w:i w:val="0"/>
            <w:sz w:val="24"/>
            <w:szCs w:val="24"/>
          </w:rPr>
          <w:t xml:space="preserve"> </w:t>
        </w:r>
        <w:r w:rsidR="00943CDA" w:rsidRPr="0072477A">
          <w:rPr>
            <w:rStyle w:val="Heading4Char"/>
            <w:rFonts w:ascii="Times New Roman" w:hAnsi="Times New Roman" w:cs="Times New Roman"/>
            <w:b w:val="0"/>
            <w:i w:val="0"/>
            <w:sz w:val="24"/>
            <w:szCs w:val="24"/>
          </w:rPr>
          <w:t>since 2010</w:t>
        </w:r>
      </w:ins>
      <w:r w:rsidRPr="0072477A">
        <w:rPr>
          <w:rStyle w:val="Heading4Char"/>
          <w:rFonts w:ascii="Times New Roman" w:hAnsi="Times New Roman" w:cs="Times New Roman"/>
          <w:b w:val="0"/>
          <w:i w:val="0"/>
          <w:sz w:val="24"/>
          <w:szCs w:val="24"/>
        </w:rPr>
        <w:t>,</w:t>
      </w:r>
      <w:r>
        <w:rPr>
          <w:rStyle w:val="Heading4Char"/>
          <w:rFonts w:ascii="Times New Roman" w:hAnsi="Times New Roman" w:cs="Times New Roman"/>
          <w:b w:val="0"/>
          <w:i w:val="0"/>
          <w:sz w:val="24"/>
          <w:szCs w:val="24"/>
        </w:rPr>
        <w:t xml:space="preserve"> and</w:t>
      </w:r>
      <w:ins w:id="1624" w:author="donM" w:date="2015-11-25T12:59:00Z">
        <w:r w:rsidR="00943CDA">
          <w:rPr>
            <w:rStyle w:val="Heading4Char"/>
            <w:rFonts w:ascii="Times New Roman" w:hAnsi="Times New Roman" w:cs="Times New Roman"/>
            <w:b w:val="0"/>
            <w:i w:val="0"/>
            <w:sz w:val="24"/>
            <w:szCs w:val="24"/>
          </w:rPr>
          <w:t xml:space="preserve"> it </w:t>
        </w:r>
      </w:ins>
      <w:del w:id="1625" w:author="donM" w:date="2015-11-25T13:01:00Z">
        <w:r w:rsidDel="00943CDA">
          <w:rPr>
            <w:rStyle w:val="Heading4Char"/>
            <w:rFonts w:ascii="Times New Roman" w:hAnsi="Times New Roman" w:cs="Times New Roman"/>
            <w:b w:val="0"/>
            <w:i w:val="0"/>
            <w:sz w:val="24"/>
            <w:szCs w:val="24"/>
          </w:rPr>
          <w:delText xml:space="preserve"> </w:delText>
        </w:r>
      </w:del>
      <w:r>
        <w:rPr>
          <w:rStyle w:val="Heading4Char"/>
          <w:rFonts w:ascii="Times New Roman" w:hAnsi="Times New Roman" w:cs="Times New Roman"/>
          <w:b w:val="0"/>
          <w:i w:val="0"/>
          <w:sz w:val="24"/>
          <w:szCs w:val="24"/>
        </w:rPr>
        <w:t>is therefore of medical importance</w:t>
      </w:r>
      <w:ins w:id="1626" w:author="donM" w:date="2015-11-25T13:01:00Z">
        <w:r w:rsidR="00943CDA">
          <w:rPr>
            <w:rStyle w:val="Heading4Char"/>
            <w:rFonts w:ascii="Times New Roman" w:hAnsi="Times New Roman" w:cs="Times New Roman"/>
            <w:b w:val="0"/>
            <w:i w:val="0"/>
            <w:sz w:val="24"/>
            <w:szCs w:val="24"/>
          </w:rPr>
          <w:t xml:space="preserve">, </w:t>
        </w:r>
      </w:ins>
      <w:del w:id="1627" w:author="donM" w:date="2015-11-25T13:01:00Z">
        <w:r w:rsidR="00867EC1" w:rsidDel="00943CDA">
          <w:rPr>
            <w:rStyle w:val="Heading4Char"/>
            <w:rFonts w:ascii="Times New Roman" w:hAnsi="Times New Roman" w:cs="Times New Roman"/>
            <w:b w:val="0"/>
            <w:i w:val="0"/>
            <w:sz w:val="24"/>
            <w:szCs w:val="24"/>
          </w:rPr>
          <w:delText xml:space="preserve"> and may</w:delText>
        </w:r>
      </w:del>
      <w:ins w:id="1628" w:author="donM" w:date="2015-11-25T13:01:00Z">
        <w:r w:rsidR="00943CDA">
          <w:rPr>
            <w:rStyle w:val="Heading4Char"/>
            <w:rFonts w:ascii="Times New Roman" w:hAnsi="Times New Roman" w:cs="Times New Roman"/>
            <w:b w:val="0"/>
            <w:i w:val="0"/>
            <w:sz w:val="24"/>
            <w:szCs w:val="24"/>
          </w:rPr>
          <w:t>likely</w:t>
        </w:r>
      </w:ins>
      <w:r w:rsidR="00867EC1">
        <w:rPr>
          <w:rStyle w:val="Heading4Char"/>
          <w:rFonts w:ascii="Times New Roman" w:hAnsi="Times New Roman" w:cs="Times New Roman"/>
          <w:b w:val="0"/>
          <w:i w:val="0"/>
          <w:sz w:val="24"/>
          <w:szCs w:val="24"/>
        </w:rPr>
        <w:t xml:space="preserve"> </w:t>
      </w:r>
      <w:r w:rsidR="004E0CE8">
        <w:rPr>
          <w:rStyle w:val="Heading4Char"/>
          <w:rFonts w:ascii="Times New Roman" w:hAnsi="Times New Roman" w:cs="Times New Roman"/>
          <w:b w:val="0"/>
          <w:i w:val="0"/>
          <w:sz w:val="24"/>
          <w:szCs w:val="24"/>
        </w:rPr>
        <w:t>represent</w:t>
      </w:r>
      <w:ins w:id="1629" w:author="donM" w:date="2015-11-25T13:01:00Z">
        <w:r w:rsidR="00943CDA">
          <w:rPr>
            <w:rStyle w:val="Heading4Char"/>
            <w:rFonts w:ascii="Times New Roman" w:hAnsi="Times New Roman" w:cs="Times New Roman"/>
            <w:b w:val="0"/>
            <w:i w:val="0"/>
            <w:sz w:val="24"/>
            <w:szCs w:val="24"/>
          </w:rPr>
          <w:t>ing</w:t>
        </w:r>
      </w:ins>
      <w:r w:rsidR="004E0CE8">
        <w:rPr>
          <w:rStyle w:val="Heading4Char"/>
          <w:rFonts w:ascii="Times New Roman" w:hAnsi="Times New Roman" w:cs="Times New Roman"/>
          <w:b w:val="0"/>
          <w:i w:val="0"/>
          <w:sz w:val="24"/>
          <w:szCs w:val="24"/>
        </w:rPr>
        <w:t xml:space="preserve"> </w:t>
      </w:r>
      <w:r w:rsidR="00867EC1">
        <w:rPr>
          <w:rStyle w:val="Heading4Char"/>
          <w:rFonts w:ascii="Times New Roman" w:hAnsi="Times New Roman" w:cs="Times New Roman"/>
          <w:b w:val="0"/>
          <w:i w:val="0"/>
          <w:sz w:val="24"/>
          <w:szCs w:val="24"/>
        </w:rPr>
        <w:t xml:space="preserve">an emerging </w:t>
      </w:r>
      <w:r w:rsidR="0083110D">
        <w:rPr>
          <w:rStyle w:val="Heading4Char"/>
          <w:rFonts w:ascii="Times New Roman" w:hAnsi="Times New Roman" w:cs="Times New Roman"/>
          <w:b w:val="0"/>
          <w:i w:val="0"/>
          <w:sz w:val="24"/>
          <w:szCs w:val="24"/>
        </w:rPr>
        <w:t>syndrome.</w:t>
      </w:r>
      <w:r>
        <w:rPr>
          <w:rStyle w:val="Heading4Char"/>
          <w:rFonts w:ascii="Times New Roman" w:hAnsi="Times New Roman" w:cs="Times New Roman"/>
          <w:b w:val="0"/>
          <w:i w:val="0"/>
          <w:sz w:val="24"/>
          <w:szCs w:val="24"/>
        </w:rPr>
        <w:t xml:space="preserve"> There ha</w:t>
      </w:r>
      <w:ins w:id="1630" w:author="donM" w:date="2015-11-25T13:02:00Z">
        <w:r w:rsidR="00943CDA">
          <w:rPr>
            <w:rStyle w:val="Heading4Char"/>
            <w:rFonts w:ascii="Times New Roman" w:hAnsi="Times New Roman" w:cs="Times New Roman"/>
            <w:b w:val="0"/>
            <w:i w:val="0"/>
            <w:sz w:val="24"/>
            <w:szCs w:val="24"/>
          </w:rPr>
          <w:t xml:space="preserve">s </w:t>
        </w:r>
      </w:ins>
      <w:del w:id="1631" w:author="donM" w:date="2015-11-25T13:02:00Z">
        <w:r w:rsidDel="00943CDA">
          <w:rPr>
            <w:rStyle w:val="Heading4Char"/>
            <w:rFonts w:ascii="Times New Roman" w:hAnsi="Times New Roman" w:cs="Times New Roman"/>
            <w:b w:val="0"/>
            <w:i w:val="0"/>
            <w:sz w:val="24"/>
            <w:szCs w:val="24"/>
          </w:rPr>
          <w:delText xml:space="preserve">ve </w:delText>
        </w:r>
      </w:del>
      <w:ins w:id="1632" w:author="donM" w:date="2015-11-25T13:02:00Z">
        <w:r w:rsidR="00943CDA">
          <w:rPr>
            <w:rStyle w:val="Heading4Char"/>
            <w:rFonts w:ascii="Times New Roman" w:hAnsi="Times New Roman" w:cs="Times New Roman"/>
            <w:b w:val="0"/>
            <w:i w:val="0"/>
            <w:sz w:val="24"/>
            <w:szCs w:val="24"/>
          </w:rPr>
          <w:t xml:space="preserve"> </w:t>
        </w:r>
      </w:ins>
      <w:r>
        <w:rPr>
          <w:rStyle w:val="Heading4Char"/>
          <w:rFonts w:ascii="Times New Roman" w:hAnsi="Times New Roman" w:cs="Times New Roman"/>
          <w:b w:val="0"/>
          <w:i w:val="0"/>
          <w:sz w:val="24"/>
          <w:szCs w:val="24"/>
        </w:rPr>
        <w:t xml:space="preserve">been a total of </w:t>
      </w:r>
      <w:r w:rsidRPr="0072477A">
        <w:rPr>
          <w:rStyle w:val="Heading4Char"/>
          <w:rFonts w:ascii="Times New Roman" w:hAnsi="Times New Roman" w:cs="Times New Roman"/>
          <w:b w:val="0"/>
          <w:i w:val="0"/>
          <w:sz w:val="24"/>
          <w:szCs w:val="24"/>
        </w:rPr>
        <w:t xml:space="preserve">150 </w:t>
      </w:r>
      <w:r w:rsidR="00322BBE">
        <w:rPr>
          <w:rStyle w:val="Heading4Char"/>
          <w:rFonts w:ascii="Times New Roman" w:hAnsi="Times New Roman" w:cs="Times New Roman"/>
          <w:b w:val="0"/>
          <w:i w:val="0"/>
          <w:sz w:val="24"/>
          <w:szCs w:val="24"/>
        </w:rPr>
        <w:t>cases</w:t>
      </w:r>
      <w:r w:rsidR="00322BBE" w:rsidRPr="0072477A">
        <w:rPr>
          <w:rStyle w:val="Heading4Char"/>
          <w:rFonts w:ascii="Times New Roman" w:hAnsi="Times New Roman" w:cs="Times New Roman"/>
          <w:b w:val="0"/>
          <w:i w:val="0"/>
          <w:sz w:val="24"/>
          <w:szCs w:val="24"/>
        </w:rPr>
        <w:t xml:space="preserve"> </w:t>
      </w:r>
      <w:r w:rsidRPr="0072477A">
        <w:rPr>
          <w:rStyle w:val="Heading4Char"/>
          <w:rFonts w:ascii="Times New Roman" w:hAnsi="Times New Roman" w:cs="Times New Roman"/>
          <w:b w:val="0"/>
          <w:i w:val="0"/>
          <w:sz w:val="24"/>
          <w:szCs w:val="24"/>
        </w:rPr>
        <w:t xml:space="preserve">of human infection with </w:t>
      </w:r>
      <w:r w:rsidRPr="0072477A">
        <w:rPr>
          <w:rStyle w:val="Heading4Char"/>
          <w:rFonts w:ascii="Times New Roman" w:hAnsi="Times New Roman" w:cs="Times New Roman"/>
          <w:b w:val="0"/>
          <w:sz w:val="24"/>
          <w:szCs w:val="24"/>
        </w:rPr>
        <w:t xml:space="preserve">Toxocara </w:t>
      </w:r>
      <w:del w:id="1633" w:author="donM" w:date="2015-11-25T13:02:00Z">
        <w:r w:rsidRPr="0072477A" w:rsidDel="00943CDA">
          <w:rPr>
            <w:rStyle w:val="Heading4Char"/>
            <w:rFonts w:ascii="Times New Roman" w:hAnsi="Times New Roman" w:cs="Times New Roman"/>
            <w:b w:val="0"/>
            <w:i w:val="0"/>
            <w:sz w:val="24"/>
            <w:szCs w:val="24"/>
          </w:rPr>
          <w:delText xml:space="preserve">species </w:delText>
        </w:r>
      </w:del>
      <w:ins w:id="1634" w:author="donM" w:date="2015-11-25T13:02:00Z">
        <w:r w:rsidR="00943CDA" w:rsidRPr="0072477A">
          <w:rPr>
            <w:rStyle w:val="Heading4Char"/>
            <w:rFonts w:ascii="Times New Roman" w:hAnsi="Times New Roman" w:cs="Times New Roman"/>
            <w:b w:val="0"/>
            <w:i w:val="0"/>
            <w:sz w:val="24"/>
            <w:szCs w:val="24"/>
          </w:rPr>
          <w:t>sp</w:t>
        </w:r>
        <w:r w:rsidR="00943CDA">
          <w:rPr>
            <w:rStyle w:val="Heading4Char"/>
            <w:rFonts w:ascii="Times New Roman" w:hAnsi="Times New Roman" w:cs="Times New Roman"/>
            <w:b w:val="0"/>
            <w:i w:val="0"/>
            <w:sz w:val="24"/>
            <w:szCs w:val="24"/>
          </w:rPr>
          <w:t xml:space="preserve">p. reported </w:t>
        </w:r>
      </w:ins>
      <w:r>
        <w:rPr>
          <w:rStyle w:val="Heading4Char"/>
          <w:rFonts w:ascii="Times New Roman" w:hAnsi="Times New Roman" w:cs="Times New Roman"/>
          <w:b w:val="0"/>
          <w:i w:val="0"/>
          <w:sz w:val="24"/>
          <w:szCs w:val="24"/>
        </w:rPr>
        <w:t xml:space="preserve">since 2010 with various pathologies </w:t>
      </w:r>
      <w:r w:rsidRPr="0072477A">
        <w:rPr>
          <w:rStyle w:val="Heading4Char"/>
          <w:rFonts w:ascii="Times New Roman" w:hAnsi="Times New Roman" w:cs="Times New Roman"/>
          <w:b w:val="0"/>
          <w:i w:val="0"/>
          <w:sz w:val="24"/>
          <w:szCs w:val="24"/>
        </w:rPr>
        <w:t xml:space="preserve">(Table </w:t>
      </w:r>
      <w:r w:rsidR="00A67CEF">
        <w:rPr>
          <w:rStyle w:val="Heading4Char"/>
          <w:rFonts w:ascii="Times New Roman" w:hAnsi="Times New Roman" w:cs="Times New Roman"/>
          <w:b w:val="0"/>
          <w:i w:val="0"/>
          <w:sz w:val="24"/>
          <w:szCs w:val="24"/>
        </w:rPr>
        <w:t>5</w:t>
      </w:r>
      <w:r w:rsidRPr="0072477A">
        <w:rPr>
          <w:rStyle w:val="Heading4Char"/>
          <w:rFonts w:ascii="Times New Roman" w:hAnsi="Times New Roman" w:cs="Times New Roman"/>
          <w:b w:val="0"/>
          <w:i w:val="0"/>
          <w:sz w:val="24"/>
          <w:szCs w:val="24"/>
        </w:rPr>
        <w:t>)</w:t>
      </w:r>
      <w:r w:rsidR="00A45899" w:rsidRPr="00A45899">
        <w:rPr>
          <w:rStyle w:val="Heading4Char"/>
          <w:rFonts w:ascii="Times New Roman" w:hAnsi="Times New Roman" w:cs="Times New Roman"/>
          <w:b w:val="0"/>
          <w:i w:val="0"/>
          <w:sz w:val="24"/>
          <w:szCs w:val="24"/>
        </w:rPr>
        <w:t xml:space="preserve"> </w:t>
      </w:r>
      <w:r w:rsidR="00DF6E48" w:rsidRPr="0072477A">
        <w:rPr>
          <w:rStyle w:val="Heading4Char"/>
          <w:rFonts w:ascii="Times New Roman" w:hAnsi="Times New Roman" w:cs="Times New Roman"/>
          <w:b w:val="0"/>
          <w:i w:val="0"/>
          <w:sz w:val="24"/>
          <w:szCs w:val="24"/>
        </w:rPr>
        <w:fldChar w:fldCharType="begin"/>
      </w:r>
      <w:r w:rsidR="001D7AC2">
        <w:rPr>
          <w:rStyle w:val="Heading4Char"/>
          <w:rFonts w:ascii="Times New Roman" w:hAnsi="Times New Roman" w:cs="Times New Roman"/>
          <w:b w:val="0"/>
          <w:i w:val="0"/>
          <w:sz w:val="24"/>
          <w:szCs w:val="24"/>
        </w:rPr>
        <w:instrText xml:space="preserve"> ADDIN EN.CITE &lt;EndNote&gt;&lt;Cite&gt;&lt;Author&gt;Zibaei&lt;/Author&gt;&lt;Year&gt;2014&lt;/Year&gt;&lt;RecNum&gt;3490&lt;/RecNum&gt;&lt;DisplayText&gt;(Zibaei et al., 2014)&lt;/DisplayText&gt;&lt;record&gt;&lt;rec-number&gt;3490&lt;/rec-number&gt;&lt;foreign-keys&gt;&lt;key app="EN" db-id="x929ase9e2aadde2vfixzatk2xtxr9dve5fe"&gt;3490&lt;/key&gt;&lt;/foreign-keys&gt;&lt;ref-type name="Journal Article"&gt;17&lt;/ref-type&gt;&lt;contributors&gt;&lt;authors&gt;&lt;author&gt;Zibaei, M.&lt;/author&gt;&lt;author&gt;Sadjjadi, S. M.&lt;/author&gt;&lt;author&gt;Jahadi-Hosseini, S. H.&lt;/author&gt;&lt;/authors&gt;&lt;/contributors&gt;&lt;auth-address&gt;Department of Parasitology and Mycology, School of Medicine, Alborz University of Medical Sciences, Karaj, Iran.&amp;#xD;Department of Parasitology and Mycology, School of Medicine, Shiraz University of Medical Sciences, Shiraz, Iran.&amp;#xD;Department of Ophthalmology, Khalili Hospital, Shiraz University of Medical Sciences, Shiraz, Iran.&lt;/auth-address&gt;&lt;titles&gt;&lt;title&gt;Toxocara cati larvae in the eye of a child: a case report&lt;/title&gt;&lt;secondary-title&gt;Asian Pac J Trop Biomed&lt;/secondary-title&gt;&lt;alt-title&gt;Asian Pacific journal of tropical biomedicine&lt;/alt-title&gt;&lt;/titles&gt;&lt;alt-periodical&gt;&lt;full-title&gt;Asian Pacific Journal of Tropical Biomedicine&lt;/full-title&gt;&lt;/alt-periodical&gt;&lt;pages&gt;S53-5&lt;/pages&gt;&lt;volume&gt;4&lt;/volume&gt;&lt;number&gt;Suppl 1&lt;/number&gt;&lt;edition&gt;2014/09/04&lt;/edition&gt;&lt;keywords&gt;&lt;keyword&gt;Immunodiagnosis&lt;/keyword&gt;&lt;keyword&gt;Ocular larva migrans&lt;/keyword&gt;&lt;keyword&gt;Toxocara cati&lt;/keyword&gt;&lt;/keywords&gt;&lt;dates&gt;&lt;year&gt;2014&lt;/year&gt;&lt;pub-dates&gt;&lt;date&gt;May&lt;/date&gt;&lt;/pub-dates&gt;&lt;/dates&gt;&lt;isbn&gt;2221-1691 (Print)&amp;#xD;2221-1691&lt;/isbn&gt;&lt;accession-num&gt;25183145&lt;/accession-num&gt;&lt;urls&gt;&lt;related-urls&gt;&lt;url&gt;http://www.ncbi.nlm.nih.gov/pmc/articles/PMC4025287/pdf/apjtb-04-s1-s053.pdf&lt;/url&gt;&lt;/related-urls&gt;&lt;/urls&gt;&lt;custom2&gt;Pmc4025287&lt;/custom2&gt;&lt;electronic-resource-num&gt;10.12980/apjtb.4.2014c1281&lt;/electronic-resource-num&gt;&lt;remote-database-provider&gt;NLM&lt;/remote-database-provider&gt;&lt;language&gt;eng&lt;/language&gt;&lt;/record&gt;&lt;/Cite&gt;&lt;/EndNote&gt;</w:instrText>
      </w:r>
      <w:r w:rsidR="00DF6E48" w:rsidRPr="0072477A">
        <w:rPr>
          <w:rStyle w:val="Heading4Char"/>
          <w:rFonts w:ascii="Times New Roman" w:hAnsi="Times New Roman" w:cs="Times New Roman"/>
          <w:b w:val="0"/>
          <w:i w:val="0"/>
          <w:sz w:val="24"/>
          <w:szCs w:val="24"/>
        </w:rPr>
        <w:fldChar w:fldCharType="separate"/>
      </w:r>
      <w:r w:rsidR="004E3DF2">
        <w:rPr>
          <w:rStyle w:val="Heading4Char"/>
          <w:rFonts w:ascii="Times New Roman" w:hAnsi="Times New Roman" w:cs="Times New Roman"/>
          <w:b w:val="0"/>
          <w:i w:val="0"/>
          <w:noProof/>
          <w:sz w:val="24"/>
          <w:szCs w:val="24"/>
        </w:rPr>
        <w:t>(Zibaei et al., 2014)</w:t>
      </w:r>
      <w:r w:rsidR="00DF6E48" w:rsidRPr="0072477A">
        <w:rPr>
          <w:rStyle w:val="Heading4Char"/>
          <w:rFonts w:ascii="Times New Roman" w:hAnsi="Times New Roman" w:cs="Times New Roman"/>
          <w:b w:val="0"/>
          <w:i w:val="0"/>
          <w:sz w:val="24"/>
          <w:szCs w:val="24"/>
        </w:rPr>
        <w:fldChar w:fldCharType="end"/>
      </w:r>
      <w:r w:rsidRPr="0072477A">
        <w:rPr>
          <w:rStyle w:val="Heading4Char"/>
          <w:rFonts w:ascii="Times New Roman" w:hAnsi="Times New Roman" w:cs="Times New Roman"/>
          <w:b w:val="0"/>
          <w:i w:val="0"/>
          <w:sz w:val="24"/>
          <w:szCs w:val="24"/>
        </w:rPr>
        <w:t xml:space="preserve">. </w:t>
      </w:r>
    </w:p>
    <w:p w:rsidR="00927186" w:rsidRPr="00A45899" w:rsidRDefault="00A45899" w:rsidP="00927186">
      <w:pPr>
        <w:spacing w:line="480" w:lineRule="auto"/>
        <w:jc w:val="both"/>
        <w:rPr>
          <w:rStyle w:val="Heading4Char"/>
          <w:rFonts w:ascii="Times New Roman" w:hAnsi="Times New Roman" w:cs="Times New Roman"/>
          <w:b w:val="0"/>
          <w:sz w:val="24"/>
          <w:szCs w:val="24"/>
        </w:rPr>
      </w:pPr>
      <w:r>
        <w:rPr>
          <w:rStyle w:val="Heading4Char"/>
          <w:rFonts w:ascii="Times New Roman" w:hAnsi="Times New Roman" w:cs="Times New Roman"/>
          <w:b w:val="0"/>
          <w:i w:val="0"/>
          <w:sz w:val="24"/>
          <w:szCs w:val="24"/>
        </w:rPr>
        <w:t xml:space="preserve">Studies from developed countries have shown worrying trends in the prevalence of </w:t>
      </w:r>
      <w:r w:rsidR="005B2568" w:rsidRPr="005B2568">
        <w:rPr>
          <w:rStyle w:val="Heading4Char"/>
          <w:rFonts w:ascii="Times New Roman" w:hAnsi="Times New Roman" w:cs="Times New Roman"/>
          <w:b w:val="0"/>
          <w:sz w:val="24"/>
          <w:szCs w:val="24"/>
        </w:rPr>
        <w:t>Toxocara</w:t>
      </w:r>
      <w:r>
        <w:rPr>
          <w:rStyle w:val="Heading4Char"/>
          <w:rFonts w:ascii="Times New Roman" w:hAnsi="Times New Roman" w:cs="Times New Roman"/>
          <w:b w:val="0"/>
          <w:i w:val="0"/>
          <w:sz w:val="24"/>
          <w:szCs w:val="24"/>
        </w:rPr>
        <w:t xml:space="preserve"> eggs on the fur of pets and the </w:t>
      </w:r>
      <w:ins w:id="1635" w:author="donM" w:date="2015-11-25T13:03:00Z">
        <w:r w:rsidR="00F67D80">
          <w:rPr>
            <w:rStyle w:val="Heading4Char"/>
            <w:rFonts w:ascii="Times New Roman" w:hAnsi="Times New Roman" w:cs="Times New Roman"/>
            <w:b w:val="0"/>
            <w:i w:val="0"/>
            <w:sz w:val="24"/>
            <w:szCs w:val="24"/>
          </w:rPr>
          <w:t xml:space="preserve">poor </w:t>
        </w:r>
      </w:ins>
      <w:r>
        <w:rPr>
          <w:rStyle w:val="Heading4Char"/>
          <w:rFonts w:ascii="Times New Roman" w:hAnsi="Times New Roman" w:cs="Times New Roman"/>
          <w:b w:val="0"/>
          <w:i w:val="0"/>
          <w:sz w:val="24"/>
          <w:szCs w:val="24"/>
        </w:rPr>
        <w:t xml:space="preserve">hand washing </w:t>
      </w:r>
      <w:ins w:id="1636" w:author="donM" w:date="2015-11-25T13:03:00Z">
        <w:r w:rsidR="00F67D80">
          <w:rPr>
            <w:rStyle w:val="Heading4Char"/>
            <w:rFonts w:ascii="Times New Roman" w:hAnsi="Times New Roman" w:cs="Times New Roman"/>
            <w:b w:val="0"/>
            <w:i w:val="0"/>
            <w:sz w:val="24"/>
            <w:szCs w:val="24"/>
          </w:rPr>
          <w:t xml:space="preserve">practices </w:t>
        </w:r>
      </w:ins>
      <w:del w:id="1637" w:author="donM" w:date="2015-11-25T13:03:00Z">
        <w:r w:rsidDel="00F67D80">
          <w:rPr>
            <w:rStyle w:val="Heading4Char"/>
            <w:rFonts w:ascii="Times New Roman" w:hAnsi="Times New Roman" w:cs="Times New Roman"/>
            <w:b w:val="0"/>
            <w:i w:val="0"/>
            <w:sz w:val="24"/>
            <w:szCs w:val="24"/>
          </w:rPr>
          <w:delText>behaviour</w:delText>
        </w:r>
      </w:del>
      <w:r>
        <w:rPr>
          <w:rStyle w:val="Heading4Char"/>
          <w:rFonts w:ascii="Times New Roman" w:hAnsi="Times New Roman" w:cs="Times New Roman"/>
          <w:b w:val="0"/>
          <w:i w:val="0"/>
          <w:sz w:val="24"/>
          <w:szCs w:val="24"/>
        </w:rPr>
        <w:t xml:space="preserve"> of their owners. </w:t>
      </w:r>
      <w:r w:rsidR="00927186" w:rsidRPr="0072477A">
        <w:rPr>
          <w:rStyle w:val="Heading4Char"/>
          <w:rFonts w:ascii="Times New Roman" w:hAnsi="Times New Roman" w:cs="Times New Roman"/>
          <w:b w:val="0"/>
          <w:i w:val="0"/>
          <w:sz w:val="24"/>
          <w:szCs w:val="24"/>
        </w:rPr>
        <w:t xml:space="preserve">A study in the Netherlands found high prevalence of </w:t>
      </w:r>
      <w:r w:rsidR="00927186" w:rsidRPr="0072477A">
        <w:rPr>
          <w:rStyle w:val="Heading4Char"/>
          <w:rFonts w:ascii="Times New Roman" w:hAnsi="Times New Roman" w:cs="Times New Roman"/>
          <w:b w:val="0"/>
          <w:sz w:val="24"/>
          <w:szCs w:val="24"/>
        </w:rPr>
        <w:t xml:space="preserve">Toxocara </w:t>
      </w:r>
      <w:r w:rsidR="00927186" w:rsidRPr="0072477A">
        <w:rPr>
          <w:rStyle w:val="Heading4Char"/>
          <w:rFonts w:ascii="Times New Roman" w:hAnsi="Times New Roman" w:cs="Times New Roman"/>
          <w:b w:val="0"/>
          <w:i w:val="0"/>
          <w:sz w:val="24"/>
          <w:szCs w:val="24"/>
        </w:rPr>
        <w:t>sp</w:t>
      </w:r>
      <w:ins w:id="1638" w:author="donM" w:date="2015-11-25T13:04:00Z">
        <w:r w:rsidR="00004B66">
          <w:rPr>
            <w:rStyle w:val="Heading4Char"/>
            <w:rFonts w:ascii="Times New Roman" w:hAnsi="Times New Roman" w:cs="Times New Roman"/>
            <w:b w:val="0"/>
            <w:i w:val="0"/>
            <w:sz w:val="24"/>
            <w:szCs w:val="24"/>
          </w:rPr>
          <w:t>p. eggs</w:t>
        </w:r>
      </w:ins>
      <w:del w:id="1639" w:author="donM" w:date="2015-11-25T13:04:00Z">
        <w:r w:rsidR="00927186" w:rsidRPr="0072477A" w:rsidDel="00004B66">
          <w:rPr>
            <w:rStyle w:val="Heading4Char"/>
            <w:rFonts w:ascii="Times New Roman" w:hAnsi="Times New Roman" w:cs="Times New Roman"/>
            <w:b w:val="0"/>
            <w:i w:val="0"/>
            <w:sz w:val="24"/>
            <w:szCs w:val="24"/>
          </w:rPr>
          <w:delText>ecies</w:delText>
        </w:r>
      </w:del>
      <w:r w:rsidR="00927186" w:rsidRPr="0072477A">
        <w:rPr>
          <w:rStyle w:val="Heading4Char"/>
          <w:rFonts w:ascii="Times New Roman" w:hAnsi="Times New Roman" w:cs="Times New Roman"/>
          <w:b w:val="0"/>
          <w:i w:val="0"/>
          <w:sz w:val="24"/>
          <w:szCs w:val="24"/>
        </w:rPr>
        <w:t xml:space="preserve"> on the fur of 12.2% (n=152) of dogs and 3.4% (n=60) of cats </w:t>
      </w:r>
      <w:r w:rsidR="00DF6E48" w:rsidRPr="0072477A">
        <w:rPr>
          <w:rStyle w:val="Heading4Char"/>
          <w:rFonts w:ascii="Times New Roman" w:hAnsi="Times New Roman" w:cs="Times New Roman"/>
          <w:b w:val="0"/>
          <w:i w:val="0"/>
          <w:sz w:val="24"/>
          <w:szCs w:val="24"/>
        </w:rPr>
        <w:fldChar w:fldCharType="begin"/>
      </w:r>
      <w:r w:rsidR="001D7AC2">
        <w:rPr>
          <w:rStyle w:val="Heading4Char"/>
          <w:rFonts w:ascii="Times New Roman" w:hAnsi="Times New Roman" w:cs="Times New Roman"/>
          <w:b w:val="0"/>
          <w:i w:val="0"/>
          <w:sz w:val="24"/>
          <w:szCs w:val="24"/>
        </w:rPr>
        <w:instrText xml:space="preserve"> ADDIN EN.CITE &lt;EndNote&gt;&lt;Cite&gt;&lt;Author&gt;Overgaauw&lt;/Author&gt;&lt;Year&gt;2009&lt;/Year&gt;&lt;RecNum&gt;1058&lt;/RecNum&gt;&lt;DisplayText&gt;(Overgaauw et al., 2009)&lt;/DisplayText&gt;&lt;record&gt;&lt;rec-number&gt;1058&lt;/rec-number&gt;&lt;foreign-keys&gt;&lt;key app="EN" db-id="x929ase9e2aadde2vfixzatk2xtxr9dve5fe"&gt;1058&lt;/key&gt;&lt;/foreign-keys&gt;&lt;ref-type name="Journal Article"&gt;17&lt;/ref-type&gt;&lt;contributors&gt;&lt;authors&gt;&lt;author&gt;Overgaauw, Paul A. M.&lt;/author&gt;&lt;author&gt;van Zutphen, Linda&lt;/author&gt;&lt;author&gt;Hoek, Denise&lt;/author&gt;&lt;author&gt;Yaya, Felix O.&lt;/author&gt;&lt;author&gt;Roelfsema, Jeroen&lt;/author&gt;&lt;author&gt;Pinelli, Elena&lt;/author&gt;&lt;author&gt;van Knapen, Frans&lt;/author&gt;&lt;author&gt;Kortbeek, Laetitia M.&lt;/author&gt;&lt;/authors&gt;&lt;/contributors&gt;&lt;titles&gt;&lt;title&gt;Zoonotic parasites in fecal samples and fur from dogs and cats in The Netherlands&lt;/title&gt;&lt;secondary-title&gt;Veterinary Parasitology&lt;/secondary-title&gt;&lt;/titles&gt;&lt;periodical&gt;&lt;full-title&gt;Veterinary Parasitology&lt;/full-title&gt;&lt;abbr-1&gt;Vet. Parasitol.&lt;/abbr-1&gt;&lt;abbr-2&gt;Vet Parasitol&lt;/abbr-2&gt;&lt;/periodical&gt;&lt;pages&gt;115-122&lt;/pages&gt;&lt;volume&gt;163&lt;/volume&gt;&lt;number&gt;1–2&lt;/number&gt;&lt;keywords&gt;&lt;keyword&gt;Zoonosis&lt;/keyword&gt;&lt;keyword&gt;Toxocara&lt;/keyword&gt;&lt;keyword&gt;Giardia&lt;/keyword&gt;&lt;keyword&gt;Cryptosporidium&lt;/keyword&gt;&lt;keyword&gt;Hygiene&lt;/keyword&gt;&lt;/keywords&gt;&lt;dates&gt;&lt;year&gt;2009&lt;/year&gt;&lt;pub-dates&gt;&lt;date&gt;7/7/&lt;/date&gt;&lt;/pub-dates&gt;&lt;/dates&gt;&lt;isbn&gt;0304-4017&lt;/isbn&gt;&lt;urls&gt;&lt;related-urls&gt;&lt;url&gt;http://www.sciencedirect.com/science/article/pii/S0304401709002003&lt;/url&gt;&lt;/related-urls&gt;&lt;/urls&gt;&lt;electronic-resource-num&gt;http://dx.doi.org/10.1016/j.vetpar.2009.03.044&lt;/electronic-resource-num&gt;&lt;/record&gt;&lt;/Cite&gt;&lt;/EndNote&gt;</w:instrText>
      </w:r>
      <w:r w:rsidR="00DF6E48" w:rsidRPr="0072477A">
        <w:rPr>
          <w:rStyle w:val="Heading4Char"/>
          <w:rFonts w:ascii="Times New Roman" w:hAnsi="Times New Roman" w:cs="Times New Roman"/>
          <w:b w:val="0"/>
          <w:i w:val="0"/>
          <w:sz w:val="24"/>
          <w:szCs w:val="24"/>
        </w:rPr>
        <w:fldChar w:fldCharType="separate"/>
      </w:r>
      <w:r w:rsidR="004E3DF2">
        <w:rPr>
          <w:rStyle w:val="Heading4Char"/>
          <w:rFonts w:ascii="Times New Roman" w:hAnsi="Times New Roman" w:cs="Times New Roman"/>
          <w:b w:val="0"/>
          <w:i w:val="0"/>
          <w:noProof/>
          <w:sz w:val="24"/>
          <w:szCs w:val="24"/>
        </w:rPr>
        <w:t>(Overgaauw et al., 2009)</w:t>
      </w:r>
      <w:r w:rsidR="00DF6E48" w:rsidRPr="0072477A">
        <w:rPr>
          <w:rStyle w:val="Heading4Char"/>
          <w:rFonts w:ascii="Times New Roman" w:hAnsi="Times New Roman" w:cs="Times New Roman"/>
          <w:b w:val="0"/>
          <w:i w:val="0"/>
          <w:sz w:val="24"/>
          <w:szCs w:val="24"/>
        </w:rPr>
        <w:fldChar w:fldCharType="end"/>
      </w:r>
      <w:r w:rsidR="00927186" w:rsidRPr="0072477A">
        <w:rPr>
          <w:rStyle w:val="Heading4Char"/>
          <w:rFonts w:ascii="Times New Roman" w:hAnsi="Times New Roman" w:cs="Times New Roman"/>
          <w:b w:val="0"/>
          <w:i w:val="0"/>
          <w:sz w:val="24"/>
          <w:szCs w:val="24"/>
        </w:rPr>
        <w:t xml:space="preserve">. The same study looked at the behaviour of </w:t>
      </w:r>
      <w:ins w:id="1640" w:author="donM" w:date="2015-11-25T13:04:00Z">
        <w:r w:rsidR="00004B66">
          <w:rPr>
            <w:rStyle w:val="Heading4Char"/>
            <w:rFonts w:ascii="Times New Roman" w:hAnsi="Times New Roman" w:cs="Times New Roman"/>
            <w:b w:val="0"/>
            <w:i w:val="0"/>
            <w:sz w:val="24"/>
            <w:szCs w:val="24"/>
          </w:rPr>
          <w:t xml:space="preserve">dog and cat </w:t>
        </w:r>
      </w:ins>
      <w:del w:id="1641" w:author="donM" w:date="2015-11-25T13:05:00Z">
        <w:r w:rsidR="00927186" w:rsidRPr="0072477A" w:rsidDel="00004B66">
          <w:rPr>
            <w:rStyle w:val="Heading4Char"/>
            <w:rFonts w:ascii="Times New Roman" w:hAnsi="Times New Roman" w:cs="Times New Roman"/>
            <w:b w:val="0"/>
            <w:i w:val="0"/>
            <w:sz w:val="24"/>
            <w:szCs w:val="24"/>
          </w:rPr>
          <w:delText>animal</w:delText>
        </w:r>
      </w:del>
      <w:ins w:id="1642" w:author="donM" w:date="2015-11-25T13:05:00Z">
        <w:r w:rsidR="00004B66">
          <w:rPr>
            <w:rStyle w:val="Heading4Char"/>
            <w:rFonts w:ascii="Times New Roman" w:hAnsi="Times New Roman" w:cs="Times New Roman"/>
            <w:b w:val="0"/>
            <w:i w:val="0"/>
            <w:sz w:val="24"/>
            <w:szCs w:val="24"/>
          </w:rPr>
          <w:t xml:space="preserve"> </w:t>
        </w:r>
      </w:ins>
      <w:r w:rsidR="00927186" w:rsidRPr="0072477A">
        <w:rPr>
          <w:rStyle w:val="Heading4Char"/>
          <w:rFonts w:ascii="Times New Roman" w:hAnsi="Times New Roman" w:cs="Times New Roman"/>
          <w:b w:val="0"/>
          <w:i w:val="0"/>
          <w:sz w:val="24"/>
          <w:szCs w:val="24"/>
        </w:rPr>
        <w:t xml:space="preserve"> owners with 50% reporting that they allowed their animal to lick their face. Only 15% of dog owners and 8% of cat owners always washed their hands after touching the animal. </w:t>
      </w:r>
      <w:ins w:id="1643" w:author="donM" w:date="2015-11-25T13:05:00Z">
        <w:r w:rsidR="00004B66">
          <w:rPr>
            <w:rStyle w:val="Heading4Char"/>
            <w:rFonts w:ascii="Times New Roman" w:hAnsi="Times New Roman" w:cs="Times New Roman"/>
            <w:b w:val="0"/>
            <w:i w:val="0"/>
            <w:sz w:val="24"/>
            <w:szCs w:val="24"/>
          </w:rPr>
          <w:t xml:space="preserve">This is a potential risk as </w:t>
        </w:r>
      </w:ins>
      <w:del w:id="1644" w:author="donM" w:date="2015-11-25T13:05:00Z">
        <w:r w:rsidRPr="0072477A" w:rsidDel="00004B66">
          <w:rPr>
            <w:rStyle w:val="Heading4Char"/>
            <w:rFonts w:ascii="Times New Roman" w:hAnsi="Times New Roman" w:cs="Times New Roman"/>
            <w:b w:val="0"/>
            <w:i w:val="0"/>
            <w:sz w:val="24"/>
            <w:szCs w:val="24"/>
          </w:rPr>
          <w:delText>In this case</w:delText>
        </w:r>
      </w:del>
      <w:r w:rsidRPr="0072477A">
        <w:rPr>
          <w:rStyle w:val="Heading4Char"/>
          <w:rFonts w:ascii="Times New Roman" w:hAnsi="Times New Roman" w:cs="Times New Roman"/>
          <w:b w:val="0"/>
          <w:i w:val="0"/>
          <w:sz w:val="24"/>
          <w:szCs w:val="24"/>
        </w:rPr>
        <w:t xml:space="preserve"> simply patting an infected animal and not washing hands afterwards can lead to infection </w:t>
      </w:r>
      <w:ins w:id="1645" w:author="donM" w:date="2015-11-25T13:06:00Z">
        <w:r w:rsidR="00004B66">
          <w:rPr>
            <w:rStyle w:val="Heading4Char"/>
            <w:rFonts w:ascii="Times New Roman" w:hAnsi="Times New Roman" w:cs="Times New Roman"/>
            <w:b w:val="0"/>
            <w:i w:val="0"/>
            <w:sz w:val="24"/>
            <w:szCs w:val="24"/>
          </w:rPr>
          <w:t xml:space="preserve">and </w:t>
        </w:r>
      </w:ins>
      <w:del w:id="1646" w:author="donM" w:date="2015-11-25T13:06:00Z">
        <w:r w:rsidRPr="0072477A" w:rsidDel="00004B66">
          <w:rPr>
            <w:rStyle w:val="Heading4Char"/>
            <w:rFonts w:ascii="Times New Roman" w:hAnsi="Times New Roman" w:cs="Times New Roman"/>
            <w:b w:val="0"/>
            <w:i w:val="0"/>
            <w:sz w:val="24"/>
            <w:szCs w:val="24"/>
          </w:rPr>
          <w:delText>causing</w:delText>
        </w:r>
      </w:del>
      <w:r w:rsidRPr="0072477A">
        <w:rPr>
          <w:rStyle w:val="Heading4Char"/>
          <w:rFonts w:ascii="Times New Roman" w:hAnsi="Times New Roman" w:cs="Times New Roman"/>
          <w:b w:val="0"/>
          <w:i w:val="0"/>
          <w:sz w:val="24"/>
          <w:szCs w:val="24"/>
        </w:rPr>
        <w:t xml:space="preserve"> toxocariasis.</w:t>
      </w:r>
      <w:r>
        <w:rPr>
          <w:rStyle w:val="Heading4Char"/>
          <w:rFonts w:ascii="Times New Roman" w:hAnsi="Times New Roman" w:cs="Times New Roman"/>
          <w:b w:val="0"/>
          <w:i w:val="0"/>
          <w:sz w:val="24"/>
          <w:szCs w:val="24"/>
        </w:rPr>
        <w:t xml:space="preserve"> Similar studies have been performed in Italy, where two studies found 6.6% - 9.7% of stray and pet dogs ha</w:t>
      </w:r>
      <w:ins w:id="1647" w:author="donM" w:date="2015-11-25T13:06:00Z">
        <w:r w:rsidR="00004B66">
          <w:rPr>
            <w:rStyle w:val="Heading4Char"/>
            <w:rFonts w:ascii="Times New Roman" w:hAnsi="Times New Roman" w:cs="Times New Roman"/>
            <w:b w:val="0"/>
            <w:i w:val="0"/>
            <w:sz w:val="24"/>
            <w:szCs w:val="24"/>
          </w:rPr>
          <w:t xml:space="preserve">rboured </w:t>
        </w:r>
      </w:ins>
      <w:del w:id="1648" w:author="donM" w:date="2015-11-25T13:06:00Z">
        <w:r w:rsidDel="00004B66">
          <w:rPr>
            <w:rStyle w:val="Heading4Char"/>
            <w:rFonts w:ascii="Times New Roman" w:hAnsi="Times New Roman" w:cs="Times New Roman"/>
            <w:b w:val="0"/>
            <w:i w:val="0"/>
            <w:sz w:val="24"/>
            <w:szCs w:val="24"/>
          </w:rPr>
          <w:delText>d</w:delText>
        </w:r>
      </w:del>
      <w:r>
        <w:rPr>
          <w:rStyle w:val="Heading4Char"/>
          <w:rFonts w:ascii="Times New Roman" w:hAnsi="Times New Roman" w:cs="Times New Roman"/>
          <w:b w:val="0"/>
          <w:i w:val="0"/>
          <w:sz w:val="24"/>
          <w:szCs w:val="24"/>
        </w:rPr>
        <w:t xml:space="preserve"> </w:t>
      </w:r>
      <w:r>
        <w:rPr>
          <w:rStyle w:val="Heading4Char"/>
          <w:rFonts w:ascii="Times New Roman" w:hAnsi="Times New Roman" w:cs="Times New Roman"/>
          <w:b w:val="0"/>
          <w:sz w:val="24"/>
          <w:szCs w:val="24"/>
        </w:rPr>
        <w:t>T. canis</w:t>
      </w:r>
      <w:ins w:id="1649" w:author="donM" w:date="2015-11-25T13:06:00Z">
        <w:r w:rsidR="00004B66">
          <w:rPr>
            <w:rStyle w:val="Heading4Char"/>
            <w:rFonts w:ascii="Times New Roman" w:hAnsi="Times New Roman" w:cs="Times New Roman"/>
            <w:b w:val="0"/>
            <w:sz w:val="24"/>
            <w:szCs w:val="24"/>
          </w:rPr>
          <w:t xml:space="preserve"> </w:t>
        </w:r>
        <w:r w:rsidR="005B2568" w:rsidRPr="005B2568">
          <w:rPr>
            <w:rStyle w:val="Heading4Char"/>
            <w:rFonts w:ascii="Times New Roman" w:hAnsi="Times New Roman" w:cs="Times New Roman"/>
            <w:b w:val="0"/>
            <w:i w:val="0"/>
            <w:sz w:val="24"/>
            <w:szCs w:val="24"/>
          </w:rPr>
          <w:t>infection</w:t>
        </w:r>
      </w:ins>
      <w:r>
        <w:rPr>
          <w:rStyle w:val="Heading4Char"/>
          <w:rFonts w:ascii="Times New Roman" w:hAnsi="Times New Roman" w:cs="Times New Roman"/>
          <w:b w:val="0"/>
          <w:sz w:val="24"/>
          <w:szCs w:val="24"/>
        </w:rPr>
        <w:t xml:space="preserve"> </w:t>
      </w:r>
      <w:r w:rsidR="00DF6E48" w:rsidRPr="00A45899">
        <w:rPr>
          <w:rStyle w:val="Heading4Char"/>
          <w:rFonts w:ascii="Times New Roman" w:hAnsi="Times New Roman" w:cs="Times New Roman"/>
          <w:b w:val="0"/>
          <w:i w:val="0"/>
          <w:sz w:val="24"/>
          <w:szCs w:val="24"/>
        </w:rPr>
        <w:fldChar w:fldCharType="begin">
          <w:fldData xml:space="preserve">PEVuZE5vdGU+PENpdGU+PEF1dGhvcj5TaW1vbmF0bzwvQXV0aG9yPjxZZWFyPjIwMTU8L1llYXI+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</w:fldData>
        </w:fldChar>
      </w:r>
      <w:r w:rsidR="001D7AC2">
        <w:rPr>
          <w:rStyle w:val="Heading4Char"/>
          <w:rFonts w:ascii="Times New Roman" w:hAnsi="Times New Roman" w:cs="Times New Roman"/>
          <w:b w:val="0"/>
          <w:i w:val="0"/>
          <w:sz w:val="24"/>
          <w:szCs w:val="24"/>
        </w:rPr>
        <w:instrText xml:space="preserve"> ADDIN EN.CITE </w:instrText>
      </w:r>
      <w:r w:rsidR="00DF6E48">
        <w:rPr>
          <w:rStyle w:val="Heading4Char"/>
          <w:rFonts w:ascii="Times New Roman" w:hAnsi="Times New Roman" w:cs="Times New Roman"/>
          <w:b w:val="0"/>
          <w:i w:val="0"/>
          <w:sz w:val="24"/>
          <w:szCs w:val="24"/>
        </w:rPr>
        <w:fldChar w:fldCharType="begin">
          <w:fldData xml:space="preserve">PEVuZE5vdGU+PENpdGU+PEF1dGhvcj5TaW1vbmF0bzwvQXV0aG9yPjxZZWFyPjIwMTU8L1llYXI+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</w:fldData>
        </w:fldChar>
      </w:r>
      <w:r w:rsidR="001D7AC2">
        <w:rPr>
          <w:rStyle w:val="Heading4Char"/>
          <w:rFonts w:ascii="Times New Roman" w:hAnsi="Times New Roman" w:cs="Times New Roman"/>
          <w:b w:val="0"/>
          <w:i w:val="0"/>
          <w:sz w:val="24"/>
          <w:szCs w:val="24"/>
        </w:rPr>
        <w:instrText xml:space="preserve"> ADDIN EN.CITE.DATA </w:instrText>
      </w:r>
      <w:r w:rsidR="00DF6E48">
        <w:rPr>
          <w:rStyle w:val="Heading4Char"/>
          <w:rFonts w:ascii="Times New Roman" w:hAnsi="Times New Roman" w:cs="Times New Roman"/>
          <w:b w:val="0"/>
          <w:i w:val="0"/>
          <w:sz w:val="24"/>
          <w:szCs w:val="24"/>
        </w:rPr>
      </w:r>
      <w:r w:rsidR="00DF6E48">
        <w:rPr>
          <w:rStyle w:val="Heading4Char"/>
          <w:rFonts w:ascii="Times New Roman" w:hAnsi="Times New Roman" w:cs="Times New Roman"/>
          <w:b w:val="0"/>
          <w:i w:val="0"/>
          <w:sz w:val="24"/>
          <w:szCs w:val="24"/>
        </w:rPr>
        <w:fldChar w:fldCharType="end"/>
      </w:r>
      <w:r w:rsidR="00DF6E48" w:rsidRPr="00A45899">
        <w:rPr>
          <w:rStyle w:val="Heading4Char"/>
          <w:rFonts w:ascii="Times New Roman" w:hAnsi="Times New Roman" w:cs="Times New Roman"/>
          <w:b w:val="0"/>
          <w:i w:val="0"/>
          <w:sz w:val="24"/>
          <w:szCs w:val="24"/>
        </w:rPr>
      </w:r>
      <w:r w:rsidR="00DF6E48" w:rsidRPr="00A45899">
        <w:rPr>
          <w:rStyle w:val="Heading4Char"/>
          <w:rFonts w:ascii="Times New Roman" w:hAnsi="Times New Roman" w:cs="Times New Roman"/>
          <w:b w:val="0"/>
          <w:i w:val="0"/>
          <w:sz w:val="24"/>
          <w:szCs w:val="24"/>
        </w:rPr>
        <w:fldChar w:fldCharType="separate"/>
      </w:r>
      <w:r w:rsidR="004E3DF2">
        <w:rPr>
          <w:rStyle w:val="Heading4Char"/>
          <w:rFonts w:ascii="Times New Roman" w:hAnsi="Times New Roman" w:cs="Times New Roman"/>
          <w:b w:val="0"/>
          <w:i w:val="0"/>
          <w:noProof/>
          <w:sz w:val="24"/>
          <w:szCs w:val="24"/>
        </w:rPr>
        <w:t>(Simonato et al., 2015, Paoletti et al., 2015)</w:t>
      </w:r>
      <w:r w:rsidR="00DF6E48" w:rsidRPr="00A45899">
        <w:rPr>
          <w:rStyle w:val="Heading4Char"/>
          <w:rFonts w:ascii="Times New Roman" w:hAnsi="Times New Roman" w:cs="Times New Roman"/>
          <w:b w:val="0"/>
          <w:i w:val="0"/>
          <w:sz w:val="24"/>
          <w:szCs w:val="24"/>
        </w:rPr>
        <w:fldChar w:fldCharType="end"/>
      </w:r>
      <w:r>
        <w:rPr>
          <w:rStyle w:val="Heading4Char"/>
          <w:rFonts w:ascii="Times New Roman" w:hAnsi="Times New Roman" w:cs="Times New Roman"/>
          <w:b w:val="0"/>
          <w:sz w:val="24"/>
          <w:szCs w:val="24"/>
        </w:rPr>
        <w:t xml:space="preserve">. </w:t>
      </w:r>
    </w:p>
    <w:p w:rsidR="00927186" w:rsidRPr="00EE1FB2" w:rsidRDefault="00927186" w:rsidP="00D65A0D">
      <w:pPr>
        <w:pStyle w:val="Heading4"/>
        <w:rPr>
          <w:rStyle w:val="Heading4Char"/>
          <w:rFonts w:cs="Times New Roman"/>
          <w:b/>
          <w:bCs/>
          <w:i/>
          <w:iCs/>
          <w:sz w:val="24"/>
          <w:szCs w:val="24"/>
        </w:rPr>
      </w:pPr>
      <w:r w:rsidRPr="00EE1FB2">
        <w:rPr>
          <w:rStyle w:val="Heading4Char"/>
          <w:rFonts w:cs="Times New Roman"/>
          <w:b/>
          <w:bCs/>
          <w:i/>
          <w:iCs/>
          <w:sz w:val="24"/>
          <w:szCs w:val="24"/>
        </w:rPr>
        <w:t xml:space="preserve">Ascaris suum </w:t>
      </w:r>
      <w:r w:rsidRPr="00EE1FB2">
        <w:rPr>
          <w:rStyle w:val="Heading4Char"/>
          <w:rFonts w:cs="Times New Roman"/>
          <w:b/>
          <w:bCs/>
          <w:iCs/>
          <w:sz w:val="24"/>
          <w:szCs w:val="24"/>
        </w:rPr>
        <w:t>and</w:t>
      </w:r>
      <w:r w:rsidRPr="00EE1FB2">
        <w:rPr>
          <w:rStyle w:val="Heading4Char"/>
          <w:rFonts w:cs="Times New Roman"/>
          <w:b/>
          <w:bCs/>
          <w:i/>
          <w:iCs/>
          <w:sz w:val="24"/>
          <w:szCs w:val="24"/>
        </w:rPr>
        <w:t xml:space="preserve"> Trichuris suis</w:t>
      </w:r>
    </w:p>
    <w:p w:rsidR="00927186" w:rsidRPr="0072477A" w:rsidRDefault="00927186" w:rsidP="00927186">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 suum </w:t>
      </w:r>
      <w:r>
        <w:rPr>
          <w:rFonts w:ascii="Times New Roman" w:hAnsi="Times New Roman" w:cs="Times New Roman"/>
          <w:sz w:val="24"/>
          <w:szCs w:val="24"/>
        </w:rPr>
        <w:t xml:space="preserve">and </w:t>
      </w:r>
      <w:r>
        <w:rPr>
          <w:rFonts w:ascii="Times New Roman" w:hAnsi="Times New Roman" w:cs="Times New Roman"/>
          <w:i/>
          <w:sz w:val="24"/>
          <w:szCs w:val="24"/>
        </w:rPr>
        <w:t xml:space="preserve">T. suis </w:t>
      </w:r>
      <w:r>
        <w:rPr>
          <w:rFonts w:ascii="Times New Roman" w:hAnsi="Times New Roman" w:cs="Times New Roman"/>
          <w:sz w:val="24"/>
          <w:szCs w:val="24"/>
        </w:rPr>
        <w:t>are nematodes of pigs which can infect humans.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Humans and pigs become infected with </w:t>
      </w:r>
      <w:r w:rsidRPr="0072477A">
        <w:rPr>
          <w:rFonts w:ascii="Times New Roman" w:hAnsi="Times New Roman" w:cs="Times New Roman"/>
          <w:i/>
          <w:sz w:val="24"/>
          <w:szCs w:val="24"/>
        </w:rPr>
        <w:t xml:space="preserve">A. suum </w:t>
      </w:r>
      <w:r w:rsidRPr="0072477A">
        <w:rPr>
          <w:rFonts w:ascii="Times New Roman" w:hAnsi="Times New Roman" w:cs="Times New Roman"/>
          <w:sz w:val="24"/>
          <w:szCs w:val="24"/>
        </w:rPr>
        <w:t>by ingesti</w:t>
      </w:r>
      <w:ins w:id="1650" w:author="donM" w:date="2015-11-25T13:07:00Z">
        <w:r w:rsidR="00004B66">
          <w:rPr>
            <w:rFonts w:ascii="Times New Roman" w:hAnsi="Times New Roman" w:cs="Times New Roman"/>
            <w:sz w:val="24"/>
            <w:szCs w:val="24"/>
          </w:rPr>
          <w:t>ng</w:t>
        </w:r>
      </w:ins>
      <w:del w:id="1651" w:author="donM" w:date="2015-11-25T13:07:00Z">
        <w:r w:rsidRPr="0072477A" w:rsidDel="00004B66">
          <w:rPr>
            <w:rFonts w:ascii="Times New Roman" w:hAnsi="Times New Roman" w:cs="Times New Roman"/>
            <w:sz w:val="24"/>
            <w:szCs w:val="24"/>
          </w:rPr>
          <w:delText>on of</w:delText>
        </w:r>
      </w:del>
      <w:r w:rsidRPr="0072477A">
        <w:rPr>
          <w:rFonts w:ascii="Times New Roman" w:hAnsi="Times New Roman" w:cs="Times New Roman"/>
          <w:sz w:val="24"/>
          <w:szCs w:val="24"/>
        </w:rPr>
        <w:t xml:space="preserve"> eggs or food contaminated with eggs</w:t>
      </w:r>
      <w:r w:rsidR="00880380">
        <w:rPr>
          <w:rFonts w:ascii="Times New Roman" w:hAnsi="Times New Roman" w:cs="Times New Roman"/>
          <w:sz w:val="24"/>
          <w:szCs w:val="24"/>
        </w:rPr>
        <w:t xml:space="preserve"> (</w:t>
      </w:r>
      <w:hyperlink r:id="rId17" w:history="1">
        <w:r w:rsidR="00880380" w:rsidRPr="009C2568">
          <w:rPr>
            <w:rStyle w:val="Hyperlink"/>
            <w:rFonts w:ascii="Times New Roman" w:hAnsi="Times New Roman" w:cs="Times New Roman"/>
            <w:sz w:val="24"/>
            <w:szCs w:val="24"/>
          </w:rPr>
          <w:t>http://www.cdc.gov/parasites/ascariasis/biology.html</w:t>
        </w:r>
      </w:hyperlink>
      <w:r w:rsidR="00880380">
        <w:rPr>
          <w:rFonts w:ascii="Times New Roman" w:hAnsi="Times New Roman" w:cs="Times New Roman"/>
          <w:sz w:val="24"/>
          <w:szCs w:val="24"/>
        </w:rPr>
        <w:t>;</w:t>
      </w:r>
      <w:hyperlink r:id="rId18" w:history="1">
        <w:r w:rsidR="00880380" w:rsidRPr="009C2568">
          <w:rPr>
            <w:rStyle w:val="Hyperlink"/>
            <w:rFonts w:ascii="Times New Roman" w:hAnsi="Times New Roman" w:cs="Times New Roman"/>
            <w:sz w:val="24"/>
            <w:szCs w:val="24"/>
          </w:rPr>
          <w:t>http://www.cdc.gov/parasites/whipworm/biology.html</w:t>
        </w:r>
      </w:hyperlink>
      <w:r w:rsidR="00880380">
        <w:rPr>
          <w:rFonts w:ascii="Times New Roman" w:hAnsi="Times New Roman" w:cs="Times New Roman"/>
          <w:sz w:val="24"/>
          <w:szCs w:val="24"/>
        </w:rPr>
        <w:t>)</w:t>
      </w:r>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 xml:space="preserve">A. suum </w:t>
      </w:r>
      <w:r w:rsidRPr="0072477A">
        <w:rPr>
          <w:rFonts w:ascii="Times New Roman" w:hAnsi="Times New Roman" w:cs="Times New Roman"/>
          <w:sz w:val="24"/>
          <w:szCs w:val="24"/>
        </w:rPr>
        <w:t xml:space="preserve">is found worldwide while </w:t>
      </w:r>
      <w:r w:rsidRPr="0072477A">
        <w:rPr>
          <w:rFonts w:ascii="Times New Roman" w:hAnsi="Times New Roman" w:cs="Times New Roman"/>
          <w:i/>
          <w:sz w:val="24"/>
          <w:szCs w:val="24"/>
        </w:rPr>
        <w:t>A. lumbricoides</w:t>
      </w:r>
      <w:r w:rsidRPr="0072477A">
        <w:rPr>
          <w:rFonts w:ascii="Times New Roman" w:hAnsi="Times New Roman" w:cs="Times New Roman"/>
          <w:sz w:val="24"/>
          <w:szCs w:val="24"/>
        </w:rPr>
        <w:t xml:space="preserve">, a human only </w:t>
      </w:r>
      <w:ins w:id="1652" w:author="donM" w:date="2015-11-25T13:07:00Z">
        <w:r w:rsidR="00DF6E48" w:rsidRPr="00DF6E48">
          <w:rPr>
            <w:rFonts w:ascii="Times New Roman" w:hAnsi="Times New Roman" w:cs="Times New Roman"/>
            <w:i/>
            <w:sz w:val="24"/>
            <w:szCs w:val="24"/>
            <w:rPrChange w:id="1653" w:author="donM" w:date="2015-11-25T13:07:00Z">
              <w:rPr>
                <w:rFonts w:ascii="Times New Roman" w:eastAsiaTheme="majorEastAsia" w:hAnsi="Times New Roman" w:cs="Times New Roman"/>
                <w:b/>
                <w:bCs/>
                <w:i/>
                <w:iCs/>
                <w:sz w:val="24"/>
                <w:szCs w:val="24"/>
              </w:rPr>
            </w:rPrChange>
          </w:rPr>
          <w:t>Ascaris</w:t>
        </w:r>
        <w:r w:rsidR="00004B66">
          <w:rPr>
            <w:rFonts w:ascii="Times New Roman" w:hAnsi="Times New Roman" w:cs="Times New Roman"/>
            <w:sz w:val="24"/>
            <w:szCs w:val="24"/>
          </w:rPr>
          <w:t xml:space="preserve"> </w:t>
        </w:r>
      </w:ins>
      <w:r w:rsidRPr="0072477A">
        <w:rPr>
          <w:rFonts w:ascii="Times New Roman" w:hAnsi="Times New Roman" w:cs="Times New Roman"/>
          <w:sz w:val="24"/>
          <w:szCs w:val="24"/>
        </w:rPr>
        <w:lastRenderedPageBreak/>
        <w:t>species</w:t>
      </w:r>
      <w:del w:id="1654" w:author="donM" w:date="2015-11-25T13:07:00Z">
        <w:r w:rsidDel="00004B66">
          <w:rPr>
            <w:rFonts w:ascii="Times New Roman" w:hAnsi="Times New Roman" w:cs="Times New Roman"/>
            <w:sz w:val="24"/>
            <w:szCs w:val="24"/>
          </w:rPr>
          <w:delText xml:space="preserve"> of </w:delText>
        </w:r>
        <w:r w:rsidDel="00004B66">
          <w:rPr>
            <w:rFonts w:ascii="Times New Roman" w:hAnsi="Times New Roman" w:cs="Times New Roman"/>
            <w:i/>
            <w:sz w:val="24"/>
            <w:szCs w:val="24"/>
          </w:rPr>
          <w:delText>Ascaris</w:delText>
        </w:r>
      </w:del>
      <w:r w:rsidRPr="0072477A">
        <w:rPr>
          <w:rFonts w:ascii="Times New Roman" w:hAnsi="Times New Roman" w:cs="Times New Roman"/>
          <w:sz w:val="24"/>
          <w:szCs w:val="24"/>
        </w:rPr>
        <w:t>,</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 xml:space="preserve">is restricted to the tropics, particularly </w:t>
      </w:r>
      <w:ins w:id="1655" w:author="donM" w:date="2015-11-25T13:07:00Z">
        <w:r w:rsidR="00004B66">
          <w:rPr>
            <w:rFonts w:ascii="Times New Roman" w:hAnsi="Times New Roman" w:cs="Times New Roman"/>
            <w:sz w:val="24"/>
            <w:szCs w:val="24"/>
          </w:rPr>
          <w:t xml:space="preserve">in </w:t>
        </w:r>
      </w:ins>
      <w:r w:rsidRPr="0072477A">
        <w:rPr>
          <w:rFonts w:ascii="Times New Roman" w:hAnsi="Times New Roman" w:cs="Times New Roman"/>
          <w:sz w:val="24"/>
          <w:szCs w:val="24"/>
        </w:rPr>
        <w:t xml:space="preserve">developing countries. </w:t>
      </w:r>
      <w:r w:rsidRPr="0072477A">
        <w:rPr>
          <w:rFonts w:ascii="Times New Roman" w:hAnsi="Times New Roman" w:cs="Times New Roman"/>
          <w:i/>
          <w:sz w:val="24"/>
          <w:szCs w:val="24"/>
        </w:rPr>
        <w:t xml:space="preserve">A. suum </w:t>
      </w:r>
      <w:r w:rsidRPr="0072477A">
        <w:rPr>
          <w:rFonts w:ascii="Times New Roman" w:hAnsi="Times New Roman" w:cs="Times New Roman"/>
          <w:sz w:val="24"/>
          <w:szCs w:val="24"/>
        </w:rPr>
        <w:t xml:space="preserve">has been linked to visceral larval migrans and eosinophilic pneumonia in humans </w:t>
      </w:r>
      <w:r w:rsidR="00DF6E48" w:rsidRPr="0072477A">
        <w:rPr>
          <w:rFonts w:ascii="Times New Roman" w:hAnsi="Times New Roman" w:cs="Times New Roman"/>
          <w:sz w:val="24"/>
          <w:szCs w:val="24"/>
        </w:rPr>
        <w:fldChar w:fldCharType="begin">
          <w:fldData xml:space="preserve">PEVuZE5vdGU+PENpdGU+PEF1dGhvcj5JenVtaWthd2E8L0F1dGhvcj48WWVhcj4yMDExPC9ZZWFy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PEVuZE5vdGU+PENpdGU+PEF1dGhvcj5JenVtaWthd2E8L0F1dGhvcj48WWVhcj4yMDExPC9ZZWFy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(Izumikawa et al., 2011, Pinelli et al., 2011)</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p>
    <w:p w:rsidR="00927186" w:rsidRDefault="00927186" w:rsidP="00955553">
      <w:pPr>
        <w:spacing w:line="480" w:lineRule="auto"/>
        <w:jc w:val="both"/>
        <w:rPr>
          <w:rFonts w:ascii="Times New Roman" w:hAnsi="Times New Roman" w:cs="Times New Roman"/>
          <w:i/>
          <w:sz w:val="24"/>
          <w:szCs w:val="24"/>
        </w:rPr>
      </w:pPr>
      <w:r w:rsidRPr="0072477A">
        <w:rPr>
          <w:rFonts w:ascii="Times New Roman" w:hAnsi="Times New Roman" w:cs="Times New Roman"/>
          <w:i/>
          <w:sz w:val="24"/>
          <w:szCs w:val="24"/>
        </w:rPr>
        <w:t>A</w:t>
      </w:r>
      <w:ins w:id="1656" w:author="donM" w:date="2015-11-25T13:08:00Z">
        <w:r w:rsidR="00004B66">
          <w:rPr>
            <w:rFonts w:ascii="Times New Roman" w:hAnsi="Times New Roman" w:cs="Times New Roman"/>
            <w:i/>
            <w:sz w:val="24"/>
            <w:szCs w:val="24"/>
          </w:rPr>
          <w:t>.</w:t>
        </w:r>
      </w:ins>
      <w:del w:id="1657" w:author="donM" w:date="2015-11-25T13:08:00Z">
        <w:r w:rsidRPr="0072477A" w:rsidDel="00004B66">
          <w:rPr>
            <w:rFonts w:ascii="Times New Roman" w:hAnsi="Times New Roman" w:cs="Times New Roman"/>
            <w:i/>
            <w:sz w:val="24"/>
            <w:szCs w:val="24"/>
          </w:rPr>
          <w:delText>scaris</w:delText>
        </w:r>
      </w:del>
      <w:r w:rsidRPr="0072477A">
        <w:rPr>
          <w:rFonts w:ascii="Times New Roman" w:hAnsi="Times New Roman" w:cs="Times New Roman"/>
          <w:i/>
          <w:sz w:val="24"/>
          <w:szCs w:val="24"/>
        </w:rPr>
        <w:t xml:space="preserve"> lumbricoides </w:t>
      </w:r>
      <w:r w:rsidRPr="0072477A">
        <w:rPr>
          <w:rFonts w:ascii="Times New Roman" w:hAnsi="Times New Roman" w:cs="Times New Roman"/>
          <w:sz w:val="24"/>
          <w:szCs w:val="24"/>
        </w:rPr>
        <w:t xml:space="preserve">and </w:t>
      </w:r>
      <w:r w:rsidRPr="0072477A">
        <w:rPr>
          <w:rFonts w:ascii="Times New Roman" w:hAnsi="Times New Roman" w:cs="Times New Roman"/>
          <w:i/>
          <w:sz w:val="24"/>
          <w:szCs w:val="24"/>
        </w:rPr>
        <w:t>A. suum</w:t>
      </w:r>
      <w:r w:rsidRPr="0072477A">
        <w:rPr>
          <w:rFonts w:ascii="Times New Roman" w:hAnsi="Times New Roman" w:cs="Times New Roman"/>
          <w:sz w:val="24"/>
          <w:szCs w:val="24"/>
        </w:rPr>
        <w:t xml:space="preserve">, are very similar morphologically and genetically. There </w:t>
      </w:r>
      <w:ins w:id="1658" w:author="donM" w:date="2015-11-25T13:12:00Z">
        <w:r w:rsidR="00016232">
          <w:rPr>
            <w:rFonts w:ascii="Times New Roman" w:hAnsi="Times New Roman" w:cs="Times New Roman"/>
            <w:sz w:val="24"/>
            <w:szCs w:val="24"/>
          </w:rPr>
          <w:t xml:space="preserve">has been considerable </w:t>
        </w:r>
      </w:ins>
      <w:del w:id="1659" w:author="donM" w:date="2015-11-25T13:12:00Z">
        <w:r w:rsidRPr="0072477A" w:rsidDel="00016232">
          <w:rPr>
            <w:rFonts w:ascii="Times New Roman" w:hAnsi="Times New Roman" w:cs="Times New Roman"/>
            <w:sz w:val="24"/>
            <w:szCs w:val="24"/>
          </w:rPr>
          <w:delText>is some</w:delText>
        </w:r>
      </w:del>
      <w:r w:rsidRPr="0072477A">
        <w:rPr>
          <w:rFonts w:ascii="Times New Roman" w:hAnsi="Times New Roman" w:cs="Times New Roman"/>
          <w:sz w:val="24"/>
          <w:szCs w:val="24"/>
        </w:rPr>
        <w:t xml:space="preserve"> discussion as to whether they are in fact the same species, which may mean that </w:t>
      </w:r>
      <w:ins w:id="1660" w:author="donM" w:date="2015-11-25T13:12:00Z">
        <w:r w:rsidR="00DF6E48" w:rsidRPr="00DF6E48">
          <w:rPr>
            <w:rFonts w:ascii="Times New Roman" w:hAnsi="Times New Roman" w:cs="Times New Roman"/>
            <w:i/>
            <w:sz w:val="24"/>
            <w:szCs w:val="24"/>
            <w:rPrChange w:id="1661" w:author="donM" w:date="2015-11-25T13:12:00Z">
              <w:rPr>
                <w:rFonts w:ascii="Times New Roman" w:eastAsiaTheme="majorEastAsia" w:hAnsi="Times New Roman" w:cs="Times New Roman"/>
                <w:b/>
                <w:bCs/>
                <w:i/>
                <w:iCs/>
                <w:sz w:val="24"/>
                <w:szCs w:val="24"/>
              </w:rPr>
            </w:rPrChange>
          </w:rPr>
          <w:t>a</w:t>
        </w:r>
      </w:ins>
      <w:del w:id="1662" w:author="donM" w:date="2015-11-25T13:12:00Z">
        <w:r w:rsidRPr="0072477A" w:rsidDel="00016232">
          <w:rPr>
            <w:rFonts w:ascii="Times New Roman" w:hAnsi="Times New Roman" w:cs="Times New Roman"/>
            <w:i/>
            <w:sz w:val="24"/>
            <w:szCs w:val="24"/>
          </w:rPr>
          <w:delText>A</w:delText>
        </w:r>
      </w:del>
      <w:r w:rsidRPr="0072477A">
        <w:rPr>
          <w:rFonts w:ascii="Times New Roman" w:hAnsi="Times New Roman" w:cs="Times New Roman"/>
          <w:i/>
          <w:sz w:val="24"/>
          <w:szCs w:val="24"/>
        </w:rPr>
        <w:t xml:space="preserve">scariasis </w:t>
      </w:r>
      <w:r w:rsidRPr="0072477A">
        <w:rPr>
          <w:rFonts w:ascii="Times New Roman" w:hAnsi="Times New Roman" w:cs="Times New Roman"/>
          <w:sz w:val="24"/>
          <w:szCs w:val="24"/>
        </w:rPr>
        <w:t xml:space="preserve">occurring in developed countries may be due to pig </w:t>
      </w:r>
      <w:del w:id="1663" w:author="donM" w:date="2015-11-25T13:12:00Z">
        <w:r w:rsidRPr="0072477A" w:rsidDel="002916D7">
          <w:rPr>
            <w:rFonts w:ascii="Times New Roman" w:hAnsi="Times New Roman" w:cs="Times New Roman"/>
            <w:sz w:val="24"/>
            <w:szCs w:val="24"/>
          </w:rPr>
          <w:delText xml:space="preserve">ascariasis </w:delText>
        </w:r>
      </w:del>
      <w:ins w:id="1664" w:author="donM" w:date="2015-11-25T13:12:00Z">
        <w:r w:rsidR="00DF6E48" w:rsidRPr="00DF6E48">
          <w:rPr>
            <w:rFonts w:ascii="Times New Roman" w:hAnsi="Times New Roman" w:cs="Times New Roman"/>
            <w:i/>
            <w:sz w:val="24"/>
            <w:szCs w:val="24"/>
            <w:rPrChange w:id="1665" w:author="donM" w:date="2015-11-25T13:13:00Z">
              <w:rPr>
                <w:rFonts w:ascii="Times New Roman" w:eastAsiaTheme="majorEastAsia" w:hAnsi="Times New Roman" w:cs="Times New Roman"/>
                <w:b/>
                <w:bCs/>
                <w:i/>
                <w:iCs/>
                <w:sz w:val="24"/>
                <w:szCs w:val="24"/>
              </w:rPr>
            </w:rPrChange>
          </w:rPr>
          <w:t>Ascar</w:t>
        </w:r>
      </w:ins>
      <w:ins w:id="1666" w:author="donM" w:date="2015-11-25T13:13:00Z">
        <w:r w:rsidR="00DF6E48" w:rsidRPr="00DF6E48">
          <w:rPr>
            <w:rFonts w:ascii="Times New Roman" w:hAnsi="Times New Roman" w:cs="Times New Roman"/>
            <w:i/>
            <w:sz w:val="24"/>
            <w:szCs w:val="24"/>
            <w:rPrChange w:id="1667" w:author="donM" w:date="2015-11-25T13:13:00Z">
              <w:rPr>
                <w:rFonts w:ascii="Times New Roman" w:eastAsiaTheme="majorEastAsia" w:hAnsi="Times New Roman" w:cs="Times New Roman"/>
                <w:b/>
                <w:bCs/>
                <w:i/>
                <w:iCs/>
                <w:sz w:val="24"/>
                <w:szCs w:val="24"/>
              </w:rPr>
            </w:rPrChange>
          </w:rPr>
          <w:t>is</w:t>
        </w:r>
        <w:r w:rsidR="002916D7">
          <w:rPr>
            <w:rFonts w:ascii="Times New Roman" w:hAnsi="Times New Roman" w:cs="Times New Roman"/>
            <w:sz w:val="24"/>
            <w:szCs w:val="24"/>
          </w:rPr>
          <w:t xml:space="preserve"> </w:t>
        </w:r>
      </w:ins>
      <w:r w:rsidR="00DF6E48" w:rsidRPr="0072477A">
        <w:rPr>
          <w:rFonts w:ascii="Times New Roman" w:hAnsi="Times New Roman" w:cs="Times New Roman"/>
          <w:sz w:val="24"/>
          <w:szCs w:val="24"/>
        </w:rPr>
        <w:fldChar w:fldCharType="begin">
          <w:fldData xml:space="preserve">PEVuZE5vdGU+PENpdGU+PEF1dGhvcj5Bcml6b25vPC9BdXRob3I+PFllYXI+MjAxMDwvWWVhcj48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PEVuZE5vdGU+PENpdGU+PEF1dGhvcj5Bcml6b25vPC9BdXRob3I+PFllYXI+MjAxMDwvWWVhcj48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(Arizono et al., 2010, Shao et al., 2014, Leles et al., 2012, Dutto and Petrosillo, 2013, Betson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Pr>
          <w:rFonts w:ascii="Times New Roman" w:hAnsi="Times New Roman" w:cs="Times New Roman"/>
          <w:sz w:val="24"/>
          <w:szCs w:val="24"/>
        </w:rPr>
        <w:t xml:space="preserve">Hybridization between </w:t>
      </w:r>
      <w:r>
        <w:rPr>
          <w:rFonts w:ascii="Times New Roman" w:hAnsi="Times New Roman" w:cs="Times New Roman"/>
          <w:i/>
          <w:sz w:val="24"/>
          <w:szCs w:val="24"/>
        </w:rPr>
        <w:t xml:space="preserve">A. suum/A. lumbrioides </w:t>
      </w:r>
      <w:r>
        <w:rPr>
          <w:rFonts w:ascii="Times New Roman" w:hAnsi="Times New Roman" w:cs="Times New Roman"/>
          <w:sz w:val="24"/>
          <w:szCs w:val="24"/>
        </w:rPr>
        <w:t xml:space="preserve">has resulted in at least one human case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&lt;EndNote&gt;&lt;Cite&gt;&lt;Author&gt;Dutto&lt;/Author&gt;&lt;Year&gt;2013&lt;/Year&gt;&lt;RecNum&gt;3152&lt;/RecNum&gt;&lt;DisplayText&gt;(Dutto and Petrosillo, 2013)&lt;/DisplayText&gt;&lt;record&gt;&lt;rec-number&gt;3152&lt;/rec-number&gt;&lt;foreign-keys&gt;&lt;key app="EN" db-id="x929ase9e2aadde2vfixzatk2xtxr9dve5fe"&gt;3152&lt;/key&gt;&lt;/foreign-keys&gt;&lt;ref-type name="Journal Article"&gt;17&lt;/ref-type&gt;&lt;contributors&gt;&lt;authors&gt;&lt;author&gt;Dutto, M.&lt;/author&gt;&lt;author&gt;Petrosillo, N.&lt;/author&gt;&lt;/authors&gt;&lt;/contributors&gt;&lt;auth-address&gt;Department of Prevention, Local Health Unit, ASL CN1, Saluzzo, Italy. moreno.dutto@gmail.com&amp;#xD;National Institute for Infectious Diseases Lazzaro Spallanzani, Rome, Italy.&lt;/auth-address&gt;&lt;titles&gt;&lt;title&gt;Hybrid ascaris suum/lumbricoides (ascarididae) infestation in a pig farmer: a rare case of zoonotic ascariasis&lt;/title&gt;&lt;secondary-title&gt;Cent Eur J Public Health&lt;/secondary-title&gt;&lt;alt-title&gt;Central European journal of public health&lt;/alt-title&gt;&lt;/titles&gt;&lt;periodical&gt;&lt;full-title&gt;Central European Journal of Public Health&lt;/full-title&gt;&lt;abbr-1&gt;Cent. Eur. J. Public Health&lt;/abbr-1&gt;&lt;abbr-2&gt;Cent Eur J Public Health&lt;/abbr-2&gt;&lt;/periodical&gt;&lt;alt-periodical&gt;&lt;full-title&gt;Central European Journal of Public Health&lt;/full-title&gt;&lt;abbr-1&gt;Cent. Eur. J. Public Health&lt;/abbr-1&gt;&lt;abbr-2&gt;Cent Eur J Public Health&lt;/abbr-2&gt;&lt;/alt-periodical&gt;&lt;pages&gt;224-6&lt;/pages&gt;&lt;volume&gt;21&lt;/volume&gt;&lt;number&gt;4&lt;/number&gt;&lt;edition&gt;2014/03/07&lt;/edition&gt;&lt;keywords&gt;&lt;keyword&gt;Adult&lt;/keyword&gt;&lt;keyword&gt;*Animal Husbandry&lt;/keyword&gt;&lt;keyword&gt;Animals&lt;/keyword&gt;&lt;keyword&gt;Ascariasis/*parasitology/*transmission/veterinary&lt;/keyword&gt;&lt;keyword&gt;Ascaris lumbricoides&lt;/keyword&gt;&lt;keyword&gt;Ascaris suum&lt;/keyword&gt;&lt;keyword&gt;Feces/parasitology&lt;/keyword&gt;&lt;keyword&gt;Genotype&lt;/keyword&gt;&lt;keyword&gt;Humans&lt;/keyword&gt;&lt;keyword&gt;Male&lt;/keyword&gt;&lt;keyword&gt;Polymerase Chain Reaction&lt;/keyword&gt;&lt;keyword&gt;*Swine&lt;/keyword&gt;&lt;/keywords&gt;&lt;dates&gt;&lt;year&gt;2013&lt;/year&gt;&lt;pub-dates&gt;&lt;date&gt;Dec&lt;/date&gt;&lt;/pub-dates&gt;&lt;/dates&gt;&lt;isbn&gt;1210-7778 (Print)&amp;#xD;1210-7778&lt;/isbn&gt;&lt;accession-num&gt;24592729&lt;/accession-num&gt;&lt;urls&gt;&lt;/urls&gt;&lt;remote-database-provider&gt;NLM&lt;/remote-database-provider&gt;&lt;language&gt;eng&lt;/language&gt;&lt;/record&gt;&lt;/Cite&gt;&lt;/EndNote&gt;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(Dutto and Petrosillo, 2013)</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Pr>
          <w:rFonts w:ascii="Times New Roman" w:hAnsi="Times New Roman" w:cs="Times New Roman"/>
          <w:sz w:val="24"/>
          <w:szCs w:val="24"/>
        </w:rPr>
        <w:t xml:space="preserve"> Meanwhile</w:t>
      </w:r>
      <w:ins w:id="1668" w:author="donM" w:date="2015-11-25T13:13:00Z">
        <w:r w:rsidR="002916D7">
          <w:rPr>
            <w:rFonts w:ascii="Times New Roman" w:hAnsi="Times New Roman" w:cs="Times New Roman"/>
            <w:sz w:val="24"/>
            <w:szCs w:val="24"/>
          </w:rPr>
          <w:t>,</w:t>
        </w:r>
      </w:ins>
      <w:r>
        <w:rPr>
          <w:rFonts w:ascii="Times New Roman" w:hAnsi="Times New Roman" w:cs="Times New Roman"/>
          <w:sz w:val="24"/>
          <w:szCs w:val="24"/>
        </w:rPr>
        <w:t xml:space="preserve"> human </w:t>
      </w:r>
      <w:r w:rsidRPr="0072477A">
        <w:rPr>
          <w:rFonts w:ascii="Times New Roman" w:hAnsi="Times New Roman" w:cs="Times New Roman"/>
          <w:sz w:val="24"/>
          <w:szCs w:val="24"/>
        </w:rPr>
        <w:t xml:space="preserve">cases of </w:t>
      </w:r>
      <w:r w:rsidRPr="0072477A">
        <w:rPr>
          <w:rFonts w:ascii="Times New Roman" w:hAnsi="Times New Roman" w:cs="Times New Roman"/>
          <w:i/>
          <w:sz w:val="24"/>
          <w:szCs w:val="24"/>
        </w:rPr>
        <w:t>T</w:t>
      </w:r>
      <w:ins w:id="1669" w:author="donM" w:date="2015-11-25T13:13:00Z">
        <w:r w:rsidR="002916D7">
          <w:rPr>
            <w:rFonts w:ascii="Times New Roman" w:hAnsi="Times New Roman" w:cs="Times New Roman"/>
            <w:i/>
            <w:sz w:val="24"/>
            <w:szCs w:val="24"/>
          </w:rPr>
          <w:t>richuris</w:t>
        </w:r>
      </w:ins>
      <w:del w:id="1670" w:author="donM" w:date="2015-11-25T13:13:00Z">
        <w:r w:rsidRPr="0072477A" w:rsidDel="002916D7">
          <w:rPr>
            <w:rFonts w:ascii="Times New Roman" w:hAnsi="Times New Roman" w:cs="Times New Roman"/>
            <w:i/>
            <w:sz w:val="24"/>
            <w:szCs w:val="24"/>
          </w:rPr>
          <w:delText>.</w:delText>
        </w:r>
      </w:del>
      <w:r w:rsidRPr="0072477A">
        <w:rPr>
          <w:rFonts w:ascii="Times New Roman" w:hAnsi="Times New Roman" w:cs="Times New Roman"/>
          <w:i/>
          <w:sz w:val="24"/>
          <w:szCs w:val="24"/>
        </w:rPr>
        <w:t xml:space="preserve"> suis</w:t>
      </w:r>
      <w:del w:id="1671" w:author="donM" w:date="2015-11-25T13:13:00Z">
        <w:r w:rsidRPr="0072477A" w:rsidDel="002916D7">
          <w:rPr>
            <w:rFonts w:ascii="Times New Roman" w:hAnsi="Times New Roman" w:cs="Times New Roman"/>
            <w:i/>
            <w:sz w:val="24"/>
            <w:szCs w:val="24"/>
          </w:rPr>
          <w:delText>,</w:delText>
        </w:r>
      </w:del>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and hybrid</w:t>
      </w:r>
      <w:ins w:id="1672" w:author="donM" w:date="2015-11-25T13:19:00Z">
        <w:r w:rsidR="002916D7">
          <w:rPr>
            <w:rFonts w:ascii="Times New Roman" w:hAnsi="Times New Roman" w:cs="Times New Roman"/>
            <w:sz w:val="24"/>
            <w:szCs w:val="24"/>
          </w:rPr>
          <w:t xml:space="preserve">s of </w:t>
        </w:r>
        <w:r w:rsidR="00DF6E48" w:rsidRPr="00DF6E48">
          <w:rPr>
            <w:rFonts w:ascii="Times New Roman" w:hAnsi="Times New Roman" w:cs="Times New Roman"/>
            <w:i/>
            <w:sz w:val="24"/>
            <w:szCs w:val="24"/>
            <w:rPrChange w:id="1673" w:author="donM" w:date="2015-11-25T13:19:00Z">
              <w:rPr>
                <w:rFonts w:ascii="Times New Roman" w:eastAsiaTheme="majorEastAsia" w:hAnsi="Times New Roman" w:cs="Times New Roman"/>
                <w:b/>
                <w:bCs/>
                <w:i/>
                <w:iCs/>
                <w:sz w:val="24"/>
                <w:szCs w:val="24"/>
              </w:rPr>
            </w:rPrChange>
          </w:rPr>
          <w:t>T. suis</w:t>
        </w:r>
        <w:r w:rsidR="002916D7">
          <w:rPr>
            <w:rFonts w:ascii="Times New Roman" w:hAnsi="Times New Roman" w:cs="Times New Roman"/>
            <w:sz w:val="24"/>
            <w:szCs w:val="24"/>
          </w:rPr>
          <w:t xml:space="preserve"> and </w:t>
        </w:r>
        <w:r w:rsidR="00DF6E48" w:rsidRPr="00DF6E48">
          <w:rPr>
            <w:rFonts w:ascii="Times New Roman" w:hAnsi="Times New Roman" w:cs="Times New Roman"/>
            <w:i/>
            <w:sz w:val="24"/>
            <w:szCs w:val="24"/>
            <w:rPrChange w:id="1674" w:author="donM" w:date="2015-11-25T13:19:00Z">
              <w:rPr>
                <w:rFonts w:ascii="Times New Roman" w:eastAsiaTheme="majorEastAsia" w:hAnsi="Times New Roman" w:cs="Times New Roman"/>
                <w:b/>
                <w:bCs/>
                <w:i/>
                <w:iCs/>
                <w:sz w:val="24"/>
                <w:szCs w:val="24"/>
              </w:rPr>
            </w:rPrChange>
          </w:rPr>
          <w:t>T. trichiura</w:t>
        </w:r>
      </w:ins>
      <w:del w:id="1675" w:author="donM" w:date="2015-11-25T13:19:00Z">
        <w:r w:rsidRPr="0072477A" w:rsidDel="002916D7">
          <w:rPr>
            <w:rFonts w:ascii="Times New Roman" w:hAnsi="Times New Roman" w:cs="Times New Roman"/>
            <w:sz w:val="24"/>
            <w:szCs w:val="24"/>
          </w:rPr>
          <w:delText xml:space="preserve"> species</w:delText>
        </w:r>
      </w:del>
      <w:r w:rsidRPr="0072477A">
        <w:rPr>
          <w:rFonts w:ascii="Times New Roman" w:hAnsi="Times New Roman" w:cs="Times New Roman"/>
          <w:sz w:val="24"/>
          <w:szCs w:val="24"/>
        </w:rPr>
        <w:t xml:space="preserve"> have been identified in Uganda </w:t>
      </w:r>
      <w:r w:rsidR="00DF6E48" w:rsidRPr="0072477A">
        <w:rPr>
          <w:rFonts w:ascii="Times New Roman" w:hAnsi="Times New Roman" w:cs="Times New Roman"/>
          <w:sz w:val="24"/>
          <w:szCs w:val="24"/>
        </w:rPr>
        <w:fldChar w:fldCharType="begin">
          <w:fldData xml:space="preserve">PEVuZE5vdGU+PENpdGU+PEF1dGhvcj5OaXNzZW48L0F1dGhvcj48WWVhcj4yMDEyPC9ZZWFyPjxS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PEVuZE5vdGU+PENpdGU+PEF1dGhvcj5OaXNzZW48L0F1dGhvcj48WWVhcj4yMDEyPC9ZZWFyPjxS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(Nissen et al., 2012, Cutillas et al., 2009)</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ins w:id="1676" w:author="donM" w:date="2015-11-25T13:20:00Z">
        <w:r w:rsidR="002916D7">
          <w:rPr>
            <w:rFonts w:ascii="Times New Roman" w:hAnsi="Times New Roman" w:cs="Times New Roman"/>
            <w:sz w:val="24"/>
            <w:szCs w:val="24"/>
          </w:rPr>
          <w:t xml:space="preserve">Such </w:t>
        </w:r>
      </w:ins>
      <w:del w:id="1677" w:author="donM" w:date="2015-11-25T13:20:00Z">
        <w:r w:rsidRPr="0072477A" w:rsidDel="002916D7">
          <w:rPr>
            <w:rFonts w:ascii="Times New Roman" w:hAnsi="Times New Roman" w:cs="Times New Roman"/>
            <w:sz w:val="24"/>
            <w:szCs w:val="24"/>
          </w:rPr>
          <w:delText>H</w:delText>
        </w:r>
      </w:del>
      <w:ins w:id="1678" w:author="donM" w:date="2015-11-25T13:20:00Z">
        <w:r w:rsidR="002916D7">
          <w:rPr>
            <w:rFonts w:ascii="Times New Roman" w:hAnsi="Times New Roman" w:cs="Times New Roman"/>
            <w:sz w:val="24"/>
            <w:szCs w:val="24"/>
          </w:rPr>
          <w:t>h</w:t>
        </w:r>
      </w:ins>
      <w:r w:rsidRPr="0072477A">
        <w:rPr>
          <w:rFonts w:ascii="Times New Roman" w:hAnsi="Times New Roman" w:cs="Times New Roman"/>
          <w:sz w:val="24"/>
          <w:szCs w:val="24"/>
        </w:rPr>
        <w:t xml:space="preserve">ybridization </w:t>
      </w:r>
      <w:ins w:id="1679" w:author="donM" w:date="2015-11-25T13:20:00Z">
        <w:r w:rsidR="002916D7">
          <w:rPr>
            <w:rFonts w:ascii="Times New Roman" w:hAnsi="Times New Roman" w:cs="Times New Roman"/>
            <w:sz w:val="24"/>
            <w:szCs w:val="24"/>
          </w:rPr>
          <w:t xml:space="preserve">events </w:t>
        </w:r>
      </w:ins>
      <w:del w:id="1680" w:author="donM" w:date="2015-11-25T13:20:00Z">
        <w:r w:rsidRPr="0072477A" w:rsidDel="002916D7">
          <w:rPr>
            <w:rFonts w:ascii="Times New Roman" w:hAnsi="Times New Roman" w:cs="Times New Roman"/>
            <w:sz w:val="24"/>
            <w:szCs w:val="24"/>
          </w:rPr>
          <w:delText xml:space="preserve">of </w:delText>
        </w:r>
        <w:r w:rsidDel="002916D7">
          <w:rPr>
            <w:rFonts w:ascii="Times New Roman" w:hAnsi="Times New Roman" w:cs="Times New Roman"/>
            <w:i/>
            <w:sz w:val="24"/>
            <w:szCs w:val="24"/>
          </w:rPr>
          <w:delText>T. suis</w:delText>
        </w:r>
      </w:del>
      <w:r w:rsidRPr="0072477A">
        <w:rPr>
          <w:rFonts w:ascii="Times New Roman" w:hAnsi="Times New Roman" w:cs="Times New Roman"/>
          <w:sz w:val="24"/>
          <w:szCs w:val="24"/>
        </w:rPr>
        <w:t xml:space="preserve"> will </w:t>
      </w:r>
      <w:del w:id="1681" w:author="donM" w:date="2015-11-25T13:20:00Z">
        <w:r w:rsidRPr="0072477A" w:rsidDel="002916D7">
          <w:rPr>
            <w:rFonts w:ascii="Times New Roman" w:hAnsi="Times New Roman" w:cs="Times New Roman"/>
            <w:sz w:val="24"/>
            <w:szCs w:val="24"/>
          </w:rPr>
          <w:delText xml:space="preserve">have </w:delText>
        </w:r>
      </w:del>
      <w:r w:rsidRPr="0072477A">
        <w:rPr>
          <w:rFonts w:ascii="Times New Roman" w:hAnsi="Times New Roman" w:cs="Times New Roman"/>
          <w:sz w:val="24"/>
          <w:szCs w:val="24"/>
        </w:rPr>
        <w:t>impact</w:t>
      </w:r>
      <w:del w:id="1682" w:author="donM" w:date="2015-11-25T13:20:00Z">
        <w:r w:rsidRPr="0072477A" w:rsidDel="002916D7">
          <w:rPr>
            <w:rFonts w:ascii="Times New Roman" w:hAnsi="Times New Roman" w:cs="Times New Roman"/>
            <w:sz w:val="24"/>
            <w:szCs w:val="24"/>
          </w:rPr>
          <w:delText>s</w:delText>
        </w:r>
      </w:del>
      <w:r w:rsidRPr="0072477A">
        <w:rPr>
          <w:rFonts w:ascii="Times New Roman" w:hAnsi="Times New Roman" w:cs="Times New Roman"/>
          <w:sz w:val="24"/>
          <w:szCs w:val="24"/>
        </w:rPr>
        <w:t xml:space="preserve"> on the zoonotic potential of </w:t>
      </w:r>
      <w:r w:rsidRPr="0072477A">
        <w:rPr>
          <w:rFonts w:ascii="Times New Roman" w:hAnsi="Times New Roman" w:cs="Times New Roman"/>
          <w:i/>
          <w:sz w:val="24"/>
          <w:szCs w:val="24"/>
        </w:rPr>
        <w:t xml:space="preserve">T. suis, </w:t>
      </w:r>
      <w:r w:rsidRPr="0072477A">
        <w:rPr>
          <w:rFonts w:ascii="Times New Roman" w:hAnsi="Times New Roman" w:cs="Times New Roman"/>
          <w:sz w:val="24"/>
          <w:szCs w:val="24"/>
        </w:rPr>
        <w:t xml:space="preserve">potentially increasing </w:t>
      </w:r>
      <w:r w:rsidR="0027411C">
        <w:rPr>
          <w:rFonts w:ascii="Times New Roman" w:hAnsi="Times New Roman" w:cs="Times New Roman"/>
          <w:sz w:val="24"/>
          <w:szCs w:val="24"/>
        </w:rPr>
        <w:t>its</w:t>
      </w:r>
      <w:r w:rsidRPr="0072477A">
        <w:rPr>
          <w:rFonts w:ascii="Times New Roman" w:hAnsi="Times New Roman" w:cs="Times New Roman"/>
          <w:sz w:val="24"/>
          <w:szCs w:val="24"/>
        </w:rPr>
        <w:t xml:space="preserve"> </w:t>
      </w:r>
      <w:del w:id="1683" w:author="donM" w:date="2015-11-25T13:20:00Z">
        <w:r w:rsidRPr="0072477A" w:rsidDel="002916D7">
          <w:rPr>
            <w:rFonts w:ascii="Times New Roman" w:hAnsi="Times New Roman" w:cs="Times New Roman"/>
            <w:sz w:val="24"/>
            <w:szCs w:val="24"/>
          </w:rPr>
          <w:delText xml:space="preserve">ability to </w:delText>
        </w:r>
      </w:del>
      <w:r w:rsidRPr="0072477A">
        <w:rPr>
          <w:rFonts w:ascii="Times New Roman" w:hAnsi="Times New Roman" w:cs="Times New Roman"/>
          <w:sz w:val="24"/>
          <w:szCs w:val="24"/>
        </w:rPr>
        <w:t>infect</w:t>
      </w:r>
      <w:ins w:id="1684" w:author="donM" w:date="2015-11-25T13:20:00Z">
        <w:r w:rsidR="002916D7">
          <w:rPr>
            <w:rFonts w:ascii="Times New Roman" w:hAnsi="Times New Roman" w:cs="Times New Roman"/>
            <w:sz w:val="24"/>
            <w:szCs w:val="24"/>
          </w:rPr>
          <w:t xml:space="preserve">ivity to </w:t>
        </w:r>
      </w:ins>
      <w:r w:rsidRPr="0072477A">
        <w:rPr>
          <w:rFonts w:ascii="Times New Roman" w:hAnsi="Times New Roman" w:cs="Times New Roman"/>
          <w:sz w:val="24"/>
          <w:szCs w:val="24"/>
        </w:rPr>
        <w:t xml:space="preserve"> humans</w:t>
      </w:r>
      <w:r w:rsidRPr="0072477A">
        <w:rPr>
          <w:rFonts w:ascii="Times New Roman" w:hAnsi="Times New Roman" w:cs="Times New Roman"/>
          <w:i/>
          <w:sz w:val="24"/>
          <w:szCs w:val="24"/>
        </w:rPr>
        <w:t>.</w:t>
      </w:r>
    </w:p>
    <w:p w:rsidR="004B63E5" w:rsidRPr="004B63E5" w:rsidRDefault="001612F6" w:rsidP="00EC271F">
      <w:pPr>
        <w:pStyle w:val="Heading2"/>
      </w:pPr>
      <w:bookmarkStart w:id="1685" w:name="_Toc435785573"/>
      <w:r>
        <w:t>6</w:t>
      </w:r>
      <w:r w:rsidR="00EC271F">
        <w:t xml:space="preserve">. </w:t>
      </w:r>
      <w:ins w:id="1686" w:author="donM" w:date="2015-11-25T14:23:00Z">
        <w:r w:rsidR="00267149">
          <w:t>Po</w:t>
        </w:r>
      </w:ins>
      <w:ins w:id="1687" w:author="donM" w:date="2015-11-25T14:24:00Z">
        <w:r w:rsidR="00267149">
          <w:t xml:space="preserve">ints for </w:t>
        </w:r>
      </w:ins>
      <w:del w:id="1688" w:author="donM" w:date="2015-11-25T14:24:00Z">
        <w:r w:rsidR="005F5019" w:rsidDel="00267149">
          <w:delText>D</w:delText>
        </w:r>
      </w:del>
      <w:ins w:id="1689" w:author="donM" w:date="2015-11-25T14:24:00Z">
        <w:r w:rsidR="00267149">
          <w:t>d</w:t>
        </w:r>
      </w:ins>
      <w:r w:rsidR="005F5019">
        <w:t>iscussion</w:t>
      </w:r>
      <w:bookmarkEnd w:id="1685"/>
    </w:p>
    <w:p w:rsidR="00927186" w:rsidRPr="00EC271F" w:rsidRDefault="00927186" w:rsidP="00EC271F">
      <w:pPr>
        <w:pStyle w:val="Heading3"/>
        <w:rPr>
          <w:rStyle w:val="Heading4Char"/>
          <w:rFonts w:cs="Times New Roman"/>
          <w:b/>
          <w:i w:val="0"/>
          <w:sz w:val="24"/>
          <w:szCs w:val="24"/>
        </w:rPr>
      </w:pPr>
      <w:bookmarkStart w:id="1690" w:name="_Toc435785574"/>
      <w:r w:rsidRPr="00EC271F">
        <w:rPr>
          <w:rStyle w:val="Heading4Char"/>
          <w:rFonts w:cs="Times New Roman"/>
          <w:b/>
          <w:i w:val="0"/>
          <w:sz w:val="24"/>
          <w:szCs w:val="24"/>
        </w:rPr>
        <w:t>Health education</w:t>
      </w:r>
      <w:bookmarkEnd w:id="1690"/>
    </w:p>
    <w:p w:rsidR="00927186" w:rsidRPr="00EA65E4" w:rsidRDefault="00927186" w:rsidP="00927186">
      <w:pPr>
        <w:spacing w:after="0" w:line="480" w:lineRule="auto"/>
        <w:jc w:val="both"/>
        <w:rPr>
          <w:rFonts w:ascii="Times New Roman" w:hAnsi="Times New Roman" w:cs="Times New Roman"/>
          <w:i/>
          <w:sz w:val="24"/>
          <w:szCs w:val="24"/>
        </w:rPr>
      </w:pPr>
      <w:r w:rsidRPr="0072477A">
        <w:rPr>
          <w:rStyle w:val="Heading4Char"/>
          <w:rFonts w:ascii="Times New Roman" w:hAnsi="Times New Roman" w:cs="Times New Roman"/>
          <w:b w:val="0"/>
          <w:i w:val="0"/>
          <w:sz w:val="24"/>
          <w:szCs w:val="24"/>
        </w:rPr>
        <w:t>In 2000</w:t>
      </w:r>
      <w:ins w:id="1691" w:author="donM" w:date="2015-11-25T13:21:00Z">
        <w:r w:rsidR="00711D17">
          <w:rPr>
            <w:rStyle w:val="Heading4Char"/>
            <w:rFonts w:ascii="Times New Roman" w:hAnsi="Times New Roman" w:cs="Times New Roman"/>
            <w:b w:val="0"/>
            <w:i w:val="0"/>
            <w:sz w:val="24"/>
            <w:szCs w:val="24"/>
          </w:rPr>
          <w:t>,</w:t>
        </w:r>
      </w:ins>
      <w:r w:rsidRPr="0072477A">
        <w:rPr>
          <w:rStyle w:val="Heading4Char"/>
          <w:rFonts w:ascii="Times New Roman" w:hAnsi="Times New Roman" w:cs="Times New Roman"/>
          <w:b w:val="0"/>
          <w:i w:val="0"/>
          <w:sz w:val="24"/>
          <w:szCs w:val="24"/>
        </w:rPr>
        <w:t xml:space="preserve"> unsafe water, </w:t>
      </w:r>
      <w:ins w:id="1692" w:author="donM" w:date="2015-11-25T13:21:00Z">
        <w:r w:rsidR="00711D17">
          <w:rPr>
            <w:rStyle w:val="Heading4Char"/>
            <w:rFonts w:ascii="Times New Roman" w:hAnsi="Times New Roman" w:cs="Times New Roman"/>
            <w:b w:val="0"/>
            <w:i w:val="0"/>
            <w:sz w:val="24"/>
            <w:szCs w:val="24"/>
          </w:rPr>
          <w:t xml:space="preserve">inadequate </w:t>
        </w:r>
      </w:ins>
      <w:r w:rsidRPr="0072477A">
        <w:rPr>
          <w:rStyle w:val="Heading4Char"/>
          <w:rFonts w:ascii="Times New Roman" w:hAnsi="Times New Roman" w:cs="Times New Roman"/>
          <w:b w:val="0"/>
          <w:i w:val="0"/>
          <w:sz w:val="24"/>
          <w:szCs w:val="24"/>
        </w:rPr>
        <w:t>sanitation</w:t>
      </w:r>
      <w:del w:id="1693" w:author="donM" w:date="2015-11-25T13:21:00Z">
        <w:r w:rsidRPr="0072477A" w:rsidDel="00711D17">
          <w:rPr>
            <w:rStyle w:val="Heading4Char"/>
            <w:rFonts w:ascii="Times New Roman" w:hAnsi="Times New Roman" w:cs="Times New Roman"/>
            <w:b w:val="0"/>
            <w:i w:val="0"/>
            <w:sz w:val="24"/>
            <w:szCs w:val="24"/>
          </w:rPr>
          <w:delText>,</w:delText>
        </w:r>
      </w:del>
      <w:r w:rsidRPr="0072477A">
        <w:rPr>
          <w:rStyle w:val="Heading4Char"/>
          <w:rFonts w:ascii="Times New Roman" w:hAnsi="Times New Roman" w:cs="Times New Roman"/>
          <w:b w:val="0"/>
          <w:i w:val="0"/>
          <w:sz w:val="24"/>
          <w:szCs w:val="24"/>
        </w:rPr>
        <w:t xml:space="preserve"> and </w:t>
      </w:r>
      <w:ins w:id="1694" w:author="donM" w:date="2015-11-25T13:21:00Z">
        <w:r w:rsidR="00711D17">
          <w:rPr>
            <w:rStyle w:val="Heading4Char"/>
            <w:rFonts w:ascii="Times New Roman" w:hAnsi="Times New Roman" w:cs="Times New Roman"/>
            <w:b w:val="0"/>
            <w:i w:val="0"/>
            <w:sz w:val="24"/>
            <w:szCs w:val="24"/>
          </w:rPr>
          <w:t xml:space="preserve">poor </w:t>
        </w:r>
      </w:ins>
      <w:r w:rsidRPr="0072477A">
        <w:rPr>
          <w:rStyle w:val="Heading4Char"/>
          <w:rFonts w:ascii="Times New Roman" w:hAnsi="Times New Roman" w:cs="Times New Roman"/>
          <w:b w:val="0"/>
          <w:i w:val="0"/>
          <w:sz w:val="24"/>
          <w:szCs w:val="24"/>
        </w:rPr>
        <w:t>hygiene</w:t>
      </w:r>
      <w:del w:id="1695" w:author="donM" w:date="2015-11-25T13:21:00Z">
        <w:r w:rsidRPr="0072477A" w:rsidDel="00711D17">
          <w:rPr>
            <w:rStyle w:val="Heading4Char"/>
            <w:rFonts w:ascii="Times New Roman" w:hAnsi="Times New Roman" w:cs="Times New Roman"/>
            <w:b w:val="0"/>
            <w:i w:val="0"/>
            <w:sz w:val="24"/>
            <w:szCs w:val="24"/>
          </w:rPr>
          <w:delText>,</w:delText>
        </w:r>
      </w:del>
      <w:r w:rsidRPr="0072477A">
        <w:rPr>
          <w:rStyle w:val="Heading4Char"/>
          <w:rFonts w:ascii="Times New Roman" w:hAnsi="Times New Roman" w:cs="Times New Roman"/>
          <w:b w:val="0"/>
          <w:i w:val="0"/>
          <w:sz w:val="24"/>
          <w:szCs w:val="24"/>
        </w:rPr>
        <w:t xml:space="preserve"> w</w:t>
      </w:r>
      <w:ins w:id="1696" w:author="donM" w:date="2015-11-25T13:22:00Z">
        <w:r w:rsidR="00711D17">
          <w:rPr>
            <w:rStyle w:val="Heading4Char"/>
            <w:rFonts w:ascii="Times New Roman" w:hAnsi="Times New Roman" w:cs="Times New Roman"/>
            <w:b w:val="0"/>
            <w:i w:val="0"/>
            <w:sz w:val="24"/>
            <w:szCs w:val="24"/>
          </w:rPr>
          <w:t xml:space="preserve">ere </w:t>
        </w:r>
      </w:ins>
      <w:del w:id="1697" w:author="donM" w:date="2015-11-25T13:22:00Z">
        <w:r w:rsidRPr="0072477A" w:rsidDel="00711D17">
          <w:rPr>
            <w:rStyle w:val="Heading4Char"/>
            <w:rFonts w:ascii="Times New Roman" w:hAnsi="Times New Roman" w:cs="Times New Roman"/>
            <w:b w:val="0"/>
            <w:i w:val="0"/>
            <w:sz w:val="24"/>
            <w:szCs w:val="24"/>
          </w:rPr>
          <w:delText xml:space="preserve">as </w:delText>
        </w:r>
      </w:del>
      <w:ins w:id="1698" w:author="donM" w:date="2015-11-25T13:22:00Z">
        <w:r w:rsidR="00711D17">
          <w:rPr>
            <w:rStyle w:val="Heading4Char"/>
            <w:rFonts w:ascii="Times New Roman" w:hAnsi="Times New Roman" w:cs="Times New Roman"/>
            <w:b w:val="0"/>
            <w:i w:val="0"/>
            <w:sz w:val="24"/>
            <w:szCs w:val="24"/>
          </w:rPr>
          <w:t xml:space="preserve"> </w:t>
        </w:r>
      </w:ins>
      <w:r w:rsidRPr="0072477A">
        <w:rPr>
          <w:rStyle w:val="Heading4Char"/>
          <w:rFonts w:ascii="Times New Roman" w:hAnsi="Times New Roman" w:cs="Times New Roman"/>
          <w:b w:val="0"/>
          <w:i w:val="0"/>
          <w:sz w:val="24"/>
          <w:szCs w:val="24"/>
        </w:rPr>
        <w:t xml:space="preserve">attributed to 3.7% of the global disease burden and disability (as measured by DALYs), </w:t>
      </w:r>
      <w:ins w:id="1699" w:author="donM" w:date="2015-11-25T13:22:00Z">
        <w:r w:rsidR="00711D17">
          <w:rPr>
            <w:rStyle w:val="Heading4Char"/>
            <w:rFonts w:ascii="Times New Roman" w:hAnsi="Times New Roman" w:cs="Times New Roman"/>
            <w:b w:val="0"/>
            <w:i w:val="0"/>
            <w:sz w:val="24"/>
            <w:szCs w:val="24"/>
          </w:rPr>
          <w:t xml:space="preserve">leading </w:t>
        </w:r>
      </w:ins>
      <w:del w:id="1700" w:author="donM" w:date="2015-11-25T13:22:00Z">
        <w:r w:rsidRPr="0072477A" w:rsidDel="00711D17">
          <w:rPr>
            <w:rStyle w:val="Heading4Char"/>
            <w:rFonts w:ascii="Times New Roman" w:hAnsi="Times New Roman" w:cs="Times New Roman"/>
            <w:b w:val="0"/>
            <w:i w:val="0"/>
            <w:sz w:val="24"/>
            <w:szCs w:val="24"/>
          </w:rPr>
          <w:delText>and</w:delText>
        </w:r>
      </w:del>
      <w:r w:rsidRPr="0072477A">
        <w:rPr>
          <w:rStyle w:val="Heading4Char"/>
          <w:rFonts w:ascii="Times New Roman" w:hAnsi="Times New Roman" w:cs="Times New Roman"/>
          <w:b w:val="0"/>
          <w:i w:val="0"/>
          <w:sz w:val="24"/>
          <w:szCs w:val="24"/>
        </w:rPr>
        <w:t xml:space="preserve"> to 1.7 million deaths </w:t>
      </w:r>
      <w:r w:rsidR="00DF6E48" w:rsidRPr="0072477A">
        <w:rPr>
          <w:rStyle w:val="Heading4Char"/>
          <w:rFonts w:ascii="Times New Roman" w:hAnsi="Times New Roman" w:cs="Times New Roman"/>
          <w:b w:val="0"/>
          <w:i w:val="0"/>
          <w:sz w:val="24"/>
          <w:szCs w:val="24"/>
        </w:rPr>
        <w:fldChar w:fldCharType="begin"/>
      </w:r>
      <w:r w:rsidR="001D7AC2">
        <w:rPr>
          <w:rStyle w:val="Heading4Char"/>
          <w:rFonts w:ascii="Times New Roman" w:hAnsi="Times New Roman" w:cs="Times New Roman"/>
          <w:b w:val="0"/>
          <w:i w:val="0"/>
          <w:sz w:val="24"/>
          <w:szCs w:val="24"/>
        </w:rPr>
        <w:instrText xml:space="preserve"> ADDIN EN.CITE &lt;EndNote&gt;&lt;Cite&gt;&lt;Author&gt;Mathers&lt;/Author&gt;&lt;Year&gt;2007&lt;/Year&gt;&lt;RecNum&gt;1235&lt;/RecNum&gt;&lt;DisplayText&gt;(Mathers et al., 2007)&lt;/DisplayText&gt;&lt;record&gt;&lt;rec-number&gt;1235&lt;/rec-number&gt;&lt;foreign-keys&gt;&lt;key app="EN" db-id="x929ase9e2aadde2vfixzatk2xtxr9dve5fe"&gt;1235&lt;/key&gt;&lt;/foreign-keys&gt;&lt;ref-type name="Journal Article"&gt;17&lt;/ref-type&gt;&lt;contributors&gt;&lt;authors&gt;&lt;author&gt;Mathers, Colin D.&lt;/author&gt;&lt;author&gt;Ezzati, Majid&lt;/author&gt;&lt;author&gt;Lopez, Alan D.&lt;/author&gt;&lt;/authors&gt;&lt;/contributors&gt;&lt;titles&gt;&lt;title&gt;Measuring the Burden of Neglected Tropical Diseases: The Global Burden of Disease Framework&lt;/title&gt;&lt;secondary-title&gt;PLoS Negl Trop Dis&lt;/secondary-title&gt;&lt;/titles&gt;&lt;periodical&gt;&lt;full-title&gt;PLoS Neglected Tropical Diseases&lt;/full-title&gt;&lt;abbr-1&gt;PLoS Negl. Trop. Dis.&lt;/abbr-1&gt;&lt;abbr-2&gt;PLoS Negl Trop Dis&lt;/abbr-2&gt;&lt;/periodical&gt;&lt;pages&gt;e114&lt;/pages&gt;&lt;volume&gt;1&lt;/volume&gt;&lt;number&gt;2&lt;/number&gt;&lt;dates&gt;&lt;year&gt;2007&lt;/year&gt;&lt;/dates&gt;&lt;publisher&gt;Public Library of Science&lt;/publisher&gt;&lt;urls&gt;&lt;related-urls&gt;&lt;url&gt;http://dx.plos.org/10.1371%2Fjournal.pntd.0000114&lt;/url&gt;&lt;/related-urls&gt;&lt;/urls&gt;&lt;electronic-resource-num&gt;10.1371/journal.pntd.0000114&lt;/electronic-resource-num&gt;&lt;/record&gt;&lt;/Cite&gt;&lt;/EndNote&gt;</w:instrText>
      </w:r>
      <w:r w:rsidR="00DF6E48" w:rsidRPr="0072477A">
        <w:rPr>
          <w:rStyle w:val="Heading4Char"/>
          <w:rFonts w:ascii="Times New Roman" w:hAnsi="Times New Roman" w:cs="Times New Roman"/>
          <w:b w:val="0"/>
          <w:i w:val="0"/>
          <w:sz w:val="24"/>
          <w:szCs w:val="24"/>
        </w:rPr>
        <w:fldChar w:fldCharType="separate"/>
      </w:r>
      <w:r w:rsidR="004E3DF2">
        <w:rPr>
          <w:rStyle w:val="Heading4Char"/>
          <w:rFonts w:ascii="Times New Roman" w:hAnsi="Times New Roman" w:cs="Times New Roman"/>
          <w:b w:val="0"/>
          <w:i w:val="0"/>
          <w:noProof/>
          <w:sz w:val="24"/>
          <w:szCs w:val="24"/>
        </w:rPr>
        <w:t>(Mathers et al., 2007)</w:t>
      </w:r>
      <w:r w:rsidR="00DF6E48" w:rsidRPr="0072477A">
        <w:rPr>
          <w:rStyle w:val="Heading4Char"/>
          <w:rFonts w:ascii="Times New Roman" w:hAnsi="Times New Roman" w:cs="Times New Roman"/>
          <w:b w:val="0"/>
          <w:i w:val="0"/>
          <w:sz w:val="24"/>
          <w:szCs w:val="24"/>
        </w:rPr>
        <w:fldChar w:fldCharType="end"/>
      </w:r>
      <w:r w:rsidRPr="0072477A">
        <w:rPr>
          <w:rStyle w:val="Heading4Char"/>
          <w:rFonts w:ascii="Times New Roman" w:hAnsi="Times New Roman" w:cs="Times New Roman"/>
          <w:b w:val="0"/>
          <w:i w:val="0"/>
          <w:sz w:val="24"/>
          <w:szCs w:val="24"/>
        </w:rPr>
        <w:t>.</w:t>
      </w:r>
      <w:r>
        <w:rPr>
          <w:rStyle w:val="Heading4Char"/>
          <w:rFonts w:ascii="Times New Roman" w:hAnsi="Times New Roman" w:cs="Times New Roman"/>
          <w:b w:val="0"/>
          <w:i w:val="0"/>
          <w:sz w:val="24"/>
          <w:szCs w:val="24"/>
        </w:rPr>
        <w:t xml:space="preserve"> </w:t>
      </w:r>
      <w:del w:id="1701" w:author="donM" w:date="2015-11-25T13:24:00Z">
        <w:r w:rsidDel="009B3430">
          <w:rPr>
            <w:rStyle w:val="Heading4Char"/>
            <w:rFonts w:ascii="Times New Roman" w:hAnsi="Times New Roman" w:cs="Times New Roman"/>
            <w:b w:val="0"/>
            <w:i w:val="0"/>
            <w:sz w:val="24"/>
            <w:szCs w:val="24"/>
          </w:rPr>
          <w:delText xml:space="preserve">For some of the </w:delText>
        </w:r>
      </w:del>
      <w:ins w:id="1702" w:author="donM" w:date="2015-11-25T13:24:00Z">
        <w:r w:rsidR="009B3430">
          <w:rPr>
            <w:rStyle w:val="Heading4Char"/>
            <w:rFonts w:ascii="Times New Roman" w:hAnsi="Times New Roman" w:cs="Times New Roman"/>
            <w:b w:val="0"/>
            <w:i w:val="0"/>
            <w:sz w:val="24"/>
            <w:szCs w:val="24"/>
          </w:rPr>
          <w:t xml:space="preserve">With many </w:t>
        </w:r>
      </w:ins>
      <w:ins w:id="1703" w:author="donM" w:date="2015-11-25T13:25:00Z">
        <w:r w:rsidR="009B3430">
          <w:rPr>
            <w:rStyle w:val="Heading4Char"/>
            <w:rFonts w:ascii="Times New Roman" w:hAnsi="Times New Roman" w:cs="Times New Roman"/>
            <w:b w:val="0"/>
            <w:i w:val="0"/>
            <w:sz w:val="24"/>
            <w:szCs w:val="24"/>
          </w:rPr>
          <w:t xml:space="preserve">parasitic </w:t>
        </w:r>
      </w:ins>
      <w:r>
        <w:rPr>
          <w:rStyle w:val="Heading4Char"/>
          <w:rFonts w:ascii="Times New Roman" w:hAnsi="Times New Roman" w:cs="Times New Roman"/>
          <w:b w:val="0"/>
          <w:i w:val="0"/>
          <w:sz w:val="24"/>
          <w:szCs w:val="24"/>
        </w:rPr>
        <w:t>helminth</w:t>
      </w:r>
      <w:ins w:id="1704" w:author="donM" w:date="2015-11-25T13:25:00Z">
        <w:r w:rsidR="009B3430">
          <w:rPr>
            <w:rStyle w:val="Heading4Char"/>
            <w:rFonts w:ascii="Times New Roman" w:hAnsi="Times New Roman" w:cs="Times New Roman"/>
            <w:b w:val="0"/>
            <w:i w:val="0"/>
            <w:sz w:val="24"/>
            <w:szCs w:val="24"/>
          </w:rPr>
          <w:t>s</w:t>
        </w:r>
      </w:ins>
      <w:del w:id="1705" w:author="donM" w:date="2015-11-25T13:24:00Z">
        <w:r w:rsidDel="009B3430">
          <w:rPr>
            <w:rStyle w:val="Heading4Char"/>
            <w:rFonts w:ascii="Times New Roman" w:hAnsi="Times New Roman" w:cs="Times New Roman"/>
            <w:b w:val="0"/>
            <w:i w:val="0"/>
            <w:sz w:val="24"/>
            <w:szCs w:val="24"/>
          </w:rPr>
          <w:delText>s outlined above</w:delText>
        </w:r>
      </w:del>
      <w:r>
        <w:rPr>
          <w:rStyle w:val="Heading4Char"/>
          <w:rFonts w:ascii="Times New Roman" w:hAnsi="Times New Roman" w:cs="Times New Roman"/>
          <w:b w:val="0"/>
          <w:i w:val="0"/>
          <w:sz w:val="24"/>
          <w:szCs w:val="24"/>
        </w:rPr>
        <w:t xml:space="preserve"> </w:t>
      </w:r>
      <w:ins w:id="1706" w:author="donM" w:date="2015-11-25T13:25:00Z">
        <w:r w:rsidR="009B3430">
          <w:rPr>
            <w:rStyle w:val="Heading4Char"/>
            <w:rFonts w:ascii="Times New Roman" w:hAnsi="Times New Roman" w:cs="Times New Roman"/>
            <w:b w:val="0"/>
            <w:i w:val="0"/>
            <w:sz w:val="24"/>
            <w:szCs w:val="24"/>
          </w:rPr>
          <w:t xml:space="preserve">the same features </w:t>
        </w:r>
      </w:ins>
      <w:del w:id="1707" w:author="donM" w:date="2015-11-25T13:25:00Z">
        <w:r w:rsidDel="009B3430">
          <w:rPr>
            <w:rStyle w:val="Heading4Char"/>
            <w:rFonts w:ascii="Times New Roman" w:hAnsi="Times New Roman" w:cs="Times New Roman"/>
            <w:b w:val="0"/>
            <w:i w:val="0"/>
            <w:sz w:val="24"/>
            <w:szCs w:val="24"/>
          </w:rPr>
          <w:delText>hygiene, sanitation, and drinking unsafe water</w:delText>
        </w:r>
      </w:del>
      <w:r>
        <w:rPr>
          <w:rStyle w:val="Heading4Char"/>
          <w:rFonts w:ascii="Times New Roman" w:hAnsi="Times New Roman" w:cs="Times New Roman"/>
          <w:b w:val="0"/>
          <w:i w:val="0"/>
          <w:sz w:val="24"/>
          <w:szCs w:val="24"/>
        </w:rPr>
        <w:t xml:space="preserve"> are </w:t>
      </w:r>
      <w:ins w:id="1708" w:author="donM" w:date="2015-11-25T13:25:00Z">
        <w:r w:rsidR="009B3430">
          <w:rPr>
            <w:rStyle w:val="Heading4Char"/>
            <w:rFonts w:ascii="Times New Roman" w:hAnsi="Times New Roman" w:cs="Times New Roman"/>
            <w:b w:val="0"/>
            <w:i w:val="0"/>
            <w:sz w:val="24"/>
            <w:szCs w:val="24"/>
          </w:rPr>
          <w:t xml:space="preserve">major </w:t>
        </w:r>
      </w:ins>
      <w:r>
        <w:rPr>
          <w:rStyle w:val="Heading4Char"/>
          <w:rFonts w:ascii="Times New Roman" w:hAnsi="Times New Roman" w:cs="Times New Roman"/>
          <w:b w:val="0"/>
          <w:i w:val="0"/>
          <w:sz w:val="24"/>
          <w:szCs w:val="24"/>
        </w:rPr>
        <w:t>risk factors for infection. Health education packages have been developed for a number of helminth infections.</w:t>
      </w:r>
      <w:r>
        <w:rPr>
          <w:rStyle w:val="Heading4Char"/>
          <w:rFonts w:ascii="Times New Roman" w:hAnsi="Times New Roman" w:cs="Times New Roman"/>
          <w:b w:val="0"/>
          <w:bCs w:val="0"/>
          <w:i w:val="0"/>
          <w:iCs w:val="0"/>
          <w:sz w:val="24"/>
          <w:szCs w:val="24"/>
        </w:rPr>
        <w:t xml:space="preserve"> </w:t>
      </w:r>
      <w:r w:rsidRPr="0072477A">
        <w:rPr>
          <w:rFonts w:ascii="Times New Roman" w:hAnsi="Times New Roman" w:cs="Times New Roman"/>
          <w:sz w:val="24"/>
          <w:szCs w:val="24"/>
        </w:rPr>
        <w:t>In China an education package for the prevention of human STH infections (</w:t>
      </w:r>
      <w:del w:id="1709" w:author="donM" w:date="2015-11-25T13:34:00Z">
        <w:r w:rsidRPr="0072477A" w:rsidDel="009B3430">
          <w:rPr>
            <w:rFonts w:ascii="Times New Roman" w:hAnsi="Times New Roman" w:cs="Times New Roman"/>
            <w:sz w:val="24"/>
            <w:szCs w:val="24"/>
          </w:rPr>
          <w:delText>including</w:delText>
        </w:r>
      </w:del>
      <w:r w:rsidRPr="0072477A">
        <w:rPr>
          <w:rFonts w:ascii="Times New Roman" w:hAnsi="Times New Roman" w:cs="Times New Roman"/>
          <w:sz w:val="24"/>
          <w:szCs w:val="24"/>
        </w:rPr>
        <w:t xml:space="preserve"> </w:t>
      </w:r>
      <w:r w:rsidRPr="0072477A">
        <w:rPr>
          <w:rFonts w:ascii="Times New Roman" w:hAnsi="Times New Roman" w:cs="Times New Roman"/>
          <w:i/>
          <w:sz w:val="24"/>
          <w:szCs w:val="24"/>
        </w:rPr>
        <w:t>A</w:t>
      </w:r>
      <w:ins w:id="1710" w:author="donM" w:date="2015-11-25T13:33:00Z">
        <w:r w:rsidR="009B3430">
          <w:rPr>
            <w:rFonts w:ascii="Times New Roman" w:hAnsi="Times New Roman" w:cs="Times New Roman"/>
            <w:i/>
            <w:sz w:val="24"/>
            <w:szCs w:val="24"/>
          </w:rPr>
          <w:t>.</w:t>
        </w:r>
      </w:ins>
      <w:del w:id="1711" w:author="donM" w:date="2015-11-25T13:33:00Z">
        <w:r w:rsidRPr="0072477A" w:rsidDel="009B3430">
          <w:rPr>
            <w:rFonts w:ascii="Times New Roman" w:hAnsi="Times New Roman" w:cs="Times New Roman"/>
            <w:i/>
            <w:sz w:val="24"/>
            <w:szCs w:val="24"/>
          </w:rPr>
          <w:delText>ncy</w:delText>
        </w:r>
      </w:del>
      <w:del w:id="1712" w:author="donM" w:date="2015-11-25T13:34:00Z">
        <w:r w:rsidRPr="0072477A" w:rsidDel="009B3430">
          <w:rPr>
            <w:rFonts w:ascii="Times New Roman" w:hAnsi="Times New Roman" w:cs="Times New Roman"/>
            <w:i/>
            <w:sz w:val="24"/>
            <w:szCs w:val="24"/>
          </w:rPr>
          <w:delText>lostoma</w:delText>
        </w:r>
      </w:del>
      <w:r w:rsidRPr="0072477A">
        <w:rPr>
          <w:rFonts w:ascii="Times New Roman" w:hAnsi="Times New Roman" w:cs="Times New Roman"/>
          <w:i/>
          <w:sz w:val="24"/>
          <w:szCs w:val="24"/>
        </w:rPr>
        <w:t xml:space="preserve"> duodenale, A</w:t>
      </w:r>
      <w:ins w:id="1713" w:author="donM" w:date="2015-11-25T13:34:00Z">
        <w:r w:rsidR="009B3430">
          <w:rPr>
            <w:rFonts w:ascii="Times New Roman" w:hAnsi="Times New Roman" w:cs="Times New Roman"/>
            <w:i/>
            <w:sz w:val="24"/>
            <w:szCs w:val="24"/>
          </w:rPr>
          <w:t>.</w:t>
        </w:r>
      </w:ins>
      <w:del w:id="1714" w:author="donM" w:date="2015-11-25T13:34:00Z">
        <w:r w:rsidRPr="0072477A" w:rsidDel="009B3430">
          <w:rPr>
            <w:rFonts w:ascii="Times New Roman" w:hAnsi="Times New Roman" w:cs="Times New Roman"/>
            <w:i/>
            <w:sz w:val="24"/>
            <w:szCs w:val="24"/>
          </w:rPr>
          <w:delText>scari</w:delText>
        </w:r>
        <w:r w:rsidRPr="0072477A" w:rsidDel="00DF7441">
          <w:rPr>
            <w:rFonts w:ascii="Times New Roman" w:hAnsi="Times New Roman" w:cs="Times New Roman"/>
            <w:i/>
            <w:sz w:val="24"/>
            <w:szCs w:val="24"/>
          </w:rPr>
          <w:delText>s</w:delText>
        </w:r>
      </w:del>
      <w:r w:rsidRPr="0072477A">
        <w:rPr>
          <w:rFonts w:ascii="Times New Roman" w:hAnsi="Times New Roman" w:cs="Times New Roman"/>
          <w:i/>
          <w:sz w:val="24"/>
          <w:szCs w:val="24"/>
        </w:rPr>
        <w:t xml:space="preserve"> lumbricoides</w:t>
      </w:r>
      <w:r w:rsidRPr="0072477A">
        <w:rPr>
          <w:rFonts w:ascii="Times New Roman" w:hAnsi="Times New Roman" w:cs="Times New Roman"/>
          <w:sz w:val="24"/>
          <w:szCs w:val="24"/>
        </w:rPr>
        <w:t xml:space="preserve">, and </w:t>
      </w:r>
      <w:r w:rsidRPr="0072477A">
        <w:rPr>
          <w:rFonts w:ascii="Times New Roman" w:hAnsi="Times New Roman" w:cs="Times New Roman"/>
          <w:i/>
          <w:sz w:val="24"/>
          <w:szCs w:val="24"/>
        </w:rPr>
        <w:t>T</w:t>
      </w:r>
      <w:ins w:id="1715" w:author="donM" w:date="2015-11-25T13:34:00Z">
        <w:r w:rsidR="00DF7441">
          <w:rPr>
            <w:rFonts w:ascii="Times New Roman" w:hAnsi="Times New Roman" w:cs="Times New Roman"/>
            <w:i/>
            <w:sz w:val="24"/>
            <w:szCs w:val="24"/>
          </w:rPr>
          <w:t>.</w:t>
        </w:r>
      </w:ins>
      <w:del w:id="1716" w:author="donM" w:date="2015-11-25T13:34:00Z">
        <w:r w:rsidRPr="0072477A" w:rsidDel="00DF7441">
          <w:rPr>
            <w:rFonts w:ascii="Times New Roman" w:hAnsi="Times New Roman" w:cs="Times New Roman"/>
            <w:i/>
            <w:sz w:val="24"/>
            <w:szCs w:val="24"/>
          </w:rPr>
          <w:delText>richuris</w:delText>
        </w:r>
      </w:del>
      <w:r w:rsidRPr="0072477A">
        <w:rPr>
          <w:rFonts w:ascii="Times New Roman" w:hAnsi="Times New Roman" w:cs="Times New Roman"/>
          <w:i/>
          <w:sz w:val="24"/>
          <w:szCs w:val="24"/>
        </w:rPr>
        <w:t xml:space="preserve"> trichiura</w:t>
      </w:r>
      <w:r w:rsidRPr="0072477A">
        <w:rPr>
          <w:rFonts w:ascii="Times New Roman" w:hAnsi="Times New Roman" w:cs="Times New Roman"/>
          <w:sz w:val="24"/>
          <w:szCs w:val="24"/>
        </w:rPr>
        <w:t xml:space="preserve">) which targets school children has been successful in increasing hand washing, awareness of STH and significantly reducing the incidence of STH </w:t>
      </w:r>
      <w:r w:rsidR="00DF6E48" w:rsidRPr="0072477A">
        <w:rPr>
          <w:rFonts w:ascii="Times New Roman" w:hAnsi="Times New Roman" w:cs="Times New Roman"/>
          <w:sz w:val="24"/>
          <w:szCs w:val="24"/>
        </w:rPr>
        <w:fldChar w:fldCharType="begin">
          <w:fldData xml:space="preserve">PEVuZE5vdGU+PENpdGU+PEF1dGhvcj5NY01hbnVzPC9BdXRob3I+PFllYXI+MjAxNDwvWWVhcj48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PEVuZE5vdGU+PENpdGU+PEF1dGhvcj5NY01hbnVzPC9BdXRob3I+PFllYXI+MjAxNDwvWWVhcj48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(McManus et al., 2014, Bieri et al., 2013)</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sidR="00EA65E4">
        <w:rPr>
          <w:rFonts w:ascii="Times New Roman" w:hAnsi="Times New Roman" w:cs="Times New Roman"/>
          <w:sz w:val="24"/>
          <w:szCs w:val="24"/>
        </w:rPr>
        <w:t>The</w:t>
      </w:r>
      <w:del w:id="1717" w:author="donM" w:date="2015-11-25T13:38:00Z">
        <w:r w:rsidR="00EA65E4" w:rsidDel="00DF7441">
          <w:rPr>
            <w:rFonts w:ascii="Times New Roman" w:hAnsi="Times New Roman" w:cs="Times New Roman"/>
            <w:sz w:val="24"/>
            <w:szCs w:val="24"/>
          </w:rPr>
          <w:delText>se</w:delText>
        </w:r>
      </w:del>
      <w:r w:rsidR="00EA65E4">
        <w:rPr>
          <w:rFonts w:ascii="Times New Roman" w:hAnsi="Times New Roman" w:cs="Times New Roman"/>
          <w:sz w:val="24"/>
          <w:szCs w:val="24"/>
        </w:rPr>
        <w:t xml:space="preserve"> </w:t>
      </w:r>
      <w:ins w:id="1718" w:author="donM" w:date="2015-11-25T13:35:00Z">
        <w:r w:rsidR="00DF7441">
          <w:rPr>
            <w:rFonts w:ascii="Times New Roman" w:hAnsi="Times New Roman" w:cs="Times New Roman"/>
            <w:sz w:val="24"/>
            <w:szCs w:val="24"/>
          </w:rPr>
          <w:t>worm</w:t>
        </w:r>
      </w:ins>
      <w:ins w:id="1719" w:author="donM" w:date="2015-11-25T13:38:00Z">
        <w:r w:rsidR="00DF7441">
          <w:rPr>
            <w:rFonts w:ascii="Times New Roman" w:hAnsi="Times New Roman" w:cs="Times New Roman"/>
            <w:sz w:val="24"/>
            <w:szCs w:val="24"/>
          </w:rPr>
          <w:t xml:space="preserve">s </w:t>
        </w:r>
      </w:ins>
      <w:del w:id="1720" w:author="donM" w:date="2015-11-25T13:35:00Z">
        <w:r w:rsidR="00EA65E4" w:rsidDel="00DF7441">
          <w:rPr>
            <w:rFonts w:ascii="Times New Roman" w:hAnsi="Times New Roman" w:cs="Times New Roman"/>
            <w:sz w:val="24"/>
            <w:szCs w:val="24"/>
          </w:rPr>
          <w:delText>helminths</w:delText>
        </w:r>
      </w:del>
      <w:del w:id="1721" w:author="donM" w:date="2015-11-25T13:37:00Z">
        <w:r w:rsidR="00EA65E4" w:rsidDel="00DF7441">
          <w:rPr>
            <w:rFonts w:ascii="Times New Roman" w:hAnsi="Times New Roman" w:cs="Times New Roman"/>
            <w:sz w:val="24"/>
            <w:szCs w:val="24"/>
          </w:rPr>
          <w:delText xml:space="preserve"> specifically targeted </w:delText>
        </w:r>
      </w:del>
      <w:del w:id="1722" w:author="donM" w:date="2015-11-25T13:35:00Z">
        <w:r w:rsidR="00EA65E4" w:rsidDel="00DF7441">
          <w:rPr>
            <w:rFonts w:ascii="Times New Roman" w:hAnsi="Times New Roman" w:cs="Times New Roman"/>
            <w:sz w:val="24"/>
            <w:szCs w:val="24"/>
          </w:rPr>
          <w:delText xml:space="preserve">in the video </w:delText>
        </w:r>
      </w:del>
      <w:ins w:id="1723" w:author="donM" w:date="2015-11-25T13:35:00Z">
        <w:r w:rsidR="00DF7441">
          <w:rPr>
            <w:rFonts w:ascii="Times New Roman" w:hAnsi="Times New Roman" w:cs="Times New Roman"/>
            <w:sz w:val="24"/>
            <w:szCs w:val="24"/>
          </w:rPr>
          <w:t xml:space="preserve"> </w:t>
        </w:r>
      </w:ins>
      <w:r w:rsidR="00EA65E4">
        <w:rPr>
          <w:rFonts w:ascii="Times New Roman" w:hAnsi="Times New Roman" w:cs="Times New Roman"/>
          <w:sz w:val="24"/>
          <w:szCs w:val="24"/>
        </w:rPr>
        <w:t>have zoonotic counterparts</w:t>
      </w:r>
      <w:ins w:id="1724" w:author="donM" w:date="2015-11-25T13:37:00Z">
        <w:r w:rsidR="00DF7441">
          <w:rPr>
            <w:rFonts w:ascii="Times New Roman" w:hAnsi="Times New Roman" w:cs="Times New Roman"/>
            <w:sz w:val="24"/>
            <w:szCs w:val="24"/>
          </w:rPr>
          <w:t xml:space="preserve"> in </w:t>
        </w:r>
      </w:ins>
      <w:ins w:id="1725" w:author="donM" w:date="2015-11-25T13:36:00Z">
        <w:r w:rsidR="00DF7441">
          <w:rPr>
            <w:rFonts w:ascii="Times New Roman" w:hAnsi="Times New Roman" w:cs="Times New Roman"/>
            <w:sz w:val="24"/>
            <w:szCs w:val="24"/>
          </w:rPr>
          <w:t>-</w:t>
        </w:r>
      </w:ins>
      <w:del w:id="1726" w:author="donM" w:date="2015-11-25T13:36:00Z">
        <w:r w:rsidR="00EA65E4" w:rsidDel="00DF7441">
          <w:rPr>
            <w:rFonts w:ascii="Times New Roman" w:hAnsi="Times New Roman" w:cs="Times New Roman"/>
            <w:sz w:val="24"/>
            <w:szCs w:val="24"/>
          </w:rPr>
          <w:delText>,</w:delText>
        </w:r>
      </w:del>
      <w:r w:rsidR="00EA65E4">
        <w:rPr>
          <w:rFonts w:ascii="Times New Roman" w:hAnsi="Times New Roman" w:cs="Times New Roman"/>
          <w:sz w:val="24"/>
          <w:szCs w:val="24"/>
        </w:rPr>
        <w:t xml:space="preserve"> </w:t>
      </w:r>
      <w:r w:rsidR="00EA65E4">
        <w:rPr>
          <w:rFonts w:ascii="Times New Roman" w:hAnsi="Times New Roman" w:cs="Times New Roman"/>
          <w:i/>
          <w:sz w:val="24"/>
          <w:szCs w:val="24"/>
        </w:rPr>
        <w:t xml:space="preserve">A. </w:t>
      </w:r>
      <w:r w:rsidR="00EA65E4">
        <w:rPr>
          <w:rFonts w:ascii="Times New Roman" w:hAnsi="Times New Roman" w:cs="Times New Roman"/>
          <w:i/>
          <w:sz w:val="24"/>
          <w:szCs w:val="24"/>
        </w:rPr>
        <w:lastRenderedPageBreak/>
        <w:t xml:space="preserve">caninum </w:t>
      </w:r>
      <w:r w:rsidR="00EA65E4">
        <w:rPr>
          <w:rFonts w:ascii="Times New Roman" w:hAnsi="Times New Roman" w:cs="Times New Roman"/>
          <w:sz w:val="24"/>
          <w:szCs w:val="24"/>
        </w:rPr>
        <w:t xml:space="preserve">and </w:t>
      </w:r>
      <w:r w:rsidR="00EA65E4">
        <w:rPr>
          <w:rFonts w:ascii="Times New Roman" w:hAnsi="Times New Roman" w:cs="Times New Roman"/>
          <w:i/>
          <w:sz w:val="24"/>
          <w:szCs w:val="24"/>
        </w:rPr>
        <w:t>A. ceylanicum</w:t>
      </w:r>
      <w:r w:rsidR="00EA65E4">
        <w:rPr>
          <w:rFonts w:ascii="Times New Roman" w:hAnsi="Times New Roman" w:cs="Times New Roman"/>
          <w:sz w:val="24"/>
          <w:szCs w:val="24"/>
        </w:rPr>
        <w:t xml:space="preserve">, </w:t>
      </w:r>
      <w:r w:rsidR="00EA65E4">
        <w:rPr>
          <w:rFonts w:ascii="Times New Roman" w:hAnsi="Times New Roman" w:cs="Times New Roman"/>
          <w:i/>
          <w:sz w:val="24"/>
          <w:szCs w:val="24"/>
        </w:rPr>
        <w:t>A. suum</w:t>
      </w:r>
      <w:r w:rsidR="00EA65E4">
        <w:rPr>
          <w:rFonts w:ascii="Times New Roman" w:hAnsi="Times New Roman" w:cs="Times New Roman"/>
          <w:sz w:val="24"/>
          <w:szCs w:val="24"/>
        </w:rPr>
        <w:t xml:space="preserve">, and </w:t>
      </w:r>
      <w:r w:rsidR="00EA65E4">
        <w:rPr>
          <w:rFonts w:ascii="Times New Roman" w:hAnsi="Times New Roman" w:cs="Times New Roman"/>
          <w:i/>
          <w:sz w:val="24"/>
          <w:szCs w:val="24"/>
        </w:rPr>
        <w:t>T. suis</w:t>
      </w:r>
      <w:ins w:id="1727" w:author="donM" w:date="2015-11-25T13:37:00Z">
        <w:r w:rsidR="00DF7441">
          <w:rPr>
            <w:rFonts w:ascii="Times New Roman" w:hAnsi="Times New Roman" w:cs="Times New Roman"/>
            <w:i/>
            <w:sz w:val="24"/>
            <w:szCs w:val="24"/>
          </w:rPr>
          <w:t>,</w:t>
        </w:r>
      </w:ins>
      <w:del w:id="1728" w:author="donM" w:date="2015-11-25T13:36:00Z">
        <w:r w:rsidR="00EA65E4" w:rsidDel="00DF7441">
          <w:rPr>
            <w:rFonts w:ascii="Times New Roman" w:hAnsi="Times New Roman" w:cs="Times New Roman"/>
            <w:sz w:val="24"/>
            <w:szCs w:val="24"/>
          </w:rPr>
          <w:delText>,</w:delText>
        </w:r>
      </w:del>
      <w:r w:rsidR="00EA65E4">
        <w:rPr>
          <w:rFonts w:ascii="Times New Roman" w:hAnsi="Times New Roman" w:cs="Times New Roman"/>
          <w:sz w:val="24"/>
          <w:szCs w:val="24"/>
        </w:rPr>
        <w:t xml:space="preserve"> which c</w:t>
      </w:r>
      <w:ins w:id="1729" w:author="donM" w:date="2015-11-25T13:37:00Z">
        <w:r w:rsidR="00DF7441">
          <w:rPr>
            <w:rFonts w:ascii="Times New Roman" w:hAnsi="Times New Roman" w:cs="Times New Roman"/>
            <w:sz w:val="24"/>
            <w:szCs w:val="24"/>
          </w:rPr>
          <w:t xml:space="preserve">ould </w:t>
        </w:r>
      </w:ins>
      <w:del w:id="1730" w:author="donM" w:date="2015-11-25T13:37:00Z">
        <w:r w:rsidR="00EA65E4" w:rsidDel="00DF7441">
          <w:rPr>
            <w:rFonts w:ascii="Times New Roman" w:hAnsi="Times New Roman" w:cs="Times New Roman"/>
            <w:sz w:val="24"/>
            <w:szCs w:val="24"/>
          </w:rPr>
          <w:delText>an</w:delText>
        </w:r>
      </w:del>
      <w:r w:rsidR="00EA65E4">
        <w:rPr>
          <w:rFonts w:ascii="Times New Roman" w:hAnsi="Times New Roman" w:cs="Times New Roman"/>
          <w:sz w:val="24"/>
          <w:szCs w:val="24"/>
        </w:rPr>
        <w:t xml:space="preserve"> also be </w:t>
      </w:r>
      <w:ins w:id="1731" w:author="donM" w:date="2015-11-25T13:39:00Z">
        <w:r w:rsidR="00DF7441">
          <w:rPr>
            <w:rFonts w:ascii="Times New Roman" w:hAnsi="Times New Roman" w:cs="Times New Roman"/>
            <w:sz w:val="24"/>
            <w:szCs w:val="24"/>
          </w:rPr>
          <w:t xml:space="preserve">targeted </w:t>
        </w:r>
      </w:ins>
      <w:del w:id="1732" w:author="donM" w:date="2015-11-25T13:39:00Z">
        <w:r w:rsidR="00EA65E4" w:rsidDel="00DF7441">
          <w:rPr>
            <w:rFonts w:ascii="Times New Roman" w:hAnsi="Times New Roman" w:cs="Times New Roman"/>
            <w:sz w:val="24"/>
            <w:szCs w:val="24"/>
          </w:rPr>
          <w:delText xml:space="preserve">controlled </w:delText>
        </w:r>
      </w:del>
      <w:ins w:id="1733" w:author="donM" w:date="2015-11-25T13:39:00Z">
        <w:r w:rsidR="00DF7441">
          <w:rPr>
            <w:rFonts w:ascii="Times New Roman" w:hAnsi="Times New Roman" w:cs="Times New Roman"/>
            <w:sz w:val="24"/>
            <w:szCs w:val="24"/>
          </w:rPr>
          <w:t>for control using th</w:t>
        </w:r>
      </w:ins>
      <w:ins w:id="1734" w:author="donM" w:date="2015-11-25T13:41:00Z">
        <w:r w:rsidR="00DF7441">
          <w:rPr>
            <w:rFonts w:ascii="Times New Roman" w:hAnsi="Times New Roman" w:cs="Times New Roman"/>
            <w:sz w:val="24"/>
            <w:szCs w:val="24"/>
          </w:rPr>
          <w:t>is developed and tested</w:t>
        </w:r>
      </w:ins>
      <w:ins w:id="1735" w:author="donM" w:date="2015-11-25T13:39:00Z">
        <w:r w:rsidR="00DF7441">
          <w:rPr>
            <w:rFonts w:ascii="Times New Roman" w:hAnsi="Times New Roman" w:cs="Times New Roman"/>
            <w:sz w:val="24"/>
            <w:szCs w:val="24"/>
          </w:rPr>
          <w:t xml:space="preserve"> education package</w:t>
        </w:r>
      </w:ins>
      <w:ins w:id="1736" w:author="donM" w:date="2015-11-25T13:41:00Z">
        <w:r w:rsidR="00DF7441">
          <w:rPr>
            <w:rFonts w:ascii="Times New Roman" w:hAnsi="Times New Roman" w:cs="Times New Roman"/>
            <w:sz w:val="24"/>
            <w:szCs w:val="24"/>
          </w:rPr>
          <w:t>.</w:t>
        </w:r>
      </w:ins>
      <w:del w:id="1737" w:author="donM" w:date="2015-11-25T13:39:00Z">
        <w:r w:rsidR="00EA65E4" w:rsidDel="00DF7441">
          <w:rPr>
            <w:rFonts w:ascii="Times New Roman" w:hAnsi="Times New Roman" w:cs="Times New Roman"/>
            <w:sz w:val="24"/>
            <w:szCs w:val="24"/>
          </w:rPr>
          <w:delText>by the methods suggested in the video.</w:delText>
        </w:r>
        <w:r w:rsidR="00EA65E4" w:rsidDel="00DF7441">
          <w:rPr>
            <w:rFonts w:ascii="Times New Roman" w:hAnsi="Times New Roman" w:cs="Times New Roman"/>
            <w:i/>
            <w:sz w:val="24"/>
            <w:szCs w:val="24"/>
          </w:rPr>
          <w:delText xml:space="preserve"> </w:delText>
        </w:r>
      </w:del>
    </w:p>
    <w:p w:rsidR="00D7001E" w:rsidRDefault="00927186" w:rsidP="00D7001E">
      <w:pPr>
        <w:spacing w:after="0"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A health education program for control of taeniasis has </w:t>
      </w:r>
      <w:ins w:id="1738" w:author="donM" w:date="2015-11-25T13:41:00Z">
        <w:r w:rsidR="00DF7441">
          <w:rPr>
            <w:rFonts w:ascii="Times New Roman" w:hAnsi="Times New Roman" w:cs="Times New Roman"/>
            <w:sz w:val="24"/>
            <w:szCs w:val="24"/>
          </w:rPr>
          <w:t xml:space="preserve">also </w:t>
        </w:r>
      </w:ins>
      <w:r w:rsidRPr="0072477A">
        <w:rPr>
          <w:rFonts w:ascii="Times New Roman" w:hAnsi="Times New Roman" w:cs="Times New Roman"/>
          <w:sz w:val="24"/>
          <w:szCs w:val="24"/>
        </w:rPr>
        <w:t xml:space="preserve">been trialled in Tanzania. The program consisted of a trained teacher presentation, video, and pamphlet which increased knowledge of cysticercosis in the school children </w:t>
      </w:r>
      <w:r w:rsidR="00DF6E48" w:rsidRPr="0072477A">
        <w:rPr>
          <w:rFonts w:ascii="Times New Roman" w:hAnsi="Times New Roman" w:cs="Times New Roman"/>
          <w:sz w:val="24"/>
          <w:szCs w:val="24"/>
        </w:rPr>
        <w:fldChar w:fldCharType="begin">
          <w:fldData xml:space="preserve">PEVuZE5vdGU+PENpdGU+PEF1dGhvcj5Nd2lkdW5kYTwvQXV0aG9yPjxZZWFyPjIwMTU8L1llYXI+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==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PEVuZE5vdGU+PENpdGU+PEF1dGhvcj5Nd2lkdW5kYTwvQXV0aG9yPjxZZWFyPjIwMTU8L1llYXI+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==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(Mwidunda et al., 2015)</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w:t>
      </w:r>
      <w:r w:rsidR="00D7001E" w:rsidRPr="0072477A">
        <w:rPr>
          <w:rFonts w:ascii="Times New Roman" w:hAnsi="Times New Roman" w:cs="Times New Roman"/>
          <w:sz w:val="24"/>
          <w:szCs w:val="24"/>
        </w:rPr>
        <w:t xml:space="preserve">One of the interesting outcomes of this trial was an increase in the willingness of children to condemn infected pork, </w:t>
      </w:r>
      <w:ins w:id="1739" w:author="donM" w:date="2015-11-25T13:48:00Z">
        <w:r w:rsidR="00D7001E">
          <w:rPr>
            <w:rFonts w:ascii="Times New Roman" w:hAnsi="Times New Roman" w:cs="Times New Roman"/>
            <w:sz w:val="24"/>
            <w:szCs w:val="24"/>
          </w:rPr>
          <w:t xml:space="preserve">although </w:t>
        </w:r>
      </w:ins>
      <w:r w:rsidR="00D7001E" w:rsidRPr="0072477A">
        <w:rPr>
          <w:rFonts w:ascii="Times New Roman" w:hAnsi="Times New Roman" w:cs="Times New Roman"/>
          <w:sz w:val="24"/>
          <w:szCs w:val="24"/>
        </w:rPr>
        <w:t xml:space="preserve">there was a </w:t>
      </w:r>
      <w:del w:id="1740" w:author="donM" w:date="2015-11-25T13:50:00Z">
        <w:r w:rsidR="00D7001E" w:rsidRPr="0072477A" w:rsidDel="00D7001E">
          <w:rPr>
            <w:rFonts w:ascii="Times New Roman" w:hAnsi="Times New Roman" w:cs="Times New Roman"/>
            <w:sz w:val="24"/>
            <w:szCs w:val="24"/>
          </w:rPr>
          <w:delText xml:space="preserve">converse reduction in willingness </w:delText>
        </w:r>
      </w:del>
      <w:ins w:id="1741" w:author="donM" w:date="2015-11-25T13:50:00Z">
        <w:r w:rsidR="00D7001E">
          <w:rPr>
            <w:rFonts w:ascii="Times New Roman" w:hAnsi="Times New Roman" w:cs="Times New Roman"/>
            <w:sz w:val="24"/>
            <w:szCs w:val="24"/>
          </w:rPr>
          <w:t xml:space="preserve">reluctance </w:t>
        </w:r>
      </w:ins>
      <w:r w:rsidR="00D7001E" w:rsidRPr="0072477A">
        <w:rPr>
          <w:rFonts w:ascii="Times New Roman" w:hAnsi="Times New Roman" w:cs="Times New Roman"/>
          <w:sz w:val="24"/>
          <w:szCs w:val="24"/>
        </w:rPr>
        <w:t xml:space="preserve">to report cysticercosis in their own pigs, partly due to lack of effective treatment available in the study area </w:t>
      </w:r>
      <w:r w:rsidR="00DF6E48" w:rsidRPr="0072477A">
        <w:rPr>
          <w:rFonts w:ascii="Times New Roman" w:hAnsi="Times New Roman" w:cs="Times New Roman"/>
          <w:sz w:val="24"/>
          <w:szCs w:val="24"/>
        </w:rPr>
        <w:fldChar w:fldCharType="begin">
          <w:fldData xml:space="preserve">PEVuZE5vdGU+PENpdGU+PEF1dGhvcj5Nd2lkdW5kYTwvQXV0aG9yPjxZZWFyPjIwMTU8L1llYXI+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==
</w:fldData>
        </w:fldChar>
      </w:r>
      <w:r w:rsidR="00D7001E">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PEVuZE5vdGU+PENpdGU+PEF1dGhvcj5Nd2lkdW5kYTwvQXV0aG9yPjxZZWFyPjIwMTU8L1llYXI+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==
</w:fldData>
        </w:fldChar>
      </w:r>
      <w:r w:rsidR="00D7001E">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D7001E">
        <w:rPr>
          <w:rFonts w:ascii="Times New Roman" w:hAnsi="Times New Roman" w:cs="Times New Roman"/>
          <w:noProof/>
          <w:sz w:val="24"/>
          <w:szCs w:val="24"/>
        </w:rPr>
        <w:t>(Mwidunda et al., 2015)</w:t>
      </w:r>
      <w:r w:rsidR="00DF6E48" w:rsidRPr="0072477A">
        <w:rPr>
          <w:rFonts w:ascii="Times New Roman" w:hAnsi="Times New Roman" w:cs="Times New Roman"/>
          <w:sz w:val="24"/>
          <w:szCs w:val="24"/>
        </w:rPr>
        <w:fldChar w:fldCharType="end"/>
      </w:r>
      <w:r w:rsidR="00D7001E" w:rsidRPr="0072477A">
        <w:rPr>
          <w:rFonts w:ascii="Times New Roman" w:hAnsi="Times New Roman" w:cs="Times New Roman"/>
          <w:sz w:val="24"/>
          <w:szCs w:val="24"/>
        </w:rPr>
        <w:t>. Introduction and use of latrines in endemic areas helps prevent infection by increasing hygiene practices and preventing pigs from eating human faeces. However</w:t>
      </w:r>
      <w:ins w:id="1742" w:author="donM" w:date="2015-11-25T13:50:00Z">
        <w:r w:rsidR="00D7001E">
          <w:rPr>
            <w:rFonts w:ascii="Times New Roman" w:hAnsi="Times New Roman" w:cs="Times New Roman"/>
            <w:sz w:val="24"/>
            <w:szCs w:val="24"/>
          </w:rPr>
          <w:t>,</w:t>
        </w:r>
      </w:ins>
      <w:r w:rsidR="00D7001E" w:rsidRPr="0072477A">
        <w:rPr>
          <w:rFonts w:ascii="Times New Roman" w:hAnsi="Times New Roman" w:cs="Times New Roman"/>
          <w:sz w:val="24"/>
          <w:szCs w:val="24"/>
        </w:rPr>
        <w:t xml:space="preserve"> in some areas </w:t>
      </w:r>
      <w:del w:id="1743" w:author="donM" w:date="2015-11-25T13:51:00Z">
        <w:r w:rsidR="00D7001E" w:rsidRPr="0072477A" w:rsidDel="00D7001E">
          <w:rPr>
            <w:rFonts w:ascii="Times New Roman" w:hAnsi="Times New Roman" w:cs="Times New Roman"/>
            <w:sz w:val="24"/>
            <w:szCs w:val="24"/>
          </w:rPr>
          <w:delText xml:space="preserve">certain </w:delText>
        </w:r>
      </w:del>
      <w:ins w:id="1744" w:author="donM" w:date="2015-11-25T13:51:00Z">
        <w:r w:rsidR="00D7001E">
          <w:rPr>
            <w:rFonts w:ascii="Times New Roman" w:hAnsi="Times New Roman" w:cs="Times New Roman"/>
            <w:sz w:val="24"/>
            <w:szCs w:val="24"/>
          </w:rPr>
          <w:t xml:space="preserve"> </w:t>
        </w:r>
      </w:ins>
      <w:r w:rsidR="00D7001E" w:rsidRPr="0072477A">
        <w:rPr>
          <w:rFonts w:ascii="Times New Roman" w:hAnsi="Times New Roman" w:cs="Times New Roman"/>
          <w:sz w:val="24"/>
          <w:szCs w:val="24"/>
        </w:rPr>
        <w:t xml:space="preserve">cultural taboos </w:t>
      </w:r>
      <w:ins w:id="1745" w:author="donM" w:date="2015-11-25T13:52:00Z">
        <w:r w:rsidR="00D7001E">
          <w:rPr>
            <w:rFonts w:ascii="Times New Roman" w:hAnsi="Times New Roman" w:cs="Times New Roman"/>
            <w:sz w:val="24"/>
            <w:szCs w:val="24"/>
          </w:rPr>
          <w:t>prevail</w:t>
        </w:r>
      </w:ins>
      <w:ins w:id="1746" w:author="donM" w:date="2015-11-25T13:53:00Z">
        <w:r w:rsidR="00D7001E">
          <w:rPr>
            <w:rFonts w:ascii="Times New Roman" w:hAnsi="Times New Roman" w:cs="Times New Roman"/>
            <w:sz w:val="24"/>
            <w:szCs w:val="24"/>
          </w:rPr>
          <w:t>,</w:t>
        </w:r>
        <w:r w:rsidR="00D7001E" w:rsidRPr="00D7001E">
          <w:rPr>
            <w:rFonts w:ascii="Times New Roman" w:hAnsi="Times New Roman" w:cs="Times New Roman"/>
            <w:sz w:val="24"/>
            <w:szCs w:val="24"/>
          </w:rPr>
          <w:t xml:space="preserve"> </w:t>
        </w:r>
        <w:r w:rsidR="00D7001E" w:rsidRPr="0072477A">
          <w:rPr>
            <w:rFonts w:ascii="Times New Roman" w:hAnsi="Times New Roman" w:cs="Times New Roman"/>
            <w:sz w:val="24"/>
            <w:szCs w:val="24"/>
          </w:rPr>
          <w:t>particularly among men</w:t>
        </w:r>
        <w:r w:rsidR="00D7001E">
          <w:rPr>
            <w:rFonts w:ascii="Times New Roman" w:hAnsi="Times New Roman" w:cs="Times New Roman"/>
            <w:sz w:val="24"/>
            <w:szCs w:val="24"/>
          </w:rPr>
          <w:t>,</w:t>
        </w:r>
        <w:r w:rsidR="00D7001E" w:rsidRPr="0072477A">
          <w:rPr>
            <w:rFonts w:ascii="Times New Roman" w:hAnsi="Times New Roman" w:cs="Times New Roman"/>
            <w:sz w:val="24"/>
            <w:szCs w:val="24"/>
          </w:rPr>
          <w:t xml:space="preserve"> </w:t>
        </w:r>
      </w:ins>
      <w:ins w:id="1747" w:author="donM" w:date="2015-11-25T13:52:00Z">
        <w:r w:rsidR="00D7001E">
          <w:rPr>
            <w:rFonts w:ascii="Times New Roman" w:hAnsi="Times New Roman" w:cs="Times New Roman"/>
            <w:sz w:val="24"/>
            <w:szCs w:val="24"/>
          </w:rPr>
          <w:t xml:space="preserve"> </w:t>
        </w:r>
      </w:ins>
      <w:r w:rsidR="00D7001E" w:rsidRPr="0072477A">
        <w:rPr>
          <w:rFonts w:ascii="Times New Roman" w:hAnsi="Times New Roman" w:cs="Times New Roman"/>
          <w:sz w:val="24"/>
          <w:szCs w:val="24"/>
        </w:rPr>
        <w:t xml:space="preserve">relating to sharing a latrine, </w:t>
      </w:r>
      <w:del w:id="1748" w:author="donM" w:date="2015-11-25T13:53:00Z">
        <w:r w:rsidR="00D7001E" w:rsidRPr="0072477A" w:rsidDel="00D7001E">
          <w:rPr>
            <w:rFonts w:ascii="Times New Roman" w:hAnsi="Times New Roman" w:cs="Times New Roman"/>
            <w:sz w:val="24"/>
            <w:szCs w:val="24"/>
          </w:rPr>
          <w:delText xml:space="preserve">particularly among men </w:delText>
        </w:r>
      </w:del>
      <w:r w:rsidR="00D7001E" w:rsidRPr="0072477A">
        <w:rPr>
          <w:rFonts w:ascii="Times New Roman" w:hAnsi="Times New Roman" w:cs="Times New Roman"/>
          <w:sz w:val="24"/>
          <w:szCs w:val="24"/>
        </w:rPr>
        <w:t xml:space="preserve">who were therefore more likely to defecate in the open than in a latrine </w:t>
      </w:r>
      <w:r w:rsidR="00DF6E48" w:rsidRPr="0072477A">
        <w:rPr>
          <w:rFonts w:ascii="Times New Roman" w:hAnsi="Times New Roman" w:cs="Times New Roman"/>
          <w:sz w:val="24"/>
          <w:szCs w:val="24"/>
        </w:rPr>
        <w:fldChar w:fldCharType="begin">
          <w:fldData xml:space="preserve">PEVuZE5vdGU+PENpdGU+PEF1dGhvcj5UaHlzPC9BdXRob3I+PFllYXI+MjAxNTwvWWVhcj48UmVj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</w:fldData>
        </w:fldChar>
      </w:r>
      <w:r w:rsidR="00D7001E">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PEVuZE5vdGU+PENpdGU+PEF1dGhvcj5UaHlzPC9BdXRob3I+PFllYXI+MjAxNTwvWWVhcj48UmVj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</w:fldData>
        </w:fldChar>
      </w:r>
      <w:r w:rsidR="00D7001E">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D7001E">
        <w:rPr>
          <w:rFonts w:ascii="Times New Roman" w:hAnsi="Times New Roman" w:cs="Times New Roman"/>
          <w:noProof/>
          <w:sz w:val="24"/>
          <w:szCs w:val="24"/>
        </w:rPr>
        <w:t>(Thys et al., 2015)</w:t>
      </w:r>
      <w:r w:rsidR="00DF6E48" w:rsidRPr="0072477A">
        <w:rPr>
          <w:rFonts w:ascii="Times New Roman" w:hAnsi="Times New Roman" w:cs="Times New Roman"/>
          <w:sz w:val="24"/>
          <w:szCs w:val="24"/>
        </w:rPr>
        <w:fldChar w:fldCharType="end"/>
      </w:r>
      <w:r w:rsidR="00D7001E" w:rsidRPr="0072477A">
        <w:rPr>
          <w:rFonts w:ascii="Times New Roman" w:hAnsi="Times New Roman" w:cs="Times New Roman"/>
          <w:sz w:val="24"/>
          <w:szCs w:val="24"/>
        </w:rPr>
        <w:t>.</w:t>
      </w:r>
    </w:p>
    <w:p w:rsidR="00927186" w:rsidRDefault="00927186" w:rsidP="00927186">
      <w:pPr>
        <w:spacing w:after="0" w:line="480" w:lineRule="auto"/>
        <w:jc w:val="both"/>
        <w:rPr>
          <w:rFonts w:ascii="Times New Roman" w:hAnsi="Times New Roman" w:cs="Times New Roman"/>
          <w:sz w:val="24"/>
          <w:szCs w:val="24"/>
        </w:rPr>
      </w:pPr>
      <w:r w:rsidRPr="0072477A">
        <w:rPr>
          <w:rFonts w:ascii="Times New Roman" w:hAnsi="Times New Roman" w:cs="Times New Roman"/>
          <w:sz w:val="24"/>
          <w:szCs w:val="24"/>
        </w:rPr>
        <w:t>A</w:t>
      </w:r>
      <w:ins w:id="1749" w:author="donM" w:date="2015-11-25T13:55:00Z">
        <w:r w:rsidR="00537E46">
          <w:rPr>
            <w:rFonts w:ascii="Times New Roman" w:hAnsi="Times New Roman" w:cs="Times New Roman"/>
            <w:sz w:val="24"/>
            <w:szCs w:val="24"/>
          </w:rPr>
          <w:t xml:space="preserve"> further</w:t>
        </w:r>
      </w:ins>
      <w:del w:id="1750" w:author="donM" w:date="2015-11-25T13:55:00Z">
        <w:r w:rsidRPr="0072477A" w:rsidDel="00537E46">
          <w:rPr>
            <w:rFonts w:ascii="Times New Roman" w:hAnsi="Times New Roman" w:cs="Times New Roman"/>
            <w:sz w:val="24"/>
            <w:szCs w:val="24"/>
          </w:rPr>
          <w:delText>n additional</w:delText>
        </w:r>
      </w:del>
      <w:r w:rsidRPr="0072477A">
        <w:rPr>
          <w:rFonts w:ascii="Times New Roman" w:hAnsi="Times New Roman" w:cs="Times New Roman"/>
          <w:sz w:val="24"/>
          <w:szCs w:val="24"/>
        </w:rPr>
        <w:t xml:space="preserve"> </w:t>
      </w:r>
      <w:ins w:id="1751" w:author="donM" w:date="2015-11-25T13:55:00Z">
        <w:r w:rsidR="00537E46">
          <w:rPr>
            <w:rFonts w:ascii="Times New Roman" w:hAnsi="Times New Roman" w:cs="Times New Roman"/>
            <w:sz w:val="24"/>
            <w:szCs w:val="24"/>
          </w:rPr>
          <w:t xml:space="preserve">helpful </w:t>
        </w:r>
      </w:ins>
      <w:r w:rsidRPr="0072477A">
        <w:rPr>
          <w:rFonts w:ascii="Times New Roman" w:hAnsi="Times New Roman" w:cs="Times New Roman"/>
          <w:sz w:val="24"/>
          <w:szCs w:val="24"/>
        </w:rPr>
        <w:t xml:space="preserve">education resource is an online program, ‘the vicious worm’, </w:t>
      </w:r>
      <w:ins w:id="1752" w:author="donM" w:date="2015-11-25T13:44:00Z">
        <w:r w:rsidR="00D7001E">
          <w:rPr>
            <w:rFonts w:ascii="Times New Roman" w:hAnsi="Times New Roman" w:cs="Times New Roman"/>
            <w:sz w:val="24"/>
            <w:szCs w:val="24"/>
          </w:rPr>
          <w:t xml:space="preserve">targeting </w:t>
        </w:r>
        <w:r w:rsidR="00DF6E48" w:rsidRPr="00DF6E48">
          <w:rPr>
            <w:rFonts w:ascii="Times New Roman" w:hAnsi="Times New Roman" w:cs="Times New Roman"/>
            <w:i/>
            <w:sz w:val="24"/>
            <w:szCs w:val="24"/>
            <w:rPrChange w:id="1753" w:author="donM" w:date="2015-11-25T13:52:00Z">
              <w:rPr>
                <w:rFonts w:ascii="Times New Roman" w:eastAsiaTheme="majorEastAsia" w:hAnsi="Times New Roman" w:cs="Times New Roman"/>
                <w:b/>
                <w:bCs/>
                <w:i/>
                <w:iCs/>
                <w:sz w:val="24"/>
                <w:szCs w:val="24"/>
              </w:rPr>
            </w:rPrChange>
          </w:rPr>
          <w:t>T. solium</w:t>
        </w:r>
        <w:r w:rsidR="00D7001E">
          <w:rPr>
            <w:rFonts w:ascii="Times New Roman" w:hAnsi="Times New Roman" w:cs="Times New Roman"/>
            <w:sz w:val="24"/>
            <w:szCs w:val="24"/>
          </w:rPr>
          <w:t xml:space="preserve"> and cysticercosis </w:t>
        </w:r>
      </w:ins>
      <w:del w:id="1754" w:author="donM" w:date="2015-11-25T13:45:00Z">
        <w:r w:rsidRPr="0072477A" w:rsidDel="00D7001E">
          <w:rPr>
            <w:rFonts w:ascii="Times New Roman" w:hAnsi="Times New Roman" w:cs="Times New Roman"/>
            <w:sz w:val="24"/>
            <w:szCs w:val="24"/>
          </w:rPr>
          <w:delText xml:space="preserve">although there are currently no data indicating its effectiveness </w:delText>
        </w:r>
      </w:del>
      <w:commentRangeStart w:id="1755"/>
      <w:r w:rsidR="00DF6E48" w:rsidRPr="0072477A">
        <w:rPr>
          <w:rFonts w:ascii="Times New Roman" w:hAnsi="Times New Roman" w:cs="Times New Roman"/>
          <w:sz w:val="24"/>
          <w:szCs w:val="24"/>
        </w:rPr>
        <w:fldChar w:fldCharType="begin">
          <w:fldData xml:space="preserve">PEVuZE5vdGU+PENpdGU+PEF1dGhvcj5Kb2hhbnNlbjwvQXV0aG9yPjxZZWFyPjIwMTQ8L1llYXI+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PEVuZE5vdGU+PENpdGU+PEF1dGhvcj5Kb2hhbnNlbjwvQXV0aG9yPjxZZWFyPjIwMTQ8L1llYXI+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(Johansen et al., 2014)</w:t>
      </w:r>
      <w:r w:rsidR="00DF6E48" w:rsidRPr="0072477A">
        <w:rPr>
          <w:rFonts w:ascii="Times New Roman" w:hAnsi="Times New Roman" w:cs="Times New Roman"/>
          <w:sz w:val="24"/>
          <w:szCs w:val="24"/>
        </w:rPr>
        <w:fldChar w:fldCharType="end"/>
      </w:r>
      <w:commentRangeEnd w:id="1755"/>
      <w:r w:rsidR="00D7001E">
        <w:rPr>
          <w:rStyle w:val="CommentReference"/>
        </w:rPr>
        <w:commentReference w:id="1755"/>
      </w:r>
      <w:r w:rsidRPr="0072477A">
        <w:rPr>
          <w:rFonts w:ascii="Times New Roman" w:hAnsi="Times New Roman" w:cs="Times New Roman"/>
          <w:sz w:val="24"/>
          <w:szCs w:val="24"/>
        </w:rPr>
        <w:t>. In addition to good hygiene practices, reducing the overall en</w:t>
      </w:r>
      <w:r>
        <w:rPr>
          <w:rFonts w:ascii="Times New Roman" w:hAnsi="Times New Roman" w:cs="Times New Roman"/>
          <w:sz w:val="24"/>
          <w:szCs w:val="24"/>
        </w:rPr>
        <w:t>vironmental contamination with helminth</w:t>
      </w:r>
      <w:r w:rsidRPr="0072477A">
        <w:rPr>
          <w:rFonts w:ascii="Times New Roman" w:hAnsi="Times New Roman" w:cs="Times New Roman"/>
          <w:sz w:val="24"/>
          <w:szCs w:val="24"/>
        </w:rPr>
        <w:t xml:space="preserve"> eggs and larvae </w:t>
      </w:r>
      <w:r w:rsidR="00D122F2">
        <w:rPr>
          <w:rFonts w:ascii="Times New Roman" w:hAnsi="Times New Roman" w:cs="Times New Roman"/>
          <w:sz w:val="24"/>
          <w:szCs w:val="24"/>
        </w:rPr>
        <w:t xml:space="preserve">by animal hosts </w:t>
      </w:r>
      <w:r w:rsidRPr="0072477A">
        <w:rPr>
          <w:rFonts w:ascii="Times New Roman" w:hAnsi="Times New Roman" w:cs="Times New Roman"/>
          <w:sz w:val="24"/>
          <w:szCs w:val="24"/>
        </w:rPr>
        <w:t xml:space="preserve">is also necessary. This involves regular deworming of </w:t>
      </w:r>
      <w:r>
        <w:rPr>
          <w:rFonts w:ascii="Times New Roman" w:hAnsi="Times New Roman" w:cs="Times New Roman"/>
          <w:sz w:val="24"/>
          <w:szCs w:val="24"/>
        </w:rPr>
        <w:t>animals</w:t>
      </w:r>
      <w:r w:rsidRPr="0072477A">
        <w:rPr>
          <w:rFonts w:ascii="Times New Roman" w:hAnsi="Times New Roman" w:cs="Times New Roman"/>
          <w:sz w:val="24"/>
          <w:szCs w:val="24"/>
        </w:rPr>
        <w:t>, although wild</w:t>
      </w:r>
      <w:ins w:id="1756" w:author="donM" w:date="2015-11-25T13:56:00Z">
        <w:r w:rsidR="00537E46">
          <w:rPr>
            <w:rFonts w:ascii="Times New Roman" w:hAnsi="Times New Roman" w:cs="Times New Roman"/>
            <w:sz w:val="24"/>
            <w:szCs w:val="24"/>
          </w:rPr>
          <w:t>-life</w:t>
        </w:r>
      </w:ins>
      <w:r w:rsidRPr="0072477A">
        <w:rPr>
          <w:rFonts w:ascii="Times New Roman" w:hAnsi="Times New Roman" w:cs="Times New Roman"/>
          <w:sz w:val="24"/>
          <w:szCs w:val="24"/>
        </w:rPr>
        <w:t xml:space="preserve"> populations, such as raccoons</w:t>
      </w:r>
      <w:ins w:id="1757" w:author="donM" w:date="2015-11-25T13:56:00Z">
        <w:r w:rsidR="00537E46">
          <w:rPr>
            <w:rFonts w:ascii="Times New Roman" w:hAnsi="Times New Roman" w:cs="Times New Roman"/>
            <w:sz w:val="24"/>
            <w:szCs w:val="24"/>
          </w:rPr>
          <w:t>,</w:t>
        </w:r>
      </w:ins>
      <w:r w:rsidRPr="0072477A">
        <w:rPr>
          <w:rFonts w:ascii="Times New Roman" w:hAnsi="Times New Roman" w:cs="Times New Roman"/>
          <w:sz w:val="24"/>
          <w:szCs w:val="24"/>
        </w:rPr>
        <w:t xml:space="preserve"> which are infected with </w:t>
      </w:r>
      <w:r>
        <w:rPr>
          <w:rFonts w:ascii="Times New Roman" w:hAnsi="Times New Roman" w:cs="Times New Roman"/>
          <w:i/>
          <w:sz w:val="24"/>
          <w:szCs w:val="24"/>
        </w:rPr>
        <w:t>Baylisascaris</w:t>
      </w:r>
      <w:r w:rsidRPr="0072477A">
        <w:rPr>
          <w:rFonts w:ascii="Times New Roman" w:hAnsi="Times New Roman" w:cs="Times New Roman"/>
          <w:i/>
          <w:sz w:val="24"/>
          <w:szCs w:val="24"/>
        </w:rPr>
        <w:t xml:space="preserve"> procyonis,</w:t>
      </w:r>
      <w:r w:rsidRPr="0072477A">
        <w:rPr>
          <w:rFonts w:ascii="Times New Roman" w:hAnsi="Times New Roman" w:cs="Times New Roman"/>
          <w:sz w:val="24"/>
          <w:szCs w:val="24"/>
        </w:rPr>
        <w:t xml:space="preserve"> will be </w:t>
      </w:r>
      <w:ins w:id="1758" w:author="donM" w:date="2015-11-25T13:57:00Z">
        <w:r w:rsidR="00537E46">
          <w:rPr>
            <w:rFonts w:ascii="Times New Roman" w:hAnsi="Times New Roman" w:cs="Times New Roman"/>
            <w:sz w:val="24"/>
            <w:szCs w:val="24"/>
          </w:rPr>
          <w:t xml:space="preserve">difficult </w:t>
        </w:r>
      </w:ins>
      <w:del w:id="1759" w:author="donM" w:date="2015-11-25T13:57:00Z">
        <w:r w:rsidRPr="0072477A" w:rsidDel="00537E46">
          <w:rPr>
            <w:rFonts w:ascii="Times New Roman" w:hAnsi="Times New Roman" w:cs="Times New Roman"/>
            <w:sz w:val="24"/>
            <w:szCs w:val="24"/>
          </w:rPr>
          <w:delText>harder</w:delText>
        </w:r>
      </w:del>
      <w:r w:rsidRPr="0072477A">
        <w:rPr>
          <w:rFonts w:ascii="Times New Roman" w:hAnsi="Times New Roman" w:cs="Times New Roman"/>
          <w:sz w:val="24"/>
          <w:szCs w:val="24"/>
        </w:rPr>
        <w:t xml:space="preserve"> to target in a chemotherapy</w:t>
      </w:r>
      <w:ins w:id="1760" w:author="donM" w:date="2015-11-25T13:59:00Z">
        <w:r w:rsidR="00A3491F">
          <w:rPr>
            <w:rFonts w:ascii="Times New Roman" w:hAnsi="Times New Roman" w:cs="Times New Roman"/>
            <w:sz w:val="24"/>
            <w:szCs w:val="24"/>
          </w:rPr>
          <w:t xml:space="preserve">-based control </w:t>
        </w:r>
      </w:ins>
      <w:r w:rsidRPr="0072477A">
        <w:rPr>
          <w:rFonts w:ascii="Times New Roman" w:hAnsi="Times New Roman" w:cs="Times New Roman"/>
          <w:sz w:val="24"/>
          <w:szCs w:val="24"/>
        </w:rPr>
        <w:t xml:space="preserve"> </w:t>
      </w:r>
      <w:commentRangeStart w:id="1761"/>
      <w:r w:rsidRPr="0072477A">
        <w:rPr>
          <w:rFonts w:ascii="Times New Roman" w:hAnsi="Times New Roman" w:cs="Times New Roman"/>
          <w:sz w:val="24"/>
          <w:szCs w:val="24"/>
        </w:rPr>
        <w:t>campaign</w:t>
      </w:r>
      <w:commentRangeEnd w:id="1761"/>
      <w:r w:rsidR="00A3491F">
        <w:rPr>
          <w:rStyle w:val="CommentReference"/>
        </w:rPr>
        <w:commentReference w:id="1761"/>
      </w:r>
      <w:r w:rsidRPr="0072477A">
        <w:rPr>
          <w:rFonts w:ascii="Times New Roman" w:hAnsi="Times New Roman" w:cs="Times New Roman"/>
          <w:sz w:val="24"/>
          <w:szCs w:val="24"/>
        </w:rPr>
        <w:t xml:space="preserve">. Limiting contact with potentially </w:t>
      </w:r>
      <w:ins w:id="1762" w:author="donM" w:date="2015-11-25T14:01:00Z">
        <w:r w:rsidR="00A3491F">
          <w:rPr>
            <w:rFonts w:ascii="Times New Roman" w:hAnsi="Times New Roman" w:cs="Times New Roman"/>
            <w:sz w:val="24"/>
            <w:szCs w:val="24"/>
          </w:rPr>
          <w:t>egg-</w:t>
        </w:r>
      </w:ins>
      <w:r w:rsidRPr="0072477A">
        <w:rPr>
          <w:rFonts w:ascii="Times New Roman" w:hAnsi="Times New Roman" w:cs="Times New Roman"/>
          <w:sz w:val="24"/>
          <w:szCs w:val="24"/>
        </w:rPr>
        <w:t xml:space="preserve">contaminated </w:t>
      </w:r>
      <w:ins w:id="1763" w:author="donM" w:date="2015-11-25T14:01:00Z">
        <w:r w:rsidR="00A3491F">
          <w:rPr>
            <w:rFonts w:ascii="Times New Roman" w:hAnsi="Times New Roman" w:cs="Times New Roman"/>
            <w:sz w:val="24"/>
            <w:szCs w:val="24"/>
          </w:rPr>
          <w:t xml:space="preserve">locations </w:t>
        </w:r>
      </w:ins>
      <w:del w:id="1764" w:author="donM" w:date="2015-11-25T14:01:00Z">
        <w:r w:rsidRPr="0072477A" w:rsidDel="00A3491F">
          <w:rPr>
            <w:rFonts w:ascii="Times New Roman" w:hAnsi="Times New Roman" w:cs="Times New Roman"/>
            <w:sz w:val="24"/>
            <w:szCs w:val="24"/>
          </w:rPr>
          <w:delText>areas</w:delText>
        </w:r>
      </w:del>
      <w:r w:rsidRPr="0072477A">
        <w:rPr>
          <w:rFonts w:ascii="Times New Roman" w:hAnsi="Times New Roman" w:cs="Times New Roman"/>
          <w:sz w:val="24"/>
          <w:szCs w:val="24"/>
        </w:rPr>
        <w:t xml:space="preserve"> through avoiding </w:t>
      </w:r>
      <w:del w:id="1765" w:author="donM" w:date="2015-11-25T14:00:00Z">
        <w:r w:rsidRPr="0072477A" w:rsidDel="00A3491F">
          <w:rPr>
            <w:rFonts w:ascii="Times New Roman" w:hAnsi="Times New Roman" w:cs="Times New Roman"/>
            <w:sz w:val="24"/>
            <w:szCs w:val="24"/>
          </w:rPr>
          <w:delText>raccoon latrines (</w:delText>
        </w:r>
      </w:del>
      <w:r w:rsidRPr="0072477A">
        <w:rPr>
          <w:rFonts w:ascii="Times New Roman" w:hAnsi="Times New Roman" w:cs="Times New Roman"/>
          <w:sz w:val="24"/>
          <w:szCs w:val="24"/>
        </w:rPr>
        <w:t xml:space="preserve">communal </w:t>
      </w:r>
      <w:del w:id="1766" w:author="donM" w:date="2015-11-25T14:00:00Z">
        <w:r w:rsidRPr="0072477A" w:rsidDel="00A3491F">
          <w:rPr>
            <w:rFonts w:ascii="Times New Roman" w:hAnsi="Times New Roman" w:cs="Times New Roman"/>
            <w:sz w:val="24"/>
            <w:szCs w:val="24"/>
          </w:rPr>
          <w:delText xml:space="preserve">sites of </w:delText>
        </w:r>
      </w:del>
      <w:ins w:id="1767" w:author="donM" w:date="2015-11-25T14:00:00Z">
        <w:r w:rsidR="00A3491F">
          <w:rPr>
            <w:rFonts w:ascii="Times New Roman" w:hAnsi="Times New Roman" w:cs="Times New Roman"/>
            <w:sz w:val="24"/>
            <w:szCs w:val="24"/>
          </w:rPr>
          <w:t xml:space="preserve">raccoon </w:t>
        </w:r>
      </w:ins>
      <w:r w:rsidRPr="0072477A">
        <w:rPr>
          <w:rFonts w:ascii="Times New Roman" w:hAnsi="Times New Roman" w:cs="Times New Roman"/>
          <w:sz w:val="24"/>
          <w:szCs w:val="24"/>
        </w:rPr>
        <w:t>defecation</w:t>
      </w:r>
      <w:ins w:id="1768" w:author="donM" w:date="2015-11-25T14:00:00Z">
        <w:r w:rsidR="00A3491F">
          <w:rPr>
            <w:rFonts w:ascii="Times New Roman" w:hAnsi="Times New Roman" w:cs="Times New Roman"/>
            <w:sz w:val="24"/>
            <w:szCs w:val="24"/>
          </w:rPr>
          <w:t xml:space="preserve"> areas</w:t>
        </w:r>
      </w:ins>
      <w:del w:id="1769" w:author="donM" w:date="2015-11-25T14:00:00Z">
        <w:r w:rsidRPr="0072477A" w:rsidDel="00A3491F">
          <w:rPr>
            <w:rFonts w:ascii="Times New Roman" w:hAnsi="Times New Roman" w:cs="Times New Roman"/>
            <w:sz w:val="24"/>
            <w:szCs w:val="24"/>
          </w:rPr>
          <w:delText>),</w:delText>
        </w:r>
      </w:del>
      <w:r w:rsidRPr="0072477A">
        <w:rPr>
          <w:rFonts w:ascii="Times New Roman" w:hAnsi="Times New Roman" w:cs="Times New Roman"/>
          <w:sz w:val="24"/>
          <w:szCs w:val="24"/>
        </w:rPr>
        <w:t xml:space="preserve"> covering sand boxes and enclosing areas where children play to prevent animals from entering, can also be effective preventative measures. </w:t>
      </w:r>
    </w:p>
    <w:p w:rsidR="00955553" w:rsidRPr="00EC271F" w:rsidRDefault="00955553" w:rsidP="00EC271F">
      <w:pPr>
        <w:pStyle w:val="Heading3"/>
      </w:pPr>
      <w:bookmarkStart w:id="1770" w:name="_Toc435785575"/>
      <w:r w:rsidRPr="00EC271F">
        <w:lastRenderedPageBreak/>
        <w:t xml:space="preserve">Targeting </w:t>
      </w:r>
      <w:r w:rsidR="00D122F2" w:rsidRPr="00EC271F">
        <w:t>definitive hosts and vectors</w:t>
      </w:r>
      <w:bookmarkEnd w:id="1770"/>
    </w:p>
    <w:p w:rsidR="00955553" w:rsidRPr="0072477A"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Control programs for fascioliasis and Asian schistosomiasis often target animal hosts, thereby reducing the number of eggs entering the environment and limiting human exposure</w:t>
      </w:r>
      <w:ins w:id="1771" w:author="donM" w:date="2015-11-25T14:05:00Z">
        <w:r w:rsidR="00BF3738">
          <w:rPr>
            <w:rFonts w:ascii="Times New Roman" w:hAnsi="Times New Roman" w:cs="Times New Roman"/>
            <w:sz w:val="24"/>
            <w:szCs w:val="24"/>
          </w:rPr>
          <w:t xml:space="preserve"> to infection</w:t>
        </w:r>
      </w:ins>
      <w:r w:rsidRPr="0072477A">
        <w:rPr>
          <w:rFonts w:ascii="Times New Roman" w:hAnsi="Times New Roman" w:cs="Times New Roman"/>
          <w:sz w:val="24"/>
          <w:szCs w:val="24"/>
        </w:rPr>
        <w:t>. In the Philippines</w:t>
      </w:r>
      <w:ins w:id="1772" w:author="donM" w:date="2015-11-25T14:05:00Z">
        <w:r w:rsidR="00BF3738">
          <w:rPr>
            <w:rFonts w:ascii="Times New Roman" w:hAnsi="Times New Roman" w:cs="Times New Roman"/>
            <w:sz w:val="24"/>
            <w:szCs w:val="24"/>
          </w:rPr>
          <w:t>,</w:t>
        </w:r>
      </w:ins>
      <w:r w:rsidRPr="0072477A">
        <w:rPr>
          <w:rFonts w:ascii="Times New Roman" w:hAnsi="Times New Roman" w:cs="Times New Roman"/>
          <w:sz w:val="24"/>
          <w:szCs w:val="24"/>
        </w:rPr>
        <w:t xml:space="preserve"> methods of control targeting bovines with </w:t>
      </w:r>
      <w:r w:rsidRPr="0072477A">
        <w:rPr>
          <w:rFonts w:ascii="Times New Roman" w:hAnsi="Times New Roman" w:cs="Times New Roman"/>
          <w:i/>
          <w:sz w:val="24"/>
          <w:szCs w:val="24"/>
        </w:rPr>
        <w:t xml:space="preserve">Fasciola </w:t>
      </w:r>
      <w:r w:rsidRPr="0072477A">
        <w:rPr>
          <w:rFonts w:ascii="Times New Roman" w:hAnsi="Times New Roman" w:cs="Times New Roman"/>
          <w:sz w:val="24"/>
          <w:szCs w:val="24"/>
        </w:rPr>
        <w:t>species</w:t>
      </w:r>
      <w:r w:rsidRPr="0072477A">
        <w:rPr>
          <w:rFonts w:ascii="Times New Roman" w:hAnsi="Times New Roman" w:cs="Times New Roman"/>
          <w:i/>
          <w:sz w:val="24"/>
          <w:szCs w:val="24"/>
        </w:rPr>
        <w:t xml:space="preserve"> </w:t>
      </w:r>
      <w:r w:rsidRPr="0072477A">
        <w:rPr>
          <w:rFonts w:ascii="Times New Roman" w:hAnsi="Times New Roman" w:cs="Times New Roman"/>
          <w:sz w:val="24"/>
          <w:szCs w:val="24"/>
        </w:rPr>
        <w:t>ha</w:t>
      </w:r>
      <w:ins w:id="1773" w:author="donM" w:date="2015-11-25T14:05:00Z">
        <w:r w:rsidR="00BF3738">
          <w:rPr>
            <w:rFonts w:ascii="Times New Roman" w:hAnsi="Times New Roman" w:cs="Times New Roman"/>
            <w:sz w:val="24"/>
            <w:szCs w:val="24"/>
          </w:rPr>
          <w:t>ve</w:t>
        </w:r>
      </w:ins>
      <w:del w:id="1774" w:author="donM" w:date="2015-11-25T14:05:00Z">
        <w:r w:rsidRPr="0072477A" w:rsidDel="00BF3738">
          <w:rPr>
            <w:rFonts w:ascii="Times New Roman" w:hAnsi="Times New Roman" w:cs="Times New Roman"/>
            <w:sz w:val="24"/>
            <w:szCs w:val="24"/>
          </w:rPr>
          <w:delText>s</w:delText>
        </w:r>
      </w:del>
      <w:r w:rsidRPr="0072477A">
        <w:rPr>
          <w:rFonts w:ascii="Times New Roman" w:hAnsi="Times New Roman" w:cs="Times New Roman"/>
          <w:sz w:val="24"/>
          <w:szCs w:val="24"/>
        </w:rPr>
        <w:t xml:space="preserve"> included keeping </w:t>
      </w:r>
      <w:ins w:id="1775" w:author="donM" w:date="2015-11-25T14:07:00Z">
        <w:r w:rsidR="00BF3738">
          <w:rPr>
            <w:rFonts w:ascii="Times New Roman" w:hAnsi="Times New Roman" w:cs="Times New Roman"/>
            <w:sz w:val="24"/>
            <w:szCs w:val="24"/>
          </w:rPr>
          <w:t>animals</w:t>
        </w:r>
      </w:ins>
      <w:ins w:id="1776" w:author="donM" w:date="2015-11-25T14:08:00Z">
        <w:r w:rsidR="00BF3738">
          <w:rPr>
            <w:rFonts w:ascii="Times New Roman" w:hAnsi="Times New Roman" w:cs="Times New Roman"/>
            <w:sz w:val="24"/>
            <w:szCs w:val="24"/>
          </w:rPr>
          <w:t xml:space="preserve"> </w:t>
        </w:r>
      </w:ins>
      <w:del w:id="1777" w:author="donM" w:date="2015-11-25T14:08:00Z">
        <w:r w:rsidRPr="0072477A" w:rsidDel="00BF3738">
          <w:rPr>
            <w:rFonts w:ascii="Times New Roman" w:hAnsi="Times New Roman" w:cs="Times New Roman"/>
            <w:sz w:val="24"/>
            <w:szCs w:val="24"/>
          </w:rPr>
          <w:delText>bovines</w:delText>
        </w:r>
      </w:del>
      <w:r w:rsidRPr="0072477A">
        <w:rPr>
          <w:rFonts w:ascii="Times New Roman" w:hAnsi="Times New Roman" w:cs="Times New Roman"/>
          <w:sz w:val="24"/>
          <w:szCs w:val="24"/>
        </w:rPr>
        <w:t xml:space="preserve"> penned, rather than tethered on rice paddies, in rivers, </w:t>
      </w:r>
      <w:ins w:id="1778" w:author="donM" w:date="2015-11-25T14:08:00Z">
        <w:r w:rsidR="00BF3738">
          <w:rPr>
            <w:rFonts w:ascii="Times New Roman" w:hAnsi="Times New Roman" w:cs="Times New Roman"/>
            <w:sz w:val="24"/>
            <w:szCs w:val="24"/>
          </w:rPr>
          <w:t>or</w:t>
        </w:r>
      </w:ins>
      <w:del w:id="1779" w:author="donM" w:date="2015-11-25T14:08:00Z">
        <w:r w:rsidRPr="0072477A" w:rsidDel="00BF3738">
          <w:rPr>
            <w:rFonts w:ascii="Times New Roman" w:hAnsi="Times New Roman" w:cs="Times New Roman"/>
            <w:sz w:val="24"/>
            <w:szCs w:val="24"/>
          </w:rPr>
          <w:delText>and</w:delText>
        </w:r>
      </w:del>
      <w:r w:rsidRPr="0072477A">
        <w:rPr>
          <w:rFonts w:ascii="Times New Roman" w:hAnsi="Times New Roman" w:cs="Times New Roman"/>
          <w:sz w:val="24"/>
          <w:szCs w:val="24"/>
        </w:rPr>
        <w:t xml:space="preserve"> </w:t>
      </w:r>
      <w:ins w:id="1780" w:author="donM" w:date="2015-11-25T14:07:00Z">
        <w:r w:rsidR="00BF3738">
          <w:rPr>
            <w:rFonts w:ascii="Times New Roman" w:hAnsi="Times New Roman" w:cs="Times New Roman"/>
            <w:sz w:val="24"/>
            <w:szCs w:val="24"/>
          </w:rPr>
          <w:t xml:space="preserve">close to </w:t>
        </w:r>
      </w:ins>
      <w:r w:rsidRPr="0072477A">
        <w:rPr>
          <w:rFonts w:ascii="Times New Roman" w:hAnsi="Times New Roman" w:cs="Times New Roman"/>
          <w:sz w:val="24"/>
          <w:szCs w:val="24"/>
        </w:rPr>
        <w:t xml:space="preserve">water holes - which are </w:t>
      </w:r>
      <w:del w:id="1781" w:author="donM" w:date="2015-11-25T14:08:00Z">
        <w:r w:rsidRPr="0072477A" w:rsidDel="00BF3738">
          <w:rPr>
            <w:rFonts w:ascii="Times New Roman" w:hAnsi="Times New Roman" w:cs="Times New Roman"/>
            <w:sz w:val="24"/>
            <w:szCs w:val="24"/>
          </w:rPr>
          <w:delText>a</w:delText>
        </w:r>
      </w:del>
      <w:r w:rsidRPr="0072477A">
        <w:rPr>
          <w:rFonts w:ascii="Times New Roman" w:hAnsi="Times New Roman" w:cs="Times New Roman"/>
          <w:sz w:val="24"/>
          <w:szCs w:val="24"/>
        </w:rPr>
        <w:t xml:space="preserve"> habitats of </w:t>
      </w:r>
      <w:del w:id="1782" w:author="donM" w:date="2015-11-25T14:12:00Z">
        <w:r w:rsidRPr="0072477A" w:rsidDel="00BF3738">
          <w:rPr>
            <w:rFonts w:ascii="Times New Roman" w:hAnsi="Times New Roman" w:cs="Times New Roman"/>
            <w:sz w:val="24"/>
            <w:szCs w:val="24"/>
          </w:rPr>
          <w:delText xml:space="preserve">the </w:delText>
        </w:r>
      </w:del>
      <w:ins w:id="1783" w:author="donM" w:date="2015-11-25T14:12:00Z">
        <w:r w:rsidR="00BF3738">
          <w:rPr>
            <w:rFonts w:ascii="Times New Roman" w:hAnsi="Times New Roman" w:cs="Times New Roman"/>
            <w:sz w:val="24"/>
            <w:szCs w:val="24"/>
          </w:rPr>
          <w:t xml:space="preserve">lymnaeid </w:t>
        </w:r>
      </w:ins>
      <w:r w:rsidRPr="0072477A">
        <w:rPr>
          <w:rFonts w:ascii="Times New Roman" w:hAnsi="Times New Roman" w:cs="Times New Roman"/>
          <w:sz w:val="24"/>
          <w:szCs w:val="24"/>
        </w:rPr>
        <w:t xml:space="preserve">snail hosts. Other </w:t>
      </w:r>
      <w:ins w:id="1784" w:author="donM" w:date="2015-11-25T14:13:00Z">
        <w:r w:rsidR="00BF3738" w:rsidRPr="0072477A">
          <w:rPr>
            <w:rFonts w:ascii="Times New Roman" w:hAnsi="Times New Roman" w:cs="Times New Roman"/>
            <w:sz w:val="24"/>
            <w:szCs w:val="24"/>
          </w:rPr>
          <w:t xml:space="preserve">fascioliasis </w:t>
        </w:r>
      </w:ins>
      <w:r w:rsidRPr="0072477A">
        <w:rPr>
          <w:rFonts w:ascii="Times New Roman" w:hAnsi="Times New Roman" w:cs="Times New Roman"/>
          <w:sz w:val="24"/>
          <w:szCs w:val="24"/>
        </w:rPr>
        <w:t xml:space="preserve">control measures include drying out bovine stool for a number of weeks before utilising it as </w:t>
      </w:r>
      <w:del w:id="1785" w:author="donM" w:date="2015-11-25T14:13:00Z">
        <w:r w:rsidRPr="0072477A" w:rsidDel="00BF3738">
          <w:rPr>
            <w:rFonts w:ascii="Times New Roman" w:hAnsi="Times New Roman" w:cs="Times New Roman"/>
            <w:sz w:val="24"/>
            <w:szCs w:val="24"/>
          </w:rPr>
          <w:delText xml:space="preserve">a </w:delText>
        </w:r>
      </w:del>
      <w:r w:rsidRPr="0072477A">
        <w:rPr>
          <w:rFonts w:ascii="Times New Roman" w:hAnsi="Times New Roman" w:cs="Times New Roman"/>
          <w:sz w:val="24"/>
          <w:szCs w:val="24"/>
        </w:rPr>
        <w:t xml:space="preserve">fertiliser, bovine chemotherapy, and snail control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&lt;EndNote&gt;&lt;Cite&gt;&lt;Author&gt;Gray&lt;/Author&gt;&lt;Year&gt;2008&lt;/Year&gt;&lt;RecNum&gt;738&lt;/RecNum&gt;&lt;DisplayText&gt;(Gray et al., 2008b)&lt;/DisplayText&gt;&lt;record&gt;&lt;rec-number&gt;738&lt;/rec-number&gt;&lt;foreign-keys&gt;&lt;key app="EN" db-id="x929ase9e2aadde2vfixzatk2xtxr9dve5fe"&gt;738&lt;/key&gt;&lt;/foreign-keys&gt;&lt;ref-type name="Book"&gt;6&lt;/ref-type&gt;&lt;contributors&gt;&lt;authors&gt;&lt;author&gt;Gray, G. D.&lt;/author&gt;&lt;author&gt;Copland, R. S.&lt;/author&gt;&lt;author&gt;Copemand, D. B.&lt;/author&gt;&lt;/authors&gt;&lt;secondary-authors&gt;&lt;author&gt;Gray, G. D.&lt;/author&gt;&lt;author&gt;Copland, R. S.&lt;/author&gt;&lt;author&gt;Copemand, D. B.&lt;/author&gt;&lt;/secondary-authors&gt;&lt;/contributors&gt;&lt;titles&gt;&lt;title&gt;Overcoming liver fluke as a constraint to ruminant production in South-East Aisa&lt;/title&gt;&lt;/titles&gt;&lt;dates&gt;&lt;year&gt;2008&lt;/year&gt;&lt;/dates&gt;&lt;publisher&gt;Australian Centre for International Agricultural Research&lt;/publisher&gt;&lt;urls&gt;&lt;/urls&gt;&lt;/record&gt;&lt;/Cite&gt;&lt;/EndNote&gt;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(Gray et al., 2008b)</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xml:space="preserve">. Similar methods would </w:t>
      </w:r>
      <w:del w:id="1786" w:author="donM" w:date="2015-11-25T14:14:00Z">
        <w:r w:rsidRPr="0072477A" w:rsidDel="00267149">
          <w:rPr>
            <w:rFonts w:ascii="Times New Roman" w:hAnsi="Times New Roman" w:cs="Times New Roman"/>
            <w:sz w:val="24"/>
            <w:szCs w:val="24"/>
          </w:rPr>
          <w:delText xml:space="preserve">be beneficial </w:delText>
        </w:r>
      </w:del>
      <w:ins w:id="1787" w:author="donM" w:date="2015-11-25T14:14:00Z">
        <w:r w:rsidR="00267149">
          <w:rPr>
            <w:rFonts w:ascii="Times New Roman" w:hAnsi="Times New Roman" w:cs="Times New Roman"/>
            <w:sz w:val="24"/>
            <w:szCs w:val="24"/>
          </w:rPr>
          <w:t xml:space="preserve">apply </w:t>
        </w:r>
      </w:ins>
      <w:r w:rsidRPr="0072477A">
        <w:rPr>
          <w:rFonts w:ascii="Times New Roman" w:hAnsi="Times New Roman" w:cs="Times New Roman"/>
          <w:sz w:val="24"/>
          <w:szCs w:val="24"/>
        </w:rPr>
        <w:t xml:space="preserve">for schistosomiasis control although </w:t>
      </w:r>
      <w:del w:id="1788" w:author="donM" w:date="2015-11-25T14:13:00Z">
        <w:r w:rsidRPr="0072477A" w:rsidDel="00BF3738">
          <w:rPr>
            <w:rFonts w:ascii="Times New Roman" w:hAnsi="Times New Roman" w:cs="Times New Roman"/>
            <w:sz w:val="24"/>
            <w:szCs w:val="24"/>
          </w:rPr>
          <w:delText xml:space="preserve">primarily </w:delText>
        </w:r>
      </w:del>
      <w:ins w:id="1789" w:author="donM" w:date="2015-11-25T14:13:00Z">
        <w:r w:rsidR="00BF3738">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bovine chemotherapy, bovine vaccination, snail control, replacement of bovines with tractors, and barrier farming for bovines have been </w:t>
      </w:r>
      <w:ins w:id="1790" w:author="donM" w:date="2015-11-25T14:14:00Z">
        <w:r w:rsidR="00BF3738">
          <w:rPr>
            <w:rFonts w:ascii="Times New Roman" w:hAnsi="Times New Roman" w:cs="Times New Roman"/>
            <w:sz w:val="24"/>
            <w:szCs w:val="24"/>
          </w:rPr>
          <w:t xml:space="preserve">trialled </w:t>
        </w:r>
      </w:ins>
      <w:del w:id="1791" w:author="donM" w:date="2015-11-25T14:15:00Z">
        <w:r w:rsidRPr="0072477A" w:rsidDel="00267149">
          <w:rPr>
            <w:rFonts w:ascii="Times New Roman" w:hAnsi="Times New Roman" w:cs="Times New Roman"/>
            <w:sz w:val="24"/>
            <w:szCs w:val="24"/>
          </w:rPr>
          <w:delText xml:space="preserve">used primarily </w:delText>
        </w:r>
      </w:del>
      <w:ins w:id="1792" w:author="donM" w:date="2015-11-25T14:15:00Z">
        <w:r w:rsidR="00267149">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in China </w:t>
      </w:r>
      <w:r w:rsidR="00DF6E48" w:rsidRPr="0072477A">
        <w:rPr>
          <w:rFonts w:ascii="Times New Roman" w:hAnsi="Times New Roman" w:cs="Times New Roman"/>
          <w:sz w:val="24"/>
          <w:szCs w:val="24"/>
        </w:rPr>
        <w:fldChar w:fldCharType="begin">
          <w:fldData xml:space="preserve">PEVuZE5vdGU+PENpdGU+PEF1dGhvcj5HcmF5PC9BdXRob3I+PFllYXI+MjAxMjwvWWVhcj48UmVj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aWNpbmUgJmFtcDsgSHlnaWVuZTwvYWJici0zPjwvcGVyaW9kaWNhbD48cGFnZXM+ODY2LTg3NDwv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==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PEVuZE5vdGU+PENpdGU+PEF1dGhvcj5HcmF5PC9BdXRob3I+PFllYXI+MjAxMjwvWWVhcj48UmVj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==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(Gray et al., 2012, Gray et al., 2009a, Gray et al., 2007, Gray et al., 2008a, Gray et al., 2009b, Guo et al., 2006, Hou et al., 2008)</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In the Philippines</w:t>
      </w:r>
      <w:ins w:id="1793" w:author="donM" w:date="2015-11-25T14:15:00Z">
        <w:r w:rsidR="00267149">
          <w:rPr>
            <w:rFonts w:ascii="Times New Roman" w:hAnsi="Times New Roman" w:cs="Times New Roman"/>
            <w:sz w:val="24"/>
            <w:szCs w:val="24"/>
          </w:rPr>
          <w:t>,</w:t>
        </w:r>
      </w:ins>
      <w:r w:rsidRPr="0072477A">
        <w:rPr>
          <w:rFonts w:ascii="Times New Roman" w:hAnsi="Times New Roman" w:cs="Times New Roman"/>
          <w:sz w:val="24"/>
          <w:szCs w:val="24"/>
        </w:rPr>
        <w:t xml:space="preserve"> human chemotherapy has often been the only method of </w:t>
      </w:r>
      <w:ins w:id="1794" w:author="donM" w:date="2015-11-25T14:15:00Z">
        <w:r w:rsidR="00267149">
          <w:rPr>
            <w:rFonts w:ascii="Times New Roman" w:hAnsi="Times New Roman" w:cs="Times New Roman"/>
            <w:sz w:val="24"/>
            <w:szCs w:val="24"/>
          </w:rPr>
          <w:t xml:space="preserve">schistosomiasis </w:t>
        </w:r>
      </w:ins>
      <w:r w:rsidRPr="0072477A">
        <w:rPr>
          <w:rFonts w:ascii="Times New Roman" w:hAnsi="Times New Roman" w:cs="Times New Roman"/>
          <w:sz w:val="24"/>
          <w:szCs w:val="24"/>
        </w:rPr>
        <w:t xml:space="preserve">control, </w:t>
      </w:r>
      <w:r w:rsidR="00D122F2">
        <w:rPr>
          <w:rFonts w:ascii="Times New Roman" w:hAnsi="Times New Roman" w:cs="Times New Roman"/>
          <w:sz w:val="24"/>
          <w:szCs w:val="24"/>
        </w:rPr>
        <w:t>although</w:t>
      </w:r>
      <w:r w:rsidRPr="0072477A">
        <w:rPr>
          <w:rFonts w:ascii="Times New Roman" w:hAnsi="Times New Roman" w:cs="Times New Roman"/>
          <w:sz w:val="24"/>
          <w:szCs w:val="24"/>
        </w:rPr>
        <w:t xml:space="preserve"> </w:t>
      </w:r>
      <w:del w:id="1795" w:author="donM" w:date="2015-11-25T14:15:00Z">
        <w:r w:rsidRPr="0072477A" w:rsidDel="00267149">
          <w:rPr>
            <w:rFonts w:ascii="Times New Roman" w:hAnsi="Times New Roman" w:cs="Times New Roman"/>
            <w:sz w:val="24"/>
            <w:szCs w:val="24"/>
          </w:rPr>
          <w:delText xml:space="preserve">snail </w:delText>
        </w:r>
      </w:del>
      <w:ins w:id="1796" w:author="donM" w:date="2015-11-25T14:15:00Z">
        <w:r w:rsidR="00267149">
          <w:rPr>
            <w:rFonts w:ascii="Times New Roman" w:hAnsi="Times New Roman" w:cs="Times New Roman"/>
            <w:sz w:val="24"/>
            <w:szCs w:val="24"/>
          </w:rPr>
          <w:t xml:space="preserve"> </w:t>
        </w:r>
      </w:ins>
      <w:r w:rsidRPr="0072477A">
        <w:rPr>
          <w:rFonts w:ascii="Times New Roman" w:hAnsi="Times New Roman" w:cs="Times New Roman"/>
          <w:sz w:val="24"/>
          <w:szCs w:val="24"/>
        </w:rPr>
        <w:t>mollusciciding and/or environmental modifications (such as removing vegetation from along wate</w:t>
      </w:r>
      <w:r w:rsidR="00D122F2">
        <w:rPr>
          <w:rFonts w:ascii="Times New Roman" w:hAnsi="Times New Roman" w:cs="Times New Roman"/>
          <w:sz w:val="24"/>
          <w:szCs w:val="24"/>
        </w:rPr>
        <w:t>rways) to remove snail habitats have also been employed.</w:t>
      </w:r>
    </w:p>
    <w:p w:rsidR="00955553" w:rsidRDefault="00955553"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t xml:space="preserve">Climate change is also a potential player with regards to expansion of certain parasites to new areas, particularly those helminths </w:t>
      </w:r>
      <w:ins w:id="1797" w:author="donM" w:date="2015-11-25T14:16:00Z">
        <w:r w:rsidR="00267149">
          <w:rPr>
            <w:rFonts w:ascii="Times New Roman" w:hAnsi="Times New Roman" w:cs="Times New Roman"/>
            <w:sz w:val="24"/>
            <w:szCs w:val="24"/>
          </w:rPr>
          <w:t>whose lifecyles involve</w:t>
        </w:r>
      </w:ins>
      <w:del w:id="1798" w:author="donM" w:date="2015-11-25T14:16:00Z">
        <w:r w:rsidRPr="0072477A" w:rsidDel="00267149">
          <w:rPr>
            <w:rFonts w:ascii="Times New Roman" w:hAnsi="Times New Roman" w:cs="Times New Roman"/>
            <w:sz w:val="24"/>
            <w:szCs w:val="24"/>
          </w:rPr>
          <w:delText xml:space="preserve">requiring </w:delText>
        </w:r>
      </w:del>
      <w:ins w:id="1799" w:author="donM" w:date="2015-11-25T14:16:00Z">
        <w:r w:rsidR="00267149">
          <w:rPr>
            <w:rFonts w:ascii="Times New Roman" w:hAnsi="Times New Roman" w:cs="Times New Roman"/>
            <w:sz w:val="24"/>
            <w:szCs w:val="24"/>
          </w:rPr>
          <w:t xml:space="preserve"> </w:t>
        </w:r>
      </w:ins>
      <w:r w:rsidRPr="0072477A">
        <w:rPr>
          <w:rFonts w:ascii="Times New Roman" w:hAnsi="Times New Roman" w:cs="Times New Roman"/>
          <w:sz w:val="24"/>
          <w:szCs w:val="24"/>
        </w:rPr>
        <w:t xml:space="preserve">mosquito </w:t>
      </w:r>
      <w:ins w:id="1800" w:author="donM" w:date="2015-11-25T14:16:00Z">
        <w:r w:rsidR="00267149">
          <w:rPr>
            <w:rFonts w:ascii="Times New Roman" w:hAnsi="Times New Roman" w:cs="Times New Roman"/>
            <w:sz w:val="24"/>
            <w:szCs w:val="24"/>
          </w:rPr>
          <w:t>or</w:t>
        </w:r>
      </w:ins>
      <w:del w:id="1801" w:author="donM" w:date="2015-11-25T14:16:00Z">
        <w:r w:rsidRPr="0072477A" w:rsidDel="00267149">
          <w:rPr>
            <w:rFonts w:ascii="Times New Roman" w:hAnsi="Times New Roman" w:cs="Times New Roman"/>
            <w:sz w:val="24"/>
            <w:szCs w:val="24"/>
          </w:rPr>
          <w:delText>and</w:delText>
        </w:r>
      </w:del>
      <w:r w:rsidRPr="0072477A">
        <w:rPr>
          <w:rFonts w:ascii="Times New Roman" w:hAnsi="Times New Roman" w:cs="Times New Roman"/>
          <w:sz w:val="24"/>
          <w:szCs w:val="24"/>
        </w:rPr>
        <w:t xml:space="preserve"> snail vectors, </w:t>
      </w:r>
      <w:del w:id="1802" w:author="donM" w:date="2015-11-25T14:19:00Z">
        <w:r w:rsidRPr="0072477A" w:rsidDel="00267149">
          <w:rPr>
            <w:rFonts w:ascii="Times New Roman" w:hAnsi="Times New Roman" w:cs="Times New Roman"/>
            <w:sz w:val="24"/>
            <w:szCs w:val="24"/>
          </w:rPr>
          <w:delText xml:space="preserve">both of </w:delText>
        </w:r>
      </w:del>
      <w:r w:rsidRPr="0072477A">
        <w:rPr>
          <w:rFonts w:ascii="Times New Roman" w:hAnsi="Times New Roman" w:cs="Times New Roman"/>
          <w:sz w:val="24"/>
          <w:szCs w:val="24"/>
        </w:rPr>
        <w:t xml:space="preserve">which often have specific climatic requirements </w:t>
      </w:r>
      <w:r w:rsidR="00DF6E48" w:rsidRPr="0072477A">
        <w:rPr>
          <w:rFonts w:ascii="Times New Roman" w:hAnsi="Times New Roman" w:cs="Times New Roman"/>
          <w:sz w:val="24"/>
          <w:szCs w:val="24"/>
        </w:rPr>
        <w:fldChar w:fldCharType="begin">
          <w:fldData xml:space="preserve">PEVuZE5vdGU+PENpdGU+PEF1dGhvcj5HZW5jaGk8L0F1dGhvcj48WWVhcj4yMDExPC9ZZWFyPjxS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PEVuZE5vdGU+PENpdGU+PEF1dGhvcj5HZW5jaGk8L0F1dGhvcj48WWVhcj4yMDExPC9ZZWFyPjxS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(Genchi et al., 2011, Lv et al., 2006, Caminade et al., 2015, Pedersen et al., 2014)</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 Climate change may also inhibit spread of some disease vectors due to reductions in suitable environments</w:t>
      </w:r>
      <w:ins w:id="1803" w:author="donM" w:date="2015-11-25T14:20:00Z">
        <w:r w:rsidR="00267149">
          <w:rPr>
            <w:rFonts w:ascii="Times New Roman" w:hAnsi="Times New Roman" w:cs="Times New Roman"/>
            <w:sz w:val="24"/>
            <w:szCs w:val="24"/>
          </w:rPr>
          <w:t>, ana ex</w:t>
        </w:r>
      </w:ins>
      <w:ins w:id="1804" w:author="donM" w:date="2015-11-25T14:21:00Z">
        <w:r w:rsidR="00267149">
          <w:rPr>
            <w:rFonts w:ascii="Times New Roman" w:hAnsi="Times New Roman" w:cs="Times New Roman"/>
            <w:sz w:val="24"/>
            <w:szCs w:val="24"/>
          </w:rPr>
          <w:t xml:space="preserve">ample being </w:t>
        </w:r>
      </w:ins>
      <w:del w:id="1805" w:author="donM" w:date="2015-11-25T14:20:00Z">
        <w:r w:rsidR="00D122F2" w:rsidDel="00267149">
          <w:rPr>
            <w:rFonts w:ascii="Times New Roman" w:hAnsi="Times New Roman" w:cs="Times New Roman"/>
            <w:sz w:val="24"/>
            <w:szCs w:val="24"/>
          </w:rPr>
          <w:delText>,</w:delText>
        </w:r>
      </w:del>
      <w:del w:id="1806" w:author="donM" w:date="2015-11-25T14:21:00Z">
        <w:r w:rsidR="00D122F2" w:rsidDel="00267149">
          <w:rPr>
            <w:rFonts w:ascii="Times New Roman" w:hAnsi="Times New Roman" w:cs="Times New Roman"/>
            <w:sz w:val="24"/>
            <w:szCs w:val="24"/>
          </w:rPr>
          <w:delText xml:space="preserve"> for instance</w:delText>
        </w:r>
      </w:del>
      <w:r w:rsidR="00D122F2">
        <w:rPr>
          <w:rFonts w:ascii="Times New Roman" w:hAnsi="Times New Roman" w:cs="Times New Roman"/>
          <w:sz w:val="24"/>
          <w:szCs w:val="24"/>
        </w:rPr>
        <w:t xml:space="preserve"> </w:t>
      </w:r>
      <w:r w:rsidR="00D122F2">
        <w:rPr>
          <w:rFonts w:ascii="Times New Roman" w:hAnsi="Times New Roman" w:cs="Times New Roman"/>
          <w:i/>
          <w:sz w:val="24"/>
          <w:szCs w:val="24"/>
        </w:rPr>
        <w:t xml:space="preserve">A. </w:t>
      </w:r>
      <w:r w:rsidR="0083110D">
        <w:rPr>
          <w:rFonts w:ascii="Times New Roman" w:hAnsi="Times New Roman" w:cs="Times New Roman"/>
          <w:i/>
          <w:sz w:val="24"/>
          <w:szCs w:val="24"/>
        </w:rPr>
        <w:t>cantonensis</w:t>
      </w:r>
      <w:r w:rsidR="0083110D">
        <w:rPr>
          <w:rFonts w:ascii="Times New Roman" w:hAnsi="Times New Roman" w:cs="Times New Roman"/>
          <w:sz w:val="24"/>
          <w:szCs w:val="24"/>
        </w:rPr>
        <w:t>,</w:t>
      </w:r>
      <w:r w:rsidR="00696066">
        <w:rPr>
          <w:rFonts w:ascii="Times New Roman" w:hAnsi="Times New Roman" w:cs="Times New Roman"/>
          <w:sz w:val="24"/>
          <w:szCs w:val="24"/>
        </w:rPr>
        <w:t xml:space="preserve"> for which </w:t>
      </w:r>
      <w:r w:rsidR="00FD3E55">
        <w:rPr>
          <w:rFonts w:ascii="Times New Roman" w:hAnsi="Times New Roman" w:cs="Times New Roman"/>
          <w:sz w:val="24"/>
          <w:szCs w:val="24"/>
        </w:rPr>
        <w:t xml:space="preserve">mathematical </w:t>
      </w:r>
      <w:r w:rsidR="00696066">
        <w:rPr>
          <w:rFonts w:ascii="Times New Roman" w:hAnsi="Times New Roman" w:cs="Times New Roman"/>
          <w:sz w:val="24"/>
          <w:szCs w:val="24"/>
        </w:rPr>
        <w:t xml:space="preserve">models predict will decrease </w:t>
      </w:r>
      <w:ins w:id="1807" w:author="donM" w:date="2015-11-25T14:21:00Z">
        <w:r w:rsidR="00267149">
          <w:rPr>
            <w:rFonts w:ascii="Times New Roman" w:hAnsi="Times New Roman" w:cs="Times New Roman"/>
            <w:sz w:val="24"/>
            <w:szCs w:val="24"/>
          </w:rPr>
          <w:t xml:space="preserve">in prevalence </w:t>
        </w:r>
      </w:ins>
      <w:r w:rsidR="00696066">
        <w:rPr>
          <w:rFonts w:ascii="Times New Roman" w:hAnsi="Times New Roman" w:cs="Times New Roman"/>
          <w:sz w:val="24"/>
          <w:szCs w:val="24"/>
        </w:rPr>
        <w:t xml:space="preserve">as a result </w:t>
      </w:r>
      <w:r w:rsidR="00DF6E48" w:rsidRPr="0072477A">
        <w:rPr>
          <w:rFonts w:ascii="Times New Roman" w:hAnsi="Times New Roman" w:cs="Times New Roman"/>
          <w:sz w:val="24"/>
          <w:szCs w:val="24"/>
        </w:rPr>
        <w:fldChar w:fldCharType="begin"/>
      </w:r>
      <w:r w:rsidR="001D7AC2">
        <w:rPr>
          <w:rFonts w:ascii="Times New Roman" w:hAnsi="Times New Roman" w:cs="Times New Roman"/>
          <w:sz w:val="24"/>
          <w:szCs w:val="24"/>
        </w:rPr>
        <w:instrText xml:space="preserve"> ADDIN EN.CITE &lt;EndNote&gt;&lt;Cite&gt;&lt;Author&gt;Lv&lt;/Author&gt;&lt;Year&gt;2006&lt;/Year&gt;&lt;RecNum&gt;5353&lt;/RecNum&gt;&lt;DisplayText&gt;(Lv et al., 2006)&lt;/DisplayText&gt;&lt;record&gt;&lt;rec-number&gt;5353&lt;/rec-number&gt;&lt;foreign-keys&gt;&lt;key app="EN" db-id="x929ase9e2aadde2vfixzatk2xtxr9dve5fe"&gt;5353&lt;/key&gt;&lt;/foreign-keys&gt;&lt;ref-type name="Journal Article"&gt;17&lt;/ref-type&gt;&lt;contributors&gt;&lt;authors&gt;&lt;author&gt;Lv, S.&lt;/author&gt;&lt;author&gt;Zhou, X. N.&lt;/author&gt;&lt;author&gt;Zhang, Y.&lt;/author&gt;&lt;author&gt;Liu, H. X.&lt;/author&gt;&lt;author&gt;Zhu, D.&lt;/author&gt;&lt;author&gt;Yin, W. G.&lt;/author&gt;&lt;author&gt;Steinmann, P.&lt;/author&gt;&lt;author&gt;Wang, X. H.&lt;/author&gt;&lt;author&gt;Jia, T. W.&lt;/author&gt;&lt;/authors&gt;&lt;/contributors&gt;&lt;auth-address&gt;National Institute of Parasitic Diseases, Chinese Center for Disease Control and Prevention (China CDC), Shanghai, 200025, People&amp;apos;s Republic of China.&lt;/auth-address&gt;&lt;titles&gt;&lt;title&gt;The effect of temperature on the development of Angiostrongylus cantonensis (Chen 1935) in Pomacea canaliculata (Lamarck 1822)&lt;/title&gt;&lt;secondary-title&gt;Parasitol Res&lt;/secondary-title&gt;&lt;alt-title&gt;Parasitology research&lt;/alt-title&gt;&lt;/titles&gt;&lt;periodical&gt;&lt;full-title&gt;Parasitology Research&lt;/full-title&gt;&lt;abbr-1&gt;Parasitol. Res.&lt;/abbr-1&gt;&lt;abbr-2&gt;Parasitol Res&lt;/abbr-2&gt;&lt;/periodical&gt;&lt;alt-periodical&gt;&lt;full-title&gt;Parasitology Research&lt;/full-title&gt;&lt;abbr-1&gt;Parasitol. Res.&lt;/abbr-1&gt;&lt;abbr-2&gt;Parasitol Res&lt;/abbr-2&gt;&lt;/alt-periodical&gt;&lt;pages&gt;583-7&lt;/pages&gt;&lt;volume&gt;99&lt;/volume&gt;&lt;number&gt;5&lt;/number&gt;&lt;edition&gt;2006/05/04&lt;/edition&gt;&lt;keywords&gt;&lt;keyword&gt;Angiostrongylus cantonensis/*growth &amp;amp; development/physiology&lt;/keyword&gt;&lt;keyword&gt;Animals&lt;/keyword&gt;&lt;keyword&gt;Climate&lt;/keyword&gt;&lt;keyword&gt;Larva/growth &amp;amp; development/physiology&lt;/keyword&gt;&lt;keyword&gt;Snails/*parasitology&lt;/keyword&gt;&lt;keyword&gt;Temperature&lt;/keyword&gt;&lt;/keywords&gt;&lt;dates&gt;&lt;year&gt;2006&lt;/year&gt;&lt;pub-dates&gt;&lt;date&gt;Oct&lt;/date&gt;&lt;/pub-dates&gt;&lt;/dates&gt;&lt;isbn&gt;0932-0113 (Print)&amp;#xD;0932-0113&lt;/isbn&gt;&lt;accession-num&gt;16670882&lt;/accession-num&gt;&lt;urls&gt;&lt;/urls&gt;&lt;electronic-resource-num&gt;10.1007/s00436-006-0198-8&lt;/electronic-resource-num&gt;&lt;remote-database-provider&gt;NLM&lt;/remote-database-provider&gt;&lt;language&gt;eng&lt;/language&gt;&lt;/record&gt;&lt;/Cite&gt;&lt;/EndNote&gt;</w:instrText>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(Lv et al., 2006)</w:t>
      </w:r>
      <w:r w:rsidR="00DF6E48" w:rsidRPr="0072477A">
        <w:rPr>
          <w:rFonts w:ascii="Times New Roman" w:hAnsi="Times New Roman" w:cs="Times New Roman"/>
          <w:sz w:val="24"/>
          <w:szCs w:val="24"/>
        </w:rPr>
        <w:fldChar w:fldCharType="end"/>
      </w:r>
      <w:r w:rsidRPr="0072477A">
        <w:rPr>
          <w:rFonts w:ascii="Times New Roman" w:hAnsi="Times New Roman" w:cs="Times New Roman"/>
          <w:sz w:val="24"/>
          <w:szCs w:val="24"/>
        </w:rPr>
        <w:t>.</w:t>
      </w:r>
      <w:r w:rsidR="00EA65E4">
        <w:rPr>
          <w:rFonts w:ascii="Times New Roman" w:hAnsi="Times New Roman" w:cs="Times New Roman"/>
          <w:sz w:val="24"/>
          <w:szCs w:val="24"/>
        </w:rPr>
        <w:t xml:space="preserve"> </w:t>
      </w:r>
    </w:p>
    <w:p w:rsidR="00D32F2E" w:rsidRDefault="00FD3E55" w:rsidP="00D32F2E">
      <w:pPr>
        <w:spacing w:line="480" w:lineRule="auto"/>
        <w:jc w:val="both"/>
        <w:rPr>
          <w:rFonts w:ascii="Times New Roman" w:hAnsi="Times New Roman" w:cs="Times New Roman"/>
          <w:sz w:val="24"/>
          <w:szCs w:val="24"/>
        </w:rPr>
      </w:pPr>
      <w:r>
        <w:rPr>
          <w:rFonts w:ascii="Times New Roman" w:hAnsi="Times New Roman" w:cs="Times New Roman"/>
          <w:sz w:val="24"/>
          <w:szCs w:val="24"/>
        </w:rPr>
        <w:t>The c</w:t>
      </w:r>
      <w:r w:rsidR="00D32F2E" w:rsidRPr="0072477A">
        <w:rPr>
          <w:rFonts w:ascii="Times New Roman" w:hAnsi="Times New Roman" w:cs="Times New Roman"/>
          <w:sz w:val="24"/>
          <w:szCs w:val="24"/>
        </w:rPr>
        <w:t xml:space="preserve">ontrol of zoonotic filariasis can involve targeting the insect vectors, animal reservoirs and prophylaxis or treatment of humans by </w:t>
      </w:r>
      <w:del w:id="1808" w:author="donM" w:date="2015-11-25T14:21:00Z">
        <w:r w:rsidR="00D32F2E" w:rsidRPr="0072477A" w:rsidDel="00267149">
          <w:rPr>
            <w:rFonts w:ascii="Times New Roman" w:hAnsi="Times New Roman" w:cs="Times New Roman"/>
            <w:sz w:val="24"/>
            <w:szCs w:val="24"/>
          </w:rPr>
          <w:delText xml:space="preserve">vaccines and </w:delText>
        </w:r>
      </w:del>
      <w:ins w:id="1809" w:author="donM" w:date="2015-11-25T14:21:00Z">
        <w:r w:rsidR="00267149">
          <w:rPr>
            <w:rFonts w:ascii="Times New Roman" w:hAnsi="Times New Roman" w:cs="Times New Roman"/>
            <w:sz w:val="24"/>
            <w:szCs w:val="24"/>
          </w:rPr>
          <w:t xml:space="preserve"> </w:t>
        </w:r>
      </w:ins>
      <w:r w:rsidR="00D32F2E" w:rsidRPr="0072477A">
        <w:rPr>
          <w:rFonts w:ascii="Times New Roman" w:hAnsi="Times New Roman" w:cs="Times New Roman"/>
          <w:sz w:val="24"/>
          <w:szCs w:val="24"/>
        </w:rPr>
        <w:t xml:space="preserve">chemotherapy. There are currently </w:t>
      </w:r>
      <w:r w:rsidR="00D32F2E" w:rsidRPr="0072477A">
        <w:rPr>
          <w:rFonts w:ascii="Times New Roman" w:hAnsi="Times New Roman" w:cs="Times New Roman"/>
          <w:sz w:val="24"/>
          <w:szCs w:val="24"/>
        </w:rPr>
        <w:lastRenderedPageBreak/>
        <w:t xml:space="preserve">no human vaccines against any of the </w:t>
      </w:r>
      <w:del w:id="1810" w:author="donM" w:date="2015-11-25T14:22:00Z">
        <w:r w:rsidR="00D32F2E" w:rsidRPr="0072477A" w:rsidDel="00267149">
          <w:rPr>
            <w:rFonts w:ascii="Times New Roman" w:hAnsi="Times New Roman" w:cs="Times New Roman"/>
            <w:sz w:val="24"/>
            <w:szCs w:val="24"/>
          </w:rPr>
          <w:delText xml:space="preserve">zoonotic </w:delText>
        </w:r>
      </w:del>
      <w:ins w:id="1811" w:author="donM" w:date="2015-11-25T14:22:00Z">
        <w:r w:rsidR="00267149">
          <w:rPr>
            <w:rFonts w:ascii="Times New Roman" w:hAnsi="Times New Roman" w:cs="Times New Roman"/>
            <w:sz w:val="24"/>
            <w:szCs w:val="24"/>
          </w:rPr>
          <w:t xml:space="preserve"> </w:t>
        </w:r>
      </w:ins>
      <w:r w:rsidR="00D32F2E" w:rsidRPr="0072477A">
        <w:rPr>
          <w:rFonts w:ascii="Times New Roman" w:hAnsi="Times New Roman" w:cs="Times New Roman"/>
          <w:sz w:val="24"/>
          <w:szCs w:val="24"/>
        </w:rPr>
        <w:t xml:space="preserve">filarial worms; however potential vaccine targets have been identified and </w:t>
      </w:r>
      <w:r>
        <w:rPr>
          <w:rFonts w:ascii="Times New Roman" w:hAnsi="Times New Roman" w:cs="Times New Roman"/>
          <w:sz w:val="24"/>
          <w:szCs w:val="24"/>
        </w:rPr>
        <w:t>“</w:t>
      </w:r>
      <w:r w:rsidR="00D32F2E" w:rsidRPr="0072477A">
        <w:rPr>
          <w:rFonts w:ascii="Times New Roman" w:hAnsi="Times New Roman" w:cs="Times New Roman"/>
          <w:sz w:val="24"/>
          <w:szCs w:val="24"/>
        </w:rPr>
        <w:t>veterinar</w:t>
      </w:r>
      <w:r w:rsidR="00D32F2E" w:rsidRPr="0072477A">
        <w:rPr>
          <w:rStyle w:val="Heading5Char"/>
          <w:rFonts w:cs="Times New Roman"/>
          <w:sz w:val="24"/>
          <w:szCs w:val="24"/>
        </w:rPr>
        <w:t xml:space="preserve">y </w:t>
      </w:r>
      <w:r w:rsidR="00D32F2E" w:rsidRPr="0072477A">
        <w:rPr>
          <w:rFonts w:ascii="Times New Roman" w:hAnsi="Times New Roman" w:cs="Times New Roman"/>
          <w:sz w:val="24"/>
          <w:szCs w:val="24"/>
        </w:rPr>
        <w:t>only</w:t>
      </w:r>
      <w:r>
        <w:rPr>
          <w:rFonts w:ascii="Times New Roman" w:hAnsi="Times New Roman" w:cs="Times New Roman"/>
          <w:sz w:val="24"/>
          <w:szCs w:val="24"/>
        </w:rPr>
        <w:t>”</w:t>
      </w:r>
      <w:r w:rsidR="00D32F2E" w:rsidRPr="0072477A">
        <w:rPr>
          <w:rFonts w:ascii="Times New Roman" w:hAnsi="Times New Roman" w:cs="Times New Roman"/>
          <w:sz w:val="24"/>
          <w:szCs w:val="24"/>
        </w:rPr>
        <w:t xml:space="preserve"> vaccines </w:t>
      </w:r>
      <w:r>
        <w:rPr>
          <w:rFonts w:ascii="Times New Roman" w:hAnsi="Times New Roman" w:cs="Times New Roman"/>
          <w:sz w:val="24"/>
          <w:szCs w:val="24"/>
        </w:rPr>
        <w:t xml:space="preserve">are </w:t>
      </w:r>
      <w:r w:rsidR="00D32F2E" w:rsidRPr="0072477A">
        <w:rPr>
          <w:rFonts w:ascii="Times New Roman" w:hAnsi="Times New Roman" w:cs="Times New Roman"/>
          <w:sz w:val="24"/>
          <w:szCs w:val="24"/>
        </w:rPr>
        <w:t xml:space="preserve">being trialled </w:t>
      </w:r>
      <w:r w:rsidR="00DF6E48" w:rsidRPr="0072477A">
        <w:rPr>
          <w:rFonts w:ascii="Times New Roman" w:hAnsi="Times New Roman" w:cs="Times New Roman"/>
          <w:sz w:val="24"/>
          <w:szCs w:val="24"/>
        </w:rPr>
        <w:fldChar w:fldCharType="begin">
          <w:fldData xml:space="preserve">PEVuZE5vdGU+PENpdGU+PEF1dGhvcj5WZXJtYTwvQXV0aG9yPjxZZWFyPjIwMTM8L1llYXI+PFJl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c2UgcmVwb3J0czwvYWJici0xPjwvYWx0LXBlcmlvZGljYWw+PHZvbHVtZT4yMDEzPC92b2x1bWU+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PEVuZE5vdGU+PENpdGU+PEF1dGhvcj5WZXJtYTwvQXV0aG9yPjxZZWFyPjIwMTM8L1llYXI+PFJl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c2UgcmVwb3J0czwvYWJici0xPjwvYWx0LXBlcmlvZGljYWw+PHZvbHVtZT4yMDEzPC92b2x1bWU+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sidRPr="0072477A">
        <w:rPr>
          <w:rFonts w:ascii="Times New Roman" w:hAnsi="Times New Roman" w:cs="Times New Roman"/>
          <w:sz w:val="24"/>
          <w:szCs w:val="24"/>
        </w:rPr>
      </w:r>
      <w:r w:rsidR="00DF6E48" w:rsidRPr="0072477A">
        <w:rPr>
          <w:rFonts w:ascii="Times New Roman" w:hAnsi="Times New Roman" w:cs="Times New Roman"/>
          <w:sz w:val="24"/>
          <w:szCs w:val="24"/>
        </w:rPr>
        <w:fldChar w:fldCharType="separate"/>
      </w:r>
      <w:r w:rsidR="004E3DF2">
        <w:rPr>
          <w:rFonts w:ascii="Times New Roman" w:hAnsi="Times New Roman" w:cs="Times New Roman"/>
          <w:noProof/>
          <w:sz w:val="24"/>
          <w:szCs w:val="24"/>
        </w:rPr>
        <w:t>(Verma and Jaiswal, 2013, Godel et al., 2012)</w:t>
      </w:r>
      <w:r w:rsidR="00DF6E48" w:rsidRPr="0072477A">
        <w:rPr>
          <w:rFonts w:ascii="Times New Roman" w:hAnsi="Times New Roman" w:cs="Times New Roman"/>
          <w:sz w:val="24"/>
          <w:szCs w:val="24"/>
        </w:rPr>
        <w:fldChar w:fldCharType="end"/>
      </w:r>
      <w:r w:rsidR="00D32F2E" w:rsidRPr="0072477A">
        <w:rPr>
          <w:rFonts w:ascii="Times New Roman" w:hAnsi="Times New Roman" w:cs="Times New Roman"/>
          <w:sz w:val="24"/>
          <w:szCs w:val="24"/>
        </w:rPr>
        <w:t>.</w:t>
      </w:r>
    </w:p>
    <w:p w:rsidR="00EC271F" w:rsidRPr="00E60740" w:rsidRDefault="00EC271F" w:rsidP="00EC271F">
      <w:pPr>
        <w:pStyle w:val="Heading3"/>
      </w:pPr>
      <w:bookmarkStart w:id="1812" w:name="_Toc435785576"/>
      <w:r w:rsidRPr="004E3DF2">
        <w:t xml:space="preserve">Molecular </w:t>
      </w:r>
      <w:r>
        <w:t>tools</w:t>
      </w:r>
      <w:bookmarkEnd w:id="1812"/>
    </w:p>
    <w:p w:rsidR="00EC271F" w:rsidRPr="00E60740" w:rsidRDefault="00EC271F" w:rsidP="00EC271F">
      <w:pPr>
        <w:spacing w:line="480" w:lineRule="auto"/>
        <w:jc w:val="both"/>
        <w:rPr>
          <w:rFonts w:ascii="Times New Roman" w:hAnsi="Times New Roman" w:cs="Times New Roman"/>
          <w:sz w:val="24"/>
          <w:szCs w:val="24"/>
        </w:rPr>
      </w:pPr>
      <w:r w:rsidRPr="00E60740">
        <w:rPr>
          <w:rFonts w:ascii="Times New Roman" w:hAnsi="Times New Roman" w:cs="Times New Roman"/>
          <w:sz w:val="24"/>
          <w:szCs w:val="24"/>
        </w:rPr>
        <w:t xml:space="preserve">Molecular techniques can be </w:t>
      </w:r>
      <w:ins w:id="1813" w:author="donM" w:date="2015-11-25T14:24:00Z">
        <w:r w:rsidR="00267149">
          <w:rPr>
            <w:rFonts w:ascii="Times New Roman" w:hAnsi="Times New Roman" w:cs="Times New Roman"/>
            <w:sz w:val="24"/>
            <w:szCs w:val="24"/>
          </w:rPr>
          <w:t xml:space="preserve">invaluable </w:t>
        </w:r>
      </w:ins>
      <w:del w:id="1814" w:author="donM" w:date="2015-11-25T14:24:00Z">
        <w:r w:rsidRPr="00E60740" w:rsidDel="00267149">
          <w:rPr>
            <w:rFonts w:ascii="Times New Roman" w:hAnsi="Times New Roman" w:cs="Times New Roman"/>
            <w:sz w:val="24"/>
            <w:szCs w:val="24"/>
          </w:rPr>
          <w:delText>of great use</w:delText>
        </w:r>
      </w:del>
      <w:r w:rsidRPr="00E60740">
        <w:rPr>
          <w:rFonts w:ascii="Times New Roman" w:hAnsi="Times New Roman" w:cs="Times New Roman"/>
          <w:sz w:val="24"/>
          <w:szCs w:val="24"/>
        </w:rPr>
        <w:t xml:space="preserve"> </w:t>
      </w:r>
      <w:ins w:id="1815" w:author="donM" w:date="2015-11-25T14:25:00Z">
        <w:r w:rsidR="00232C8D">
          <w:rPr>
            <w:rFonts w:ascii="Times New Roman" w:hAnsi="Times New Roman" w:cs="Times New Roman"/>
            <w:sz w:val="24"/>
            <w:szCs w:val="24"/>
          </w:rPr>
          <w:t xml:space="preserve">for investigating </w:t>
        </w:r>
      </w:ins>
      <w:del w:id="1816" w:author="donM" w:date="2015-11-25T14:25:00Z">
        <w:r w:rsidRPr="00E60740" w:rsidDel="00232C8D">
          <w:rPr>
            <w:rFonts w:ascii="Times New Roman" w:hAnsi="Times New Roman" w:cs="Times New Roman"/>
            <w:sz w:val="24"/>
            <w:szCs w:val="24"/>
          </w:rPr>
          <w:delText>in</w:delText>
        </w:r>
      </w:del>
      <w:r w:rsidRPr="00E60740">
        <w:rPr>
          <w:rFonts w:ascii="Times New Roman" w:hAnsi="Times New Roman" w:cs="Times New Roman"/>
          <w:sz w:val="24"/>
          <w:szCs w:val="24"/>
        </w:rPr>
        <w:t xml:space="preserve"> </w:t>
      </w:r>
      <w:del w:id="1817" w:author="donM" w:date="2015-11-25T14:25:00Z">
        <w:r w:rsidRPr="00E60740" w:rsidDel="00232C8D">
          <w:rPr>
            <w:rFonts w:ascii="Times New Roman" w:hAnsi="Times New Roman" w:cs="Times New Roman"/>
            <w:sz w:val="24"/>
            <w:szCs w:val="24"/>
          </w:rPr>
          <w:delText xml:space="preserve">many aspects of </w:delText>
        </w:r>
      </w:del>
      <w:r w:rsidRPr="00E60740">
        <w:rPr>
          <w:rFonts w:ascii="Times New Roman" w:hAnsi="Times New Roman" w:cs="Times New Roman"/>
          <w:sz w:val="24"/>
          <w:szCs w:val="24"/>
        </w:rPr>
        <w:t>zoonotic helminth</w:t>
      </w:r>
      <w:del w:id="1818" w:author="donM" w:date="2015-11-25T14:24:00Z">
        <w:r w:rsidRPr="00E60740" w:rsidDel="00232C8D">
          <w:rPr>
            <w:rFonts w:ascii="Times New Roman" w:hAnsi="Times New Roman" w:cs="Times New Roman"/>
            <w:sz w:val="24"/>
            <w:szCs w:val="24"/>
          </w:rPr>
          <w:delText>s</w:delText>
        </w:r>
      </w:del>
      <w:ins w:id="1819" w:author="donM" w:date="2015-11-25T14:25:00Z">
        <w:r w:rsidR="00232C8D">
          <w:rPr>
            <w:rFonts w:ascii="Times New Roman" w:hAnsi="Times New Roman" w:cs="Times New Roman"/>
            <w:sz w:val="24"/>
            <w:szCs w:val="24"/>
          </w:rPr>
          <w:t>s</w:t>
        </w:r>
      </w:ins>
      <w:r w:rsidRPr="00E60740">
        <w:rPr>
          <w:rFonts w:ascii="Times New Roman" w:hAnsi="Times New Roman" w:cs="Times New Roman"/>
          <w:sz w:val="24"/>
          <w:szCs w:val="24"/>
        </w:rPr>
        <w:t xml:space="preserve"> </w:t>
      </w:r>
      <w:del w:id="1820" w:author="donM" w:date="2015-11-25T14:25:00Z">
        <w:r w:rsidRPr="00E60740" w:rsidDel="00232C8D">
          <w:rPr>
            <w:rFonts w:ascii="Times New Roman" w:hAnsi="Times New Roman" w:cs="Times New Roman"/>
            <w:sz w:val="24"/>
            <w:szCs w:val="24"/>
          </w:rPr>
          <w:delText xml:space="preserve">research </w:delText>
        </w:r>
      </w:del>
      <w:r w:rsidRPr="00E60740">
        <w:rPr>
          <w:rFonts w:ascii="Times New Roman" w:hAnsi="Times New Roman" w:cs="Times New Roman"/>
          <w:sz w:val="24"/>
          <w:szCs w:val="24"/>
        </w:rPr>
        <w:t xml:space="preserve">including </w:t>
      </w:r>
      <w:ins w:id="1821" w:author="donM" w:date="2015-11-25T14:26:00Z">
        <w:r w:rsidR="00232C8D">
          <w:rPr>
            <w:rFonts w:ascii="Times New Roman" w:hAnsi="Times New Roman" w:cs="Times New Roman"/>
            <w:sz w:val="24"/>
            <w:szCs w:val="24"/>
          </w:rPr>
          <w:t xml:space="preserve">their </w:t>
        </w:r>
      </w:ins>
      <w:r w:rsidRPr="00E60740">
        <w:rPr>
          <w:rFonts w:ascii="Times New Roman" w:hAnsi="Times New Roman" w:cs="Times New Roman"/>
          <w:sz w:val="24"/>
          <w:szCs w:val="24"/>
        </w:rPr>
        <w:t>environmental monitoring, diagnosis</w:t>
      </w:r>
      <w:ins w:id="1822" w:author="donM" w:date="2015-11-25T14:43:00Z">
        <w:r w:rsidR="00BD289D">
          <w:rPr>
            <w:rFonts w:ascii="Times New Roman" w:hAnsi="Times New Roman" w:cs="Times New Roman"/>
            <w:sz w:val="24"/>
            <w:szCs w:val="24"/>
          </w:rPr>
          <w:t xml:space="preserve"> and </w:t>
        </w:r>
      </w:ins>
      <w:del w:id="1823" w:author="donM" w:date="2015-11-25T14:43:00Z">
        <w:r w:rsidRPr="00E60740" w:rsidDel="00BD289D">
          <w:rPr>
            <w:rFonts w:ascii="Times New Roman" w:hAnsi="Times New Roman" w:cs="Times New Roman"/>
            <w:sz w:val="24"/>
            <w:szCs w:val="24"/>
          </w:rPr>
          <w:delText>,</w:delText>
        </w:r>
      </w:del>
      <w:r w:rsidRPr="00E60740">
        <w:rPr>
          <w:rFonts w:ascii="Times New Roman" w:hAnsi="Times New Roman" w:cs="Times New Roman"/>
          <w:sz w:val="24"/>
          <w:szCs w:val="24"/>
        </w:rPr>
        <w:t xml:space="preserve"> species identification, </w:t>
      </w:r>
      <w:ins w:id="1824" w:author="donM" w:date="2015-11-25T14:27:00Z">
        <w:r w:rsidR="00232C8D">
          <w:rPr>
            <w:rFonts w:ascii="Times New Roman" w:hAnsi="Times New Roman" w:cs="Times New Roman"/>
            <w:sz w:val="24"/>
            <w:szCs w:val="24"/>
          </w:rPr>
          <w:t xml:space="preserve">and the </w:t>
        </w:r>
      </w:ins>
      <w:r w:rsidRPr="00E60740">
        <w:rPr>
          <w:rFonts w:ascii="Times New Roman" w:hAnsi="Times New Roman" w:cs="Times New Roman"/>
          <w:sz w:val="24"/>
          <w:szCs w:val="24"/>
        </w:rPr>
        <w:t xml:space="preserve">assessment of control interventions, </w:t>
      </w:r>
      <w:del w:id="1825" w:author="donM" w:date="2015-11-25T14:27:00Z">
        <w:r w:rsidRPr="00E60740" w:rsidDel="00232C8D">
          <w:rPr>
            <w:rFonts w:ascii="Times New Roman" w:hAnsi="Times New Roman" w:cs="Times New Roman"/>
            <w:sz w:val="24"/>
            <w:szCs w:val="24"/>
          </w:rPr>
          <w:delText xml:space="preserve">and </w:delText>
        </w:r>
      </w:del>
      <w:ins w:id="1826" w:author="donM" w:date="2015-11-25T14:27:00Z">
        <w:r w:rsidR="00232C8D">
          <w:rPr>
            <w:rFonts w:ascii="Times New Roman" w:hAnsi="Times New Roman" w:cs="Times New Roman"/>
            <w:sz w:val="24"/>
            <w:szCs w:val="24"/>
          </w:rPr>
          <w:t xml:space="preserve"> </w:t>
        </w:r>
      </w:ins>
      <w:r w:rsidRPr="00E60740">
        <w:rPr>
          <w:rFonts w:ascii="Times New Roman" w:hAnsi="Times New Roman" w:cs="Times New Roman"/>
          <w:sz w:val="24"/>
          <w:szCs w:val="24"/>
        </w:rPr>
        <w:t>life-cycle elucidation and identification of hosts.</w:t>
      </w:r>
    </w:p>
    <w:p w:rsidR="00EC271F" w:rsidRPr="00EC271F" w:rsidRDefault="00EC271F" w:rsidP="00EC271F">
      <w:pPr>
        <w:pStyle w:val="Heading4"/>
        <w:rPr>
          <w:i w:val="0"/>
        </w:rPr>
      </w:pPr>
      <w:r w:rsidRPr="00EC271F">
        <w:rPr>
          <w:i w:val="0"/>
        </w:rPr>
        <w:t>Environmental monitoring/surveillance</w:t>
      </w:r>
    </w:p>
    <w:p w:rsidR="00EC271F" w:rsidRPr="004717B8" w:rsidRDefault="00EC271F" w:rsidP="00EC271F">
      <w:pPr>
        <w:spacing w:line="480" w:lineRule="auto"/>
        <w:jc w:val="both"/>
        <w:rPr>
          <w:rFonts w:ascii="Times New Roman" w:hAnsi="Times New Roman" w:cs="Times New Roman"/>
          <w:i/>
          <w:color w:val="000000"/>
          <w:sz w:val="24"/>
          <w:szCs w:val="24"/>
          <w:shd w:val="clear" w:color="auto" w:fill="FFFFFF"/>
        </w:rPr>
      </w:pPr>
      <w:r w:rsidRPr="00E60740">
        <w:rPr>
          <w:rFonts w:ascii="Times New Roman" w:hAnsi="Times New Roman" w:cs="Times New Roman"/>
          <w:sz w:val="24"/>
          <w:szCs w:val="24"/>
        </w:rPr>
        <w:t>Monitoring the environment and animal hosts for zoonotic diseases is an important tool in control. Due to the morphological similarity of many helminths</w:t>
      </w:r>
      <w:ins w:id="1827" w:author="donM" w:date="2015-11-25T14:33:00Z">
        <w:r w:rsidR="00AA2B03">
          <w:rPr>
            <w:rFonts w:ascii="Times New Roman" w:hAnsi="Times New Roman" w:cs="Times New Roman"/>
            <w:sz w:val="24"/>
            <w:szCs w:val="24"/>
          </w:rPr>
          <w:t>,</w:t>
        </w:r>
      </w:ins>
      <w:r w:rsidRPr="00E60740">
        <w:rPr>
          <w:rFonts w:ascii="Times New Roman" w:hAnsi="Times New Roman" w:cs="Times New Roman"/>
          <w:sz w:val="24"/>
          <w:szCs w:val="24"/>
        </w:rPr>
        <w:t xml:space="preserve"> molecular methods are ideal to correctly identify species. Speciation in this case is important for differentiating between animal only parasites and those that are zoonotic</w:t>
      </w:r>
      <w:r>
        <w:rPr>
          <w:rFonts w:ascii="Times New Roman" w:hAnsi="Times New Roman" w:cs="Times New Roman"/>
          <w:sz w:val="24"/>
          <w:szCs w:val="24"/>
        </w:rPr>
        <w:t xml:space="preserve">. Environmental monitoring is already employed for a number of parasite species such as </w:t>
      </w:r>
      <w:r>
        <w:rPr>
          <w:rFonts w:ascii="Times New Roman" w:hAnsi="Times New Roman" w:cs="Times New Roman"/>
          <w:i/>
          <w:sz w:val="24"/>
          <w:szCs w:val="24"/>
        </w:rPr>
        <w:t xml:space="preserve">B. proyonis </w:t>
      </w:r>
      <w:r>
        <w:rPr>
          <w:rFonts w:ascii="Times New Roman" w:hAnsi="Times New Roman" w:cs="Times New Roman"/>
          <w:sz w:val="24"/>
          <w:szCs w:val="24"/>
        </w:rPr>
        <w:t xml:space="preserve">in the USA since raccoons use communal areas for defecation, or racoon latrines, </w:t>
      </w:r>
      <w:ins w:id="1828" w:author="donM" w:date="2015-11-25T14:34:00Z">
        <w:r w:rsidR="00BD289D">
          <w:rPr>
            <w:rFonts w:ascii="Times New Roman" w:hAnsi="Times New Roman" w:cs="Times New Roman"/>
            <w:sz w:val="24"/>
            <w:szCs w:val="24"/>
          </w:rPr>
          <w:t xml:space="preserve">where </w:t>
        </w:r>
      </w:ins>
      <w:r>
        <w:rPr>
          <w:rFonts w:ascii="Times New Roman" w:hAnsi="Times New Roman" w:cs="Times New Roman"/>
          <w:sz w:val="24"/>
          <w:szCs w:val="24"/>
        </w:rPr>
        <w:t xml:space="preserve">these areas are examined for eggs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PEVuZE5vdGU+PENpdGU+PEF1dGhvcj5FdmFuczwvQXV0aG9yPjxZZWFyPjIwMDI8L1llYXI+PFJl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</w:fldData>
        </w:fldChar>
      </w:r>
      <w:r>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PEVuZE5vdGU+PENpdGU+PEF1dGhvcj5FdmFuczwvQXV0aG9yPjxZZWFyPjIwMDI8L1llYXI+PFJl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</w:fldData>
        </w:fldChar>
      </w:r>
      <w:r>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(Evans, 2002b, Page et al., 2011, Page et al., 2014)</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 xml:space="preserve">. Raccoon latrines pose a risk for transmission of </w:t>
      </w:r>
      <w:r w:rsidRPr="0072477A">
        <w:rPr>
          <w:rFonts w:ascii="Times New Roman" w:hAnsi="Times New Roman" w:cs="Times New Roman"/>
          <w:i/>
          <w:color w:val="000000"/>
          <w:sz w:val="24"/>
          <w:szCs w:val="24"/>
          <w:shd w:val="clear" w:color="auto" w:fill="FFFFFF"/>
        </w:rPr>
        <w:t xml:space="preserve">B. procyonis </w:t>
      </w:r>
      <w:r w:rsidRPr="0072477A">
        <w:rPr>
          <w:rFonts w:ascii="Times New Roman" w:hAnsi="Times New Roman" w:cs="Times New Roman"/>
          <w:color w:val="000000"/>
          <w:sz w:val="24"/>
          <w:szCs w:val="24"/>
          <w:shd w:val="clear" w:color="auto" w:fill="FFFFFF"/>
        </w:rPr>
        <w:t xml:space="preserve">to children and animals that may </w:t>
      </w:r>
      <w:ins w:id="1829" w:author="donM" w:date="2015-11-25T14:35:00Z">
        <w:r w:rsidR="00BD289D">
          <w:rPr>
            <w:rFonts w:ascii="Times New Roman" w:hAnsi="Times New Roman" w:cs="Times New Roman"/>
            <w:color w:val="000000"/>
            <w:sz w:val="24"/>
            <w:szCs w:val="24"/>
            <w:shd w:val="clear" w:color="auto" w:fill="FFFFFF"/>
          </w:rPr>
          <w:t xml:space="preserve">encroach on </w:t>
        </w:r>
      </w:ins>
      <w:del w:id="1830" w:author="donM" w:date="2015-11-25T14:35:00Z">
        <w:r w:rsidRPr="0072477A" w:rsidDel="00BD289D">
          <w:rPr>
            <w:rFonts w:ascii="Times New Roman" w:hAnsi="Times New Roman" w:cs="Times New Roman"/>
            <w:color w:val="000000"/>
            <w:sz w:val="24"/>
            <w:szCs w:val="24"/>
            <w:shd w:val="clear" w:color="auto" w:fill="FFFFFF"/>
          </w:rPr>
          <w:delText>find</w:delText>
        </w:r>
      </w:del>
      <w:r w:rsidRPr="0072477A">
        <w:rPr>
          <w:rFonts w:ascii="Times New Roman" w:hAnsi="Times New Roman" w:cs="Times New Roman"/>
          <w:color w:val="000000"/>
          <w:sz w:val="24"/>
          <w:szCs w:val="24"/>
          <w:shd w:val="clear" w:color="auto" w:fill="FFFFFF"/>
        </w:rPr>
        <w:t xml:space="preserve"> the latrines. Infections </w:t>
      </w:r>
      <w:ins w:id="1831" w:author="donM" w:date="2015-11-25T14:35:00Z">
        <w:r w:rsidR="00BD289D">
          <w:rPr>
            <w:rFonts w:ascii="Times New Roman" w:hAnsi="Times New Roman" w:cs="Times New Roman"/>
            <w:color w:val="000000"/>
            <w:sz w:val="24"/>
            <w:szCs w:val="24"/>
            <w:shd w:val="clear" w:color="auto" w:fill="FFFFFF"/>
          </w:rPr>
          <w:t xml:space="preserve">of </w:t>
        </w:r>
        <w:r w:rsidR="00BD289D" w:rsidRPr="0072477A">
          <w:rPr>
            <w:rFonts w:ascii="Times New Roman" w:hAnsi="Times New Roman" w:cs="Times New Roman"/>
            <w:i/>
            <w:color w:val="000000"/>
            <w:sz w:val="24"/>
            <w:szCs w:val="24"/>
            <w:shd w:val="clear" w:color="auto" w:fill="FFFFFF"/>
          </w:rPr>
          <w:t xml:space="preserve">B. procyonis </w:t>
        </w:r>
      </w:ins>
      <w:r w:rsidRPr="0072477A">
        <w:rPr>
          <w:rFonts w:ascii="Times New Roman" w:hAnsi="Times New Roman" w:cs="Times New Roman"/>
          <w:color w:val="000000"/>
          <w:sz w:val="24"/>
          <w:szCs w:val="24"/>
          <w:shd w:val="clear" w:color="auto" w:fill="FFFFFF"/>
        </w:rPr>
        <w:t xml:space="preserve">have also been found in dogs, another crossover of </w:t>
      </w:r>
      <w:ins w:id="1832" w:author="donM" w:date="2015-11-25T14:35:00Z">
        <w:r w:rsidR="00BD289D">
          <w:rPr>
            <w:rFonts w:ascii="Times New Roman" w:hAnsi="Times New Roman" w:cs="Times New Roman"/>
            <w:color w:val="000000"/>
            <w:sz w:val="24"/>
            <w:szCs w:val="24"/>
            <w:shd w:val="clear" w:color="auto" w:fill="FFFFFF"/>
          </w:rPr>
          <w:t xml:space="preserve">a </w:t>
        </w:r>
      </w:ins>
      <w:r w:rsidRPr="0072477A">
        <w:rPr>
          <w:rFonts w:ascii="Times New Roman" w:hAnsi="Times New Roman" w:cs="Times New Roman"/>
          <w:color w:val="000000"/>
          <w:sz w:val="24"/>
          <w:szCs w:val="24"/>
          <w:shd w:val="clear" w:color="auto" w:fill="FFFFFF"/>
        </w:rPr>
        <w:t>wildlife infection</w:t>
      </w:r>
      <w:del w:id="1833" w:author="donM" w:date="2015-11-25T14:35:00Z">
        <w:r w:rsidRPr="0072477A" w:rsidDel="00BD289D">
          <w:rPr>
            <w:rFonts w:ascii="Times New Roman" w:hAnsi="Times New Roman" w:cs="Times New Roman"/>
            <w:color w:val="000000"/>
            <w:sz w:val="24"/>
            <w:szCs w:val="24"/>
            <w:shd w:val="clear" w:color="auto" w:fill="FFFFFF"/>
          </w:rPr>
          <w:delText>s</w:delText>
        </w:r>
      </w:del>
      <w:r w:rsidRPr="0072477A">
        <w:rPr>
          <w:rFonts w:ascii="Times New Roman" w:hAnsi="Times New Roman" w:cs="Times New Roman"/>
          <w:color w:val="000000"/>
          <w:sz w:val="24"/>
          <w:szCs w:val="24"/>
          <w:shd w:val="clear" w:color="auto" w:fill="FFFFFF"/>
        </w:rPr>
        <w:t xml:space="preserve"> to </w:t>
      </w:r>
      <w:ins w:id="1834" w:author="donM" w:date="2015-11-25T14:35:00Z">
        <w:r w:rsidR="00BD289D">
          <w:rPr>
            <w:rFonts w:ascii="Times New Roman" w:hAnsi="Times New Roman" w:cs="Times New Roman"/>
            <w:color w:val="000000"/>
            <w:sz w:val="24"/>
            <w:szCs w:val="24"/>
            <w:shd w:val="clear" w:color="auto" w:fill="FFFFFF"/>
          </w:rPr>
          <w:t xml:space="preserve">a </w:t>
        </w:r>
      </w:ins>
      <w:r w:rsidRPr="0072477A">
        <w:rPr>
          <w:rFonts w:ascii="Times New Roman" w:hAnsi="Times New Roman" w:cs="Times New Roman"/>
          <w:color w:val="000000"/>
          <w:sz w:val="24"/>
          <w:szCs w:val="24"/>
          <w:shd w:val="clear" w:color="auto" w:fill="FFFFFF"/>
        </w:rPr>
        <w:t xml:space="preserve">domestic animal, and kinkajous (honey badger) </w:t>
      </w:r>
      <w:r w:rsidR="00DF6E48" w:rsidRPr="0072477A">
        <w:rPr>
          <w:rFonts w:ascii="Times New Roman" w:hAnsi="Times New Roman" w:cs="Times New Roman"/>
          <w:color w:val="000000"/>
          <w:sz w:val="24"/>
          <w:szCs w:val="24"/>
          <w:shd w:val="clear" w:color="auto" w:fill="FFFFFF"/>
        </w:rPr>
        <w:fldChar w:fldCharType="begin">
          <w:fldData xml:space="preserve">PEVuZE5vdGU+PENpdGU+PEF1dGhvcj5XaW5kc29yPC9BdXRob3I+PFllYXI+MjAwOTwvWWVhcj48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PEVuZE5vdGU+PENpdGU+PEF1dGhvcj5XaW5kc29yPC9BdXRob3I+PFllYXI+MjAwOTwvWWVhcj48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sidRPr="0072477A">
        <w:rPr>
          <w:rFonts w:ascii="Times New Roman" w:hAnsi="Times New Roman" w:cs="Times New Roman"/>
          <w:color w:val="000000"/>
          <w:sz w:val="24"/>
          <w:szCs w:val="24"/>
          <w:shd w:val="clear" w:color="auto" w:fill="FFFFFF"/>
        </w:rPr>
      </w:r>
      <w:r w:rsidR="00DF6E48" w:rsidRPr="0072477A">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(Windsor et al., 2009, CDC, 2011, Rudmann et al., 1996)</w:t>
      </w:r>
      <w:r w:rsidR="00DF6E48" w:rsidRPr="0072477A">
        <w:rPr>
          <w:rFonts w:ascii="Times New Roman" w:hAnsi="Times New Roman" w:cs="Times New Roman"/>
          <w:color w:val="000000"/>
          <w:sz w:val="24"/>
          <w:szCs w:val="24"/>
          <w:shd w:val="clear" w:color="auto" w:fill="FFFFFF"/>
        </w:rPr>
        <w:fldChar w:fldCharType="end"/>
      </w:r>
      <w:r w:rsidRPr="007247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Sentinel pigs have previously been employed for </w:t>
      </w:r>
      <w:del w:id="1835" w:author="donM" w:date="2015-11-25T14:38:00Z">
        <w:r w:rsidDel="00BD289D">
          <w:rPr>
            <w:rFonts w:ascii="Times New Roman" w:hAnsi="Times New Roman" w:cs="Times New Roman"/>
            <w:i/>
            <w:color w:val="000000"/>
            <w:sz w:val="24"/>
            <w:szCs w:val="24"/>
            <w:shd w:val="clear" w:color="auto" w:fill="FFFFFF"/>
          </w:rPr>
          <w:delText xml:space="preserve">T. solium </w:delText>
        </w:r>
      </w:del>
      <w:r>
        <w:rPr>
          <w:rFonts w:ascii="Times New Roman" w:hAnsi="Times New Roman" w:cs="Times New Roman"/>
          <w:color w:val="000000"/>
          <w:sz w:val="24"/>
          <w:szCs w:val="24"/>
          <w:shd w:val="clear" w:color="auto" w:fill="FFFFFF"/>
        </w:rPr>
        <w:t xml:space="preserve">monitoring </w:t>
      </w:r>
      <w:ins w:id="1836" w:author="donM" w:date="2015-11-25T14:38:00Z">
        <w:r w:rsidR="00BD289D">
          <w:rPr>
            <w:rFonts w:ascii="Times New Roman" w:hAnsi="Times New Roman" w:cs="Times New Roman"/>
            <w:color w:val="000000"/>
            <w:sz w:val="24"/>
            <w:szCs w:val="24"/>
            <w:shd w:val="clear" w:color="auto" w:fill="FFFFFF"/>
          </w:rPr>
          <w:t xml:space="preserve">the transmission of </w:t>
        </w:r>
        <w:r w:rsidR="00DF6E48" w:rsidRPr="00DF6E48">
          <w:rPr>
            <w:rFonts w:ascii="Times New Roman" w:hAnsi="Times New Roman" w:cs="Times New Roman"/>
            <w:i/>
            <w:color w:val="000000"/>
            <w:sz w:val="24"/>
            <w:szCs w:val="24"/>
            <w:shd w:val="clear" w:color="auto" w:fill="FFFFFF"/>
            <w:rPrChange w:id="1837" w:author="donM" w:date="2015-11-25T14:38:00Z">
              <w:rPr>
                <w:rFonts w:ascii="Times New Roman" w:eastAsiaTheme="majorEastAsia" w:hAnsi="Times New Roman" w:cs="Times New Roman"/>
                <w:b/>
                <w:bCs/>
                <w:i/>
                <w:iCs/>
                <w:color w:val="000000"/>
                <w:sz w:val="24"/>
                <w:szCs w:val="24"/>
                <w:shd w:val="clear" w:color="auto" w:fill="FFFFFF"/>
              </w:rPr>
            </w:rPrChange>
          </w:rPr>
          <w:t>T. solium</w:t>
        </w:r>
        <w:r w:rsidR="00BD289D">
          <w:rPr>
            <w:rFonts w:ascii="Times New Roman" w:hAnsi="Times New Roman" w:cs="Times New Roman"/>
            <w:color w:val="000000"/>
            <w:sz w:val="24"/>
            <w:szCs w:val="24"/>
            <w:shd w:val="clear" w:color="auto" w:fill="FFFFFF"/>
          </w:rPr>
          <w:t xml:space="preserve"> </w:t>
        </w:r>
      </w:ins>
      <w:r>
        <w:rPr>
          <w:rFonts w:ascii="Times New Roman" w:hAnsi="Times New Roman" w:cs="Times New Roman"/>
          <w:color w:val="000000"/>
          <w:sz w:val="24"/>
          <w:szCs w:val="24"/>
          <w:shd w:val="clear" w:color="auto" w:fill="FFFFFF"/>
        </w:rPr>
        <w:t xml:space="preserve">in Africa with some success </w:t>
      </w:r>
      <w:r w:rsidR="00DF6E48">
        <w:rPr>
          <w:rFonts w:ascii="Times New Roman" w:hAnsi="Times New Roman" w:cs="Times New Roman"/>
          <w:color w:val="000000"/>
          <w:sz w:val="24"/>
          <w:szCs w:val="24"/>
          <w:shd w:val="clear" w:color="auto" w:fill="FFFFFF"/>
        </w:rPr>
        <w:fldChar w:fldCharType="begin">
          <w:fldData xml:space="preserve">PEVuZE5vdGU+PENpdGU+PEF1dGhvcj5EZXZsZWVzc2NoYXV3ZXI8L0F1dGhvcj48WWVhcj4yMDEz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</w:fldData>
        </w:fldChar>
      </w:r>
      <w:r>
        <w:rPr>
          <w:rFonts w:ascii="Times New Roman" w:hAnsi="Times New Roman" w:cs="Times New Roman"/>
          <w:color w:val="000000"/>
          <w:sz w:val="24"/>
          <w:szCs w:val="24"/>
          <w:shd w:val="clear" w:color="auto" w:fill="FFFFFF"/>
        </w:rPr>
        <w:instrText xml:space="preserve"> ADDIN EN.CITE </w:instrText>
      </w:r>
      <w:r w:rsidR="00DF6E48">
        <w:rPr>
          <w:rFonts w:ascii="Times New Roman" w:hAnsi="Times New Roman" w:cs="Times New Roman"/>
          <w:color w:val="000000"/>
          <w:sz w:val="24"/>
          <w:szCs w:val="24"/>
          <w:shd w:val="clear" w:color="auto" w:fill="FFFFFF"/>
        </w:rPr>
        <w:fldChar w:fldCharType="begin">
          <w:fldData xml:space="preserve">PEVuZE5vdGU+PENpdGU+PEF1dGhvcj5EZXZsZWVzc2NoYXV3ZXI8L0F1dGhvcj48WWVhcj4yMDEz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</w:fldData>
        </w:fldChar>
      </w:r>
      <w:r>
        <w:rPr>
          <w:rFonts w:ascii="Times New Roman" w:hAnsi="Times New Roman" w:cs="Times New Roman"/>
          <w:color w:val="000000"/>
          <w:sz w:val="24"/>
          <w:szCs w:val="24"/>
          <w:shd w:val="clear" w:color="auto" w:fill="FFFFFF"/>
        </w:rPr>
        <w:instrText xml:space="preserve"> ADDIN EN.CITE.DATA </w:instrText>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end"/>
      </w:r>
      <w:r w:rsidR="00DF6E48">
        <w:rPr>
          <w:rFonts w:ascii="Times New Roman" w:hAnsi="Times New Roman" w:cs="Times New Roman"/>
          <w:color w:val="000000"/>
          <w:sz w:val="24"/>
          <w:szCs w:val="24"/>
          <w:shd w:val="clear" w:color="auto" w:fill="FFFFFF"/>
        </w:rPr>
      </w:r>
      <w:r w:rsidR="00DF6E48">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(Devleesschauwer et al., 2013, Gonzalez et al., 1994)</w:t>
      </w:r>
      <w:r w:rsidR="00DF6E48">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w:t>
      </w:r>
    </w:p>
    <w:p w:rsidR="00EC271F" w:rsidRPr="0021386B" w:rsidRDefault="00EC271F" w:rsidP="00EC271F">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Monitoring vectors, such as snails and slugs, and mosquitoes in addition to definitive hosts is an important way of measuring potential exposure to infection and implementing control </w:t>
      </w:r>
      <w:ins w:id="1838" w:author="donM" w:date="2015-11-25T14:40:00Z">
        <w:r w:rsidR="00BD289D">
          <w:rPr>
            <w:rFonts w:ascii="Times New Roman" w:hAnsi="Times New Roman" w:cs="Times New Roman"/>
            <w:color w:val="000000"/>
            <w:sz w:val="24"/>
            <w:szCs w:val="24"/>
            <w:shd w:val="clear" w:color="auto" w:fill="FFFFFF"/>
          </w:rPr>
          <w:t>procedures</w:t>
        </w:r>
      </w:ins>
      <w:del w:id="1839" w:author="donM" w:date="2015-11-25T14:40:00Z">
        <w:r w:rsidDel="00BD289D">
          <w:rPr>
            <w:rFonts w:ascii="Times New Roman" w:hAnsi="Times New Roman" w:cs="Times New Roman"/>
            <w:color w:val="000000"/>
            <w:sz w:val="24"/>
            <w:szCs w:val="24"/>
            <w:shd w:val="clear" w:color="auto" w:fill="FFFFFF"/>
          </w:rPr>
          <w:delText>measures</w:delText>
        </w:r>
      </w:del>
      <w:r>
        <w:rPr>
          <w:rFonts w:ascii="Times New Roman" w:hAnsi="Times New Roman" w:cs="Times New Roman"/>
          <w:color w:val="000000"/>
          <w:sz w:val="24"/>
          <w:szCs w:val="24"/>
          <w:shd w:val="clear" w:color="auto" w:fill="FFFFFF"/>
        </w:rPr>
        <w:t xml:space="preserve">, or </w:t>
      </w:r>
      <w:ins w:id="1840" w:author="donM" w:date="2015-11-25T14:40:00Z">
        <w:r w:rsidR="00BD289D">
          <w:rPr>
            <w:rFonts w:ascii="Times New Roman" w:hAnsi="Times New Roman" w:cs="Times New Roman"/>
            <w:color w:val="000000"/>
            <w:sz w:val="24"/>
            <w:szCs w:val="24"/>
            <w:shd w:val="clear" w:color="auto" w:fill="FFFFFF"/>
          </w:rPr>
          <w:t xml:space="preserve">for </w:t>
        </w:r>
      </w:ins>
      <w:r>
        <w:rPr>
          <w:rFonts w:ascii="Times New Roman" w:hAnsi="Times New Roman" w:cs="Times New Roman"/>
          <w:color w:val="000000"/>
          <w:sz w:val="24"/>
          <w:szCs w:val="24"/>
          <w:shd w:val="clear" w:color="auto" w:fill="FFFFFF"/>
        </w:rPr>
        <w:t xml:space="preserve">issuing health warnings. The presence of vectors outside of </w:t>
      </w:r>
      <w:ins w:id="1841" w:author="donM" w:date="2015-11-25T14:41:00Z">
        <w:r w:rsidR="00BD289D">
          <w:rPr>
            <w:rFonts w:ascii="Times New Roman" w:hAnsi="Times New Roman" w:cs="Times New Roman"/>
            <w:color w:val="000000"/>
            <w:sz w:val="24"/>
            <w:szCs w:val="24"/>
            <w:shd w:val="clear" w:color="auto" w:fill="FFFFFF"/>
          </w:rPr>
          <w:t xml:space="preserve">a </w:t>
        </w:r>
      </w:ins>
      <w:ins w:id="1842" w:author="donM" w:date="2015-11-25T14:42:00Z">
        <w:r w:rsidR="00BD289D">
          <w:rPr>
            <w:rFonts w:ascii="Times New Roman" w:hAnsi="Times New Roman" w:cs="Times New Roman"/>
            <w:color w:val="000000"/>
            <w:sz w:val="24"/>
            <w:szCs w:val="24"/>
            <w:shd w:val="clear" w:color="auto" w:fill="FFFFFF"/>
          </w:rPr>
          <w:lastRenderedPageBreak/>
          <w:t xml:space="preserve">recognised </w:t>
        </w:r>
      </w:ins>
      <w:ins w:id="1843" w:author="donM" w:date="2015-11-25T14:41:00Z">
        <w:r w:rsidR="00BD289D">
          <w:rPr>
            <w:rFonts w:ascii="Times New Roman" w:hAnsi="Times New Roman" w:cs="Times New Roman"/>
            <w:color w:val="000000"/>
            <w:sz w:val="24"/>
            <w:szCs w:val="24"/>
            <w:shd w:val="clear" w:color="auto" w:fill="FFFFFF"/>
          </w:rPr>
          <w:t>parasite-</w:t>
        </w:r>
      </w:ins>
      <w:r>
        <w:rPr>
          <w:rFonts w:ascii="Times New Roman" w:hAnsi="Times New Roman" w:cs="Times New Roman"/>
          <w:color w:val="000000"/>
          <w:sz w:val="24"/>
          <w:szCs w:val="24"/>
          <w:shd w:val="clear" w:color="auto" w:fill="FFFFFF"/>
        </w:rPr>
        <w:t>endemic area</w:t>
      </w:r>
      <w:del w:id="1844" w:author="donM" w:date="2015-11-25T14:41:00Z">
        <w:r w:rsidDel="00BD289D">
          <w:rPr>
            <w:rFonts w:ascii="Times New Roman" w:hAnsi="Times New Roman" w:cs="Times New Roman"/>
            <w:color w:val="000000"/>
            <w:sz w:val="24"/>
            <w:szCs w:val="24"/>
            <w:shd w:val="clear" w:color="auto" w:fill="FFFFFF"/>
          </w:rPr>
          <w:delText>s</w:delText>
        </w:r>
      </w:del>
      <w:r>
        <w:rPr>
          <w:rFonts w:ascii="Times New Roman" w:hAnsi="Times New Roman" w:cs="Times New Roman"/>
          <w:color w:val="000000"/>
          <w:sz w:val="24"/>
          <w:szCs w:val="24"/>
          <w:shd w:val="clear" w:color="auto" w:fill="FFFFFF"/>
        </w:rPr>
        <w:t xml:space="preserve"> can be an important indicat</w:t>
      </w:r>
      <w:ins w:id="1845" w:author="donM" w:date="2015-11-25T14:41:00Z">
        <w:r w:rsidR="00BD289D">
          <w:rPr>
            <w:rFonts w:ascii="Times New Roman" w:hAnsi="Times New Roman" w:cs="Times New Roman"/>
            <w:color w:val="000000"/>
            <w:sz w:val="24"/>
            <w:szCs w:val="24"/>
            <w:shd w:val="clear" w:color="auto" w:fill="FFFFFF"/>
          </w:rPr>
          <w:t>or</w:t>
        </w:r>
      </w:ins>
      <w:del w:id="1846" w:author="donM" w:date="2015-11-25T14:41:00Z">
        <w:r w:rsidDel="00BD289D">
          <w:rPr>
            <w:rFonts w:ascii="Times New Roman" w:hAnsi="Times New Roman" w:cs="Times New Roman"/>
            <w:color w:val="000000"/>
            <w:sz w:val="24"/>
            <w:szCs w:val="24"/>
            <w:shd w:val="clear" w:color="auto" w:fill="FFFFFF"/>
          </w:rPr>
          <w:delText>ion</w:delText>
        </w:r>
      </w:del>
      <w:r>
        <w:rPr>
          <w:rFonts w:ascii="Times New Roman" w:hAnsi="Times New Roman" w:cs="Times New Roman"/>
          <w:color w:val="000000"/>
          <w:sz w:val="24"/>
          <w:szCs w:val="24"/>
          <w:shd w:val="clear" w:color="auto" w:fill="FFFFFF"/>
        </w:rPr>
        <w:t xml:space="preserve"> of the potential for zoonotic </w:t>
      </w:r>
      <w:ins w:id="1847" w:author="donM" w:date="2015-11-25T14:42:00Z">
        <w:r w:rsidR="00BD289D">
          <w:rPr>
            <w:rFonts w:ascii="Times New Roman" w:hAnsi="Times New Roman" w:cs="Times New Roman"/>
            <w:color w:val="000000"/>
            <w:sz w:val="24"/>
            <w:szCs w:val="24"/>
            <w:shd w:val="clear" w:color="auto" w:fill="FFFFFF"/>
          </w:rPr>
          <w:t>spread</w:t>
        </w:r>
      </w:ins>
      <w:ins w:id="1848" w:author="donM" w:date="2015-11-25T14:43:00Z">
        <w:r w:rsidR="00BD289D">
          <w:rPr>
            <w:rFonts w:ascii="Times New Roman" w:hAnsi="Times New Roman" w:cs="Times New Roman"/>
            <w:color w:val="000000"/>
            <w:sz w:val="24"/>
            <w:szCs w:val="24"/>
            <w:shd w:val="clear" w:color="auto" w:fill="FFFFFF"/>
          </w:rPr>
          <w:t xml:space="preserve"> into new </w:t>
        </w:r>
      </w:ins>
      <w:r>
        <w:rPr>
          <w:rFonts w:ascii="Times New Roman" w:hAnsi="Times New Roman" w:cs="Times New Roman"/>
          <w:color w:val="000000"/>
          <w:sz w:val="24"/>
          <w:szCs w:val="24"/>
          <w:shd w:val="clear" w:color="auto" w:fill="FFFFFF"/>
        </w:rPr>
        <w:t xml:space="preserve">transmission </w:t>
      </w:r>
      <w:ins w:id="1849" w:author="donM" w:date="2015-11-25T14:43:00Z">
        <w:r w:rsidR="00BD289D">
          <w:rPr>
            <w:rFonts w:ascii="Times New Roman" w:hAnsi="Times New Roman" w:cs="Times New Roman"/>
            <w:color w:val="000000"/>
            <w:sz w:val="24"/>
            <w:szCs w:val="24"/>
            <w:shd w:val="clear" w:color="auto" w:fill="FFFFFF"/>
          </w:rPr>
          <w:t>zones.</w:t>
        </w:r>
      </w:ins>
      <w:del w:id="1850" w:author="donM" w:date="2015-11-25T14:43:00Z">
        <w:r w:rsidDel="00BD289D">
          <w:rPr>
            <w:rFonts w:ascii="Times New Roman" w:hAnsi="Times New Roman" w:cs="Times New Roman"/>
            <w:color w:val="000000"/>
            <w:sz w:val="24"/>
            <w:szCs w:val="24"/>
            <w:shd w:val="clear" w:color="auto" w:fill="FFFFFF"/>
          </w:rPr>
          <w:delText>to spread to new areas.</w:delText>
        </w:r>
      </w:del>
      <w:r>
        <w:rPr>
          <w:rFonts w:ascii="Times New Roman" w:hAnsi="Times New Roman" w:cs="Times New Roman"/>
          <w:color w:val="000000"/>
          <w:sz w:val="24"/>
          <w:szCs w:val="24"/>
          <w:shd w:val="clear" w:color="auto" w:fill="FFFFFF"/>
        </w:rPr>
        <w:t xml:space="preserve"> </w:t>
      </w:r>
    </w:p>
    <w:p w:rsidR="00EC271F" w:rsidRPr="00EC271F" w:rsidRDefault="00EC271F" w:rsidP="00EC271F">
      <w:pPr>
        <w:pStyle w:val="Heading4"/>
        <w:rPr>
          <w:i w:val="0"/>
        </w:rPr>
      </w:pPr>
      <w:r w:rsidRPr="00EC271F">
        <w:rPr>
          <w:i w:val="0"/>
        </w:rPr>
        <w:t>Species identification</w:t>
      </w:r>
    </w:p>
    <w:p w:rsidR="000B7FC7" w:rsidRDefault="00EC271F" w:rsidP="00EC271F">
      <w:pPr>
        <w:spacing w:line="480" w:lineRule="auto"/>
        <w:jc w:val="both"/>
        <w:rPr>
          <w:ins w:id="1851" w:author="donM" w:date="2015-11-25T15:05:00Z"/>
          <w:rFonts w:ascii="Times New Roman" w:eastAsia="Times New Roman" w:hAnsi="Times New Roman" w:cs="Times New Roman"/>
          <w:iCs/>
          <w:color w:val="000000"/>
          <w:sz w:val="24"/>
          <w:szCs w:val="24"/>
          <w:lang w:eastAsia="en-AU"/>
        </w:rPr>
      </w:pPr>
      <w:del w:id="1852" w:author="donM" w:date="2015-11-25T14:58:00Z">
        <w:r w:rsidDel="008D6927">
          <w:rPr>
            <w:rFonts w:ascii="Times New Roman" w:hAnsi="Times New Roman" w:cs="Times New Roman"/>
            <w:sz w:val="24"/>
            <w:szCs w:val="24"/>
          </w:rPr>
          <w:delText xml:space="preserve">Correct </w:delText>
        </w:r>
      </w:del>
      <w:ins w:id="1853" w:author="donM" w:date="2015-11-25T14:58:00Z">
        <w:r w:rsidR="008D6927">
          <w:rPr>
            <w:rFonts w:ascii="Times New Roman" w:hAnsi="Times New Roman" w:cs="Times New Roman"/>
            <w:sz w:val="24"/>
            <w:szCs w:val="24"/>
          </w:rPr>
          <w:t xml:space="preserve">Unambiguous and accurate </w:t>
        </w:r>
      </w:ins>
      <w:r>
        <w:rPr>
          <w:rFonts w:ascii="Times New Roman" w:hAnsi="Times New Roman" w:cs="Times New Roman"/>
          <w:sz w:val="24"/>
          <w:szCs w:val="24"/>
        </w:rPr>
        <w:t xml:space="preserve">identification of </w:t>
      </w:r>
      <w:ins w:id="1854" w:author="donM" w:date="2015-11-25T14:59:00Z">
        <w:r w:rsidR="008D6927">
          <w:rPr>
            <w:rFonts w:ascii="Times New Roman" w:hAnsi="Times New Roman" w:cs="Times New Roman"/>
            <w:sz w:val="24"/>
            <w:szCs w:val="24"/>
          </w:rPr>
          <w:t xml:space="preserve">a parasite </w:t>
        </w:r>
      </w:ins>
      <w:r>
        <w:rPr>
          <w:rFonts w:ascii="Times New Roman" w:hAnsi="Times New Roman" w:cs="Times New Roman"/>
          <w:sz w:val="24"/>
          <w:szCs w:val="24"/>
        </w:rPr>
        <w:t xml:space="preserve">species is important when considering potential hosts, control interventions and treatment. As mentioned above, eggs and larvae of many helminths </w:t>
      </w:r>
      <w:del w:id="1855" w:author="donM" w:date="2015-11-25T14:59:00Z">
        <w:r w:rsidDel="008D6927">
          <w:rPr>
            <w:rFonts w:ascii="Times New Roman" w:hAnsi="Times New Roman" w:cs="Times New Roman"/>
            <w:sz w:val="24"/>
            <w:szCs w:val="24"/>
          </w:rPr>
          <w:delText xml:space="preserve">species </w:delText>
        </w:r>
      </w:del>
      <w:r>
        <w:rPr>
          <w:rFonts w:ascii="Times New Roman" w:hAnsi="Times New Roman" w:cs="Times New Roman"/>
          <w:sz w:val="24"/>
          <w:szCs w:val="24"/>
        </w:rPr>
        <w:t xml:space="preserve">are morphological similar and it is </w:t>
      </w:r>
      <w:ins w:id="1856" w:author="donM" w:date="2015-11-25T14:59:00Z">
        <w:r w:rsidR="008D6927">
          <w:rPr>
            <w:rFonts w:ascii="Times New Roman" w:hAnsi="Times New Roman" w:cs="Times New Roman"/>
            <w:sz w:val="24"/>
            <w:szCs w:val="24"/>
          </w:rPr>
          <w:t xml:space="preserve">often </w:t>
        </w:r>
      </w:ins>
      <w:r>
        <w:rPr>
          <w:rFonts w:ascii="Times New Roman" w:hAnsi="Times New Roman" w:cs="Times New Roman"/>
          <w:sz w:val="24"/>
          <w:szCs w:val="24"/>
        </w:rPr>
        <w:t xml:space="preserve">difficult to identify </w:t>
      </w:r>
      <w:ins w:id="1857" w:author="donM" w:date="2015-11-25T14:59:00Z">
        <w:r w:rsidR="008D6927">
          <w:rPr>
            <w:rFonts w:ascii="Times New Roman" w:hAnsi="Times New Roman" w:cs="Times New Roman"/>
            <w:sz w:val="24"/>
            <w:szCs w:val="24"/>
          </w:rPr>
          <w:t xml:space="preserve">a particular </w:t>
        </w:r>
      </w:ins>
      <w:r>
        <w:rPr>
          <w:rFonts w:ascii="Times New Roman" w:hAnsi="Times New Roman" w:cs="Times New Roman"/>
          <w:sz w:val="24"/>
          <w:szCs w:val="24"/>
        </w:rPr>
        <w:t xml:space="preserve">species. </w:t>
      </w:r>
      <w:r w:rsidRPr="0072477A">
        <w:rPr>
          <w:rFonts w:ascii="Times New Roman" w:hAnsi="Times New Roman" w:cs="Times New Roman"/>
          <w:sz w:val="24"/>
          <w:szCs w:val="24"/>
        </w:rPr>
        <w:t xml:space="preserve">There have been several cases where the original parasite diagnosis has been retrospectively corrected after molecular </w:t>
      </w:r>
      <w:ins w:id="1858" w:author="donM" w:date="2015-11-25T15:00:00Z">
        <w:r w:rsidR="008D6927">
          <w:rPr>
            <w:rFonts w:ascii="Times New Roman" w:hAnsi="Times New Roman" w:cs="Times New Roman"/>
            <w:sz w:val="24"/>
            <w:szCs w:val="24"/>
          </w:rPr>
          <w:t>analysis</w:t>
        </w:r>
      </w:ins>
      <w:del w:id="1859" w:author="donM" w:date="2015-11-25T15:00:00Z">
        <w:r w:rsidRPr="0072477A" w:rsidDel="008D6927">
          <w:rPr>
            <w:rFonts w:ascii="Times New Roman" w:hAnsi="Times New Roman" w:cs="Times New Roman"/>
            <w:sz w:val="24"/>
            <w:szCs w:val="24"/>
          </w:rPr>
          <w:delText>testing</w:delText>
        </w:r>
      </w:del>
      <w:r w:rsidRPr="0072477A">
        <w:rPr>
          <w:rFonts w:ascii="Times New Roman" w:hAnsi="Times New Roman" w:cs="Times New Roman"/>
          <w:sz w:val="24"/>
          <w:szCs w:val="24"/>
        </w:rPr>
        <w:t xml:space="preserve">, including the identification of the novel species </w:t>
      </w:r>
      <w:r w:rsidRPr="0072477A">
        <w:rPr>
          <w:rFonts w:ascii="Times New Roman" w:hAnsi="Times New Roman" w:cs="Times New Roman"/>
          <w:i/>
          <w:sz w:val="24"/>
          <w:szCs w:val="24"/>
        </w:rPr>
        <w:t xml:space="preserve">Dirofilaria </w:t>
      </w:r>
      <w:commentRangeStart w:id="1860"/>
      <w:r w:rsidRPr="0072477A">
        <w:rPr>
          <w:rFonts w:ascii="Times New Roman" w:hAnsi="Times New Roman" w:cs="Times New Roman"/>
          <w:i/>
          <w:sz w:val="24"/>
          <w:szCs w:val="24"/>
        </w:rPr>
        <w:t>honkongensis</w:t>
      </w:r>
      <w:commentRangeEnd w:id="1860"/>
      <w:r w:rsidR="008D6927">
        <w:rPr>
          <w:rStyle w:val="CommentReference"/>
        </w:rPr>
        <w:commentReference w:id="1860"/>
      </w:r>
      <w:r w:rsidRPr="0072477A">
        <w:rPr>
          <w:rFonts w:ascii="Times New Roman" w:hAnsi="Times New Roman" w:cs="Times New Roman"/>
          <w:sz w:val="24"/>
          <w:szCs w:val="24"/>
        </w:rPr>
        <w:t xml:space="preserve">. Mitochondrial genes, particularly the </w:t>
      </w:r>
      <w:r w:rsidRPr="0072477A">
        <w:rPr>
          <w:rFonts w:ascii="Times New Roman" w:hAnsi="Times New Roman" w:cs="Times New Roman"/>
          <w:i/>
          <w:sz w:val="24"/>
          <w:szCs w:val="24"/>
        </w:rPr>
        <w:t xml:space="preserve">cox1 </w:t>
      </w:r>
      <w:r w:rsidRPr="0072477A">
        <w:rPr>
          <w:rFonts w:ascii="Times New Roman" w:hAnsi="Times New Roman" w:cs="Times New Roman"/>
          <w:sz w:val="24"/>
          <w:szCs w:val="24"/>
        </w:rPr>
        <w:t xml:space="preserve">and </w:t>
      </w:r>
      <w:ins w:id="1861" w:author="donM" w:date="2015-11-25T15:03:00Z">
        <w:r w:rsidR="00DF6E48" w:rsidRPr="00DF6E48">
          <w:rPr>
            <w:rFonts w:ascii="Times New Roman" w:hAnsi="Times New Roman" w:cs="Times New Roman"/>
            <w:i/>
            <w:sz w:val="24"/>
            <w:szCs w:val="24"/>
            <w:rPrChange w:id="1862" w:author="donM" w:date="2015-11-25T15:03:00Z">
              <w:rPr>
                <w:rFonts w:ascii="Times New Roman" w:eastAsiaTheme="majorEastAsia" w:hAnsi="Times New Roman" w:cs="Times New Roman"/>
                <w:b/>
                <w:bCs/>
                <w:i/>
                <w:iCs/>
                <w:sz w:val="24"/>
                <w:szCs w:val="24"/>
              </w:rPr>
            </w:rPrChange>
          </w:rPr>
          <w:t>nad</w:t>
        </w:r>
      </w:ins>
      <w:del w:id="1863" w:author="donM" w:date="2015-11-25T15:03:00Z">
        <w:r w:rsidRPr="0072477A" w:rsidDel="008D6927">
          <w:rPr>
            <w:rFonts w:ascii="Times New Roman" w:hAnsi="Times New Roman" w:cs="Times New Roman"/>
            <w:i/>
            <w:sz w:val="24"/>
            <w:szCs w:val="24"/>
          </w:rPr>
          <w:delText>NADH</w:delText>
        </w:r>
      </w:del>
      <w:r w:rsidRPr="0072477A">
        <w:rPr>
          <w:rFonts w:ascii="Times New Roman" w:hAnsi="Times New Roman" w:cs="Times New Roman"/>
          <w:sz w:val="24"/>
          <w:szCs w:val="24"/>
        </w:rPr>
        <w:t xml:space="preserve"> genes, and nuclear ribosomal genes, particularly the </w:t>
      </w:r>
      <w:r w:rsidRPr="0072477A">
        <w:rPr>
          <w:rFonts w:ascii="Times New Roman" w:hAnsi="Times New Roman" w:cs="Times New Roman"/>
          <w:i/>
          <w:sz w:val="24"/>
          <w:szCs w:val="24"/>
        </w:rPr>
        <w:t>ITS1</w:t>
      </w:r>
      <w:r w:rsidRPr="0072477A">
        <w:rPr>
          <w:rFonts w:ascii="Times New Roman" w:hAnsi="Times New Roman" w:cs="Times New Roman"/>
          <w:sz w:val="24"/>
          <w:szCs w:val="24"/>
        </w:rPr>
        <w:t xml:space="preserve"> and </w:t>
      </w:r>
      <w:r w:rsidRPr="0072477A">
        <w:rPr>
          <w:rFonts w:ascii="Times New Roman" w:hAnsi="Times New Roman" w:cs="Times New Roman"/>
          <w:i/>
          <w:sz w:val="24"/>
          <w:szCs w:val="24"/>
        </w:rPr>
        <w:t xml:space="preserve">ITS2 </w:t>
      </w:r>
      <w:r w:rsidRPr="0072477A">
        <w:rPr>
          <w:rFonts w:ascii="Times New Roman" w:hAnsi="Times New Roman" w:cs="Times New Roman"/>
          <w:sz w:val="24"/>
          <w:szCs w:val="24"/>
        </w:rPr>
        <w:t>genes, have been utilised in molecular identification of helmi</w:t>
      </w:r>
      <w:r>
        <w:rPr>
          <w:rFonts w:ascii="Times New Roman" w:hAnsi="Times New Roman" w:cs="Times New Roman"/>
          <w:sz w:val="24"/>
          <w:szCs w:val="24"/>
        </w:rPr>
        <w:t>nth parasites infecting humans. M</w:t>
      </w:r>
      <w:r w:rsidRPr="0072477A">
        <w:rPr>
          <w:rFonts w:ascii="Times New Roman" w:eastAsia="Times New Roman" w:hAnsi="Times New Roman" w:cs="Times New Roman"/>
          <w:iCs/>
          <w:color w:val="000000"/>
          <w:sz w:val="24"/>
          <w:szCs w:val="24"/>
          <w:lang w:eastAsia="en-AU"/>
        </w:rPr>
        <w:t>itochondrial and/or ribosomal genes for most species are available through NCBI GenBank (</w:t>
      </w:r>
      <w:hyperlink r:id="rId19" w:history="1">
        <w:r w:rsidRPr="0072477A">
          <w:rPr>
            <w:rStyle w:val="Hyperlink"/>
            <w:rFonts w:ascii="Times New Roman" w:eastAsia="Times New Roman" w:hAnsi="Times New Roman" w:cs="Times New Roman"/>
            <w:iCs/>
            <w:sz w:val="24"/>
            <w:szCs w:val="24"/>
            <w:lang w:eastAsia="en-AU"/>
          </w:rPr>
          <w:t>http://www.ncbi.nlm.nih.gov/genbank/</w:t>
        </w:r>
      </w:hyperlink>
      <w:r>
        <w:rPr>
          <w:rFonts w:ascii="Times New Roman" w:eastAsia="Times New Roman" w:hAnsi="Times New Roman" w:cs="Times New Roman"/>
          <w:iCs/>
          <w:color w:val="000000"/>
          <w:sz w:val="24"/>
          <w:szCs w:val="24"/>
          <w:lang w:eastAsia="en-AU"/>
        </w:rPr>
        <w:t xml:space="preserve">). </w:t>
      </w:r>
    </w:p>
    <w:p w:rsidR="00EC271F" w:rsidRPr="00112D21" w:rsidRDefault="00EC271F" w:rsidP="00EC271F">
      <w:pPr>
        <w:spacing w:line="480" w:lineRule="auto"/>
        <w:jc w:val="both"/>
        <w:rPr>
          <w:rFonts w:ascii="Times New Roman" w:hAnsi="Times New Roman" w:cs="Times New Roman"/>
          <w:sz w:val="24"/>
          <w:szCs w:val="24"/>
        </w:rPr>
      </w:pPr>
      <w:r w:rsidRPr="0072477A">
        <w:rPr>
          <w:rFonts w:ascii="Times New Roman" w:eastAsia="Times New Roman" w:hAnsi="Times New Roman" w:cs="Times New Roman"/>
          <w:iCs/>
          <w:color w:val="000000"/>
          <w:sz w:val="24"/>
          <w:szCs w:val="24"/>
          <w:lang w:eastAsia="en-AU"/>
        </w:rPr>
        <w:t xml:space="preserve">High resolution melting (HRM) qPCR can be used to distinguish between closely related parasites </w:t>
      </w:r>
      <w:r w:rsidR="00DF6E48" w:rsidRPr="0072477A">
        <w:rPr>
          <w:rFonts w:ascii="Times New Roman" w:eastAsia="Times New Roman" w:hAnsi="Times New Roman" w:cs="Times New Roman"/>
          <w:iCs/>
          <w:color w:val="000000"/>
          <w:sz w:val="24"/>
          <w:szCs w:val="24"/>
          <w:lang w:eastAsia="en-AU"/>
        </w:rPr>
        <w:fldChar w:fldCharType="begin">
          <w:fldData xml:space="preserve">PEVuZE5vdGU+PENpdGU+PEF1dGhvcj5Sb2phczwvQXV0aG9yPjxZZWFyPjIwMTU8L1llYXI+PFJl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</w:fldData>
        </w:fldChar>
      </w:r>
      <w:r>
        <w:rPr>
          <w:rFonts w:ascii="Times New Roman" w:eastAsia="Times New Roman" w:hAnsi="Times New Roman" w:cs="Times New Roman"/>
          <w:iCs/>
          <w:color w:val="000000"/>
          <w:sz w:val="24"/>
          <w:szCs w:val="24"/>
          <w:lang w:eastAsia="en-AU"/>
        </w:rPr>
        <w:instrText xml:space="preserve"> ADDIN EN.CITE </w:instrText>
      </w:r>
      <w:r w:rsidR="00DF6E48">
        <w:rPr>
          <w:rFonts w:ascii="Times New Roman" w:eastAsia="Times New Roman" w:hAnsi="Times New Roman" w:cs="Times New Roman"/>
          <w:iCs/>
          <w:color w:val="000000"/>
          <w:sz w:val="24"/>
          <w:szCs w:val="24"/>
          <w:lang w:eastAsia="en-AU"/>
        </w:rPr>
        <w:fldChar w:fldCharType="begin">
          <w:fldData xml:space="preserve">PEVuZE5vdGU+PENpdGU+PEF1dGhvcj5Sb2phczwvQXV0aG9yPjxZZWFyPjIwMTU8L1llYXI+PFJl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</w:fldData>
        </w:fldChar>
      </w:r>
      <w:r>
        <w:rPr>
          <w:rFonts w:ascii="Times New Roman" w:eastAsia="Times New Roman" w:hAnsi="Times New Roman" w:cs="Times New Roman"/>
          <w:iCs/>
          <w:color w:val="000000"/>
          <w:sz w:val="24"/>
          <w:szCs w:val="24"/>
          <w:lang w:eastAsia="en-AU"/>
        </w:rPr>
        <w:instrText xml:space="preserve"> ADDIN EN.CITE.DATA </w:instrText>
      </w:r>
      <w:r w:rsidR="00DF6E48">
        <w:rPr>
          <w:rFonts w:ascii="Times New Roman" w:eastAsia="Times New Roman" w:hAnsi="Times New Roman" w:cs="Times New Roman"/>
          <w:iCs/>
          <w:color w:val="000000"/>
          <w:sz w:val="24"/>
          <w:szCs w:val="24"/>
          <w:lang w:eastAsia="en-AU"/>
        </w:rPr>
      </w:r>
      <w:r w:rsidR="00DF6E48">
        <w:rPr>
          <w:rFonts w:ascii="Times New Roman" w:eastAsia="Times New Roman" w:hAnsi="Times New Roman" w:cs="Times New Roman"/>
          <w:iCs/>
          <w:color w:val="000000"/>
          <w:sz w:val="24"/>
          <w:szCs w:val="24"/>
          <w:lang w:eastAsia="en-AU"/>
        </w:rPr>
        <w:fldChar w:fldCharType="end"/>
      </w:r>
      <w:r w:rsidR="00DF6E48" w:rsidRPr="0072477A">
        <w:rPr>
          <w:rFonts w:ascii="Times New Roman" w:eastAsia="Times New Roman" w:hAnsi="Times New Roman" w:cs="Times New Roman"/>
          <w:iCs/>
          <w:color w:val="000000"/>
          <w:sz w:val="24"/>
          <w:szCs w:val="24"/>
          <w:lang w:eastAsia="en-AU"/>
        </w:rPr>
      </w:r>
      <w:r w:rsidR="00DF6E48" w:rsidRPr="0072477A">
        <w:rPr>
          <w:rFonts w:ascii="Times New Roman" w:eastAsia="Times New Roman" w:hAnsi="Times New Roman" w:cs="Times New Roman"/>
          <w:iCs/>
          <w:color w:val="000000"/>
          <w:sz w:val="24"/>
          <w:szCs w:val="24"/>
          <w:lang w:eastAsia="en-AU"/>
        </w:rPr>
        <w:fldChar w:fldCharType="separate"/>
      </w:r>
      <w:r>
        <w:rPr>
          <w:rFonts w:ascii="Times New Roman" w:eastAsia="Times New Roman" w:hAnsi="Times New Roman" w:cs="Times New Roman"/>
          <w:iCs/>
          <w:noProof/>
          <w:color w:val="000000"/>
          <w:sz w:val="24"/>
          <w:szCs w:val="24"/>
          <w:lang w:eastAsia="en-AU"/>
        </w:rPr>
        <w:t>(Rojas et al., 2015, Li et al., 2015, Ngui et al., 2012a)</w:t>
      </w:r>
      <w:r w:rsidR="00DF6E48" w:rsidRPr="0072477A">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 xml:space="preserve"> </w:t>
      </w:r>
      <w:r w:rsidRPr="0072477A">
        <w:rPr>
          <w:rFonts w:ascii="Times New Roman" w:hAnsi="Times New Roman" w:cs="Times New Roman"/>
          <w:sz w:val="24"/>
          <w:szCs w:val="24"/>
        </w:rPr>
        <w:t>Identification of zoonotic filariasis is most commonly done after excision of subcutaneous nodules containing the parasite (</w:t>
      </w:r>
      <w:r w:rsidRPr="0072477A">
        <w:rPr>
          <w:rFonts w:ascii="Times New Roman" w:hAnsi="Times New Roman" w:cs="Times New Roman"/>
          <w:i/>
          <w:sz w:val="24"/>
          <w:szCs w:val="24"/>
        </w:rPr>
        <w:t xml:space="preserve">Dirofilaria </w:t>
      </w:r>
      <w:r w:rsidRPr="0072477A">
        <w:rPr>
          <w:rFonts w:ascii="Times New Roman" w:hAnsi="Times New Roman" w:cs="Times New Roman"/>
          <w:sz w:val="24"/>
          <w:szCs w:val="24"/>
        </w:rPr>
        <w:t>sp</w:t>
      </w:r>
      <w:ins w:id="1864" w:author="donM" w:date="2015-11-25T15:06:00Z">
        <w:r w:rsidR="000B7FC7">
          <w:rPr>
            <w:rFonts w:ascii="Times New Roman" w:hAnsi="Times New Roman" w:cs="Times New Roman"/>
            <w:sz w:val="24"/>
            <w:szCs w:val="24"/>
          </w:rPr>
          <w:t>p.</w:t>
        </w:r>
      </w:ins>
      <w:del w:id="1865" w:author="donM" w:date="2015-11-25T15:06:00Z">
        <w:r w:rsidRPr="0072477A" w:rsidDel="000B7FC7">
          <w:rPr>
            <w:rFonts w:ascii="Times New Roman" w:hAnsi="Times New Roman" w:cs="Times New Roman"/>
            <w:sz w:val="24"/>
            <w:szCs w:val="24"/>
          </w:rPr>
          <w:delText>ecies</w:delText>
        </w:r>
      </w:del>
      <w:r w:rsidRPr="0072477A">
        <w:rPr>
          <w:rFonts w:ascii="Times New Roman" w:hAnsi="Times New Roman" w:cs="Times New Roman"/>
          <w:sz w:val="24"/>
          <w:szCs w:val="24"/>
        </w:rPr>
        <w:t>), or removal of parasites from eyes (</w:t>
      </w:r>
      <w:r w:rsidRPr="0072477A">
        <w:rPr>
          <w:rFonts w:ascii="Times New Roman" w:hAnsi="Times New Roman" w:cs="Times New Roman"/>
          <w:i/>
          <w:sz w:val="24"/>
          <w:szCs w:val="24"/>
        </w:rPr>
        <w:t xml:space="preserve">Onchocerca </w:t>
      </w:r>
      <w:r w:rsidRPr="0072477A">
        <w:rPr>
          <w:rFonts w:ascii="Times New Roman" w:hAnsi="Times New Roman" w:cs="Times New Roman"/>
          <w:sz w:val="24"/>
          <w:szCs w:val="24"/>
        </w:rPr>
        <w:t>sp</w:t>
      </w:r>
      <w:ins w:id="1866" w:author="donM" w:date="2015-11-25T15:06:00Z">
        <w:r w:rsidR="000B7FC7">
          <w:rPr>
            <w:rFonts w:ascii="Times New Roman" w:hAnsi="Times New Roman" w:cs="Times New Roman"/>
            <w:sz w:val="24"/>
            <w:szCs w:val="24"/>
          </w:rPr>
          <w:t>p.</w:t>
        </w:r>
      </w:ins>
      <w:del w:id="1867" w:author="donM" w:date="2015-11-25T15:06:00Z">
        <w:r w:rsidRPr="0072477A" w:rsidDel="000B7FC7">
          <w:rPr>
            <w:rFonts w:ascii="Times New Roman" w:hAnsi="Times New Roman" w:cs="Times New Roman"/>
            <w:sz w:val="24"/>
            <w:szCs w:val="24"/>
          </w:rPr>
          <w:delText>ecies</w:delText>
        </w:r>
      </w:del>
      <w:r w:rsidRPr="0072477A">
        <w:rPr>
          <w:rFonts w:ascii="Times New Roman" w:hAnsi="Times New Roman" w:cs="Times New Roman"/>
          <w:sz w:val="24"/>
          <w:szCs w:val="24"/>
        </w:rPr>
        <w:t>) and other tissues (</w:t>
      </w:r>
      <w:r w:rsidRPr="0072477A">
        <w:rPr>
          <w:rFonts w:ascii="Times New Roman" w:hAnsi="Times New Roman" w:cs="Times New Roman"/>
          <w:i/>
          <w:sz w:val="24"/>
          <w:szCs w:val="24"/>
        </w:rPr>
        <w:t>Meningonema peruzzii</w:t>
      </w:r>
      <w:r w:rsidRPr="0072477A">
        <w:rPr>
          <w:rFonts w:ascii="Times New Roman" w:hAnsi="Times New Roman" w:cs="Times New Roman"/>
          <w:sz w:val="24"/>
          <w:szCs w:val="24"/>
        </w:rPr>
        <w:t>) for morphological examination, histopathological characteristics and/or DNA sequencing. There are also a number of commercially available serological tests, particularly for diagnos</w:t>
      </w:r>
      <w:ins w:id="1868" w:author="donM" w:date="2015-11-25T15:06:00Z">
        <w:r w:rsidR="000B7FC7">
          <w:rPr>
            <w:rFonts w:ascii="Times New Roman" w:hAnsi="Times New Roman" w:cs="Times New Roman"/>
            <w:sz w:val="24"/>
            <w:szCs w:val="24"/>
          </w:rPr>
          <w:t>i</w:t>
        </w:r>
      </w:ins>
      <w:del w:id="1869" w:author="donM" w:date="2015-11-25T15:06:00Z">
        <w:r w:rsidRPr="0072477A" w:rsidDel="000B7FC7">
          <w:rPr>
            <w:rFonts w:ascii="Times New Roman" w:hAnsi="Times New Roman" w:cs="Times New Roman"/>
            <w:sz w:val="24"/>
            <w:szCs w:val="24"/>
          </w:rPr>
          <w:delText>e</w:delText>
        </w:r>
      </w:del>
      <w:r w:rsidRPr="0072477A">
        <w:rPr>
          <w:rFonts w:ascii="Times New Roman" w:hAnsi="Times New Roman" w:cs="Times New Roman"/>
          <w:sz w:val="24"/>
          <w:szCs w:val="24"/>
        </w:rPr>
        <w:t xml:space="preserve">s of canine filariasis (SNAP 4Dx, Uranotest Dirofilaria, Witness Heartworm, RIM). The </w:t>
      </w:r>
      <w:ins w:id="1870" w:author="donM" w:date="2015-11-25T15:07:00Z">
        <w:r w:rsidR="000B7FC7">
          <w:rPr>
            <w:rFonts w:ascii="Times New Roman" w:hAnsi="Times New Roman" w:cs="Times New Roman"/>
            <w:sz w:val="24"/>
            <w:szCs w:val="24"/>
          </w:rPr>
          <w:t>pronounced</w:t>
        </w:r>
      </w:ins>
      <w:del w:id="1871" w:author="donM" w:date="2015-11-25T15:07:00Z">
        <w:r w:rsidRPr="0072477A" w:rsidDel="000B7FC7">
          <w:rPr>
            <w:rFonts w:ascii="Times New Roman" w:hAnsi="Times New Roman" w:cs="Times New Roman"/>
            <w:sz w:val="24"/>
            <w:szCs w:val="24"/>
          </w:rPr>
          <w:delText>high</w:delText>
        </w:r>
      </w:del>
      <w:r w:rsidRPr="0072477A">
        <w:rPr>
          <w:rFonts w:ascii="Times New Roman" w:hAnsi="Times New Roman" w:cs="Times New Roman"/>
          <w:sz w:val="24"/>
          <w:szCs w:val="24"/>
        </w:rPr>
        <w:t xml:space="preserve"> morphological similarity of many worms, which are not always </w:t>
      </w:r>
      <w:del w:id="1872" w:author="donM" w:date="2015-11-25T15:06:00Z">
        <w:r w:rsidRPr="0072477A" w:rsidDel="000B7FC7">
          <w:rPr>
            <w:rFonts w:ascii="Times New Roman" w:hAnsi="Times New Roman" w:cs="Times New Roman"/>
            <w:sz w:val="24"/>
            <w:szCs w:val="24"/>
          </w:rPr>
          <w:delText>able to be</w:delText>
        </w:r>
      </w:del>
      <w:ins w:id="1873" w:author="donM" w:date="2015-11-25T15:06:00Z">
        <w:r w:rsidR="000B7FC7">
          <w:rPr>
            <w:rFonts w:ascii="Times New Roman" w:hAnsi="Times New Roman" w:cs="Times New Roman"/>
            <w:sz w:val="24"/>
            <w:szCs w:val="24"/>
          </w:rPr>
          <w:t>amenable for</w:t>
        </w:r>
      </w:ins>
      <w:r w:rsidRPr="0072477A">
        <w:rPr>
          <w:rFonts w:ascii="Times New Roman" w:hAnsi="Times New Roman" w:cs="Times New Roman"/>
          <w:sz w:val="24"/>
          <w:szCs w:val="24"/>
        </w:rPr>
        <w:t xml:space="preserve"> remov</w:t>
      </w:r>
      <w:ins w:id="1874" w:author="donM" w:date="2015-11-25T15:06:00Z">
        <w:r w:rsidR="000B7FC7">
          <w:rPr>
            <w:rFonts w:ascii="Times New Roman" w:hAnsi="Times New Roman" w:cs="Times New Roman"/>
            <w:sz w:val="24"/>
            <w:szCs w:val="24"/>
          </w:rPr>
          <w:t>al</w:t>
        </w:r>
      </w:ins>
      <w:del w:id="1875" w:author="donM" w:date="2015-11-25T15:06:00Z">
        <w:r w:rsidRPr="0072477A" w:rsidDel="000B7FC7">
          <w:rPr>
            <w:rFonts w:ascii="Times New Roman" w:hAnsi="Times New Roman" w:cs="Times New Roman"/>
            <w:sz w:val="24"/>
            <w:szCs w:val="24"/>
          </w:rPr>
          <w:delText>ed</w:delText>
        </w:r>
      </w:del>
      <w:r w:rsidRPr="0072477A">
        <w:rPr>
          <w:rFonts w:ascii="Times New Roman" w:hAnsi="Times New Roman" w:cs="Times New Roman"/>
          <w:sz w:val="24"/>
          <w:szCs w:val="24"/>
        </w:rPr>
        <w:t xml:space="preserve"> without </w:t>
      </w:r>
      <w:ins w:id="1876" w:author="donM" w:date="2015-11-25T15:06:00Z">
        <w:r w:rsidR="000B7FC7">
          <w:rPr>
            <w:rFonts w:ascii="Times New Roman" w:hAnsi="Times New Roman" w:cs="Times New Roman"/>
            <w:sz w:val="24"/>
            <w:szCs w:val="24"/>
          </w:rPr>
          <w:t xml:space="preserve">tissue </w:t>
        </w:r>
      </w:ins>
      <w:r w:rsidRPr="0072477A">
        <w:rPr>
          <w:rFonts w:ascii="Times New Roman" w:hAnsi="Times New Roman" w:cs="Times New Roman"/>
          <w:sz w:val="24"/>
          <w:szCs w:val="24"/>
        </w:rPr>
        <w:t>damag</w:t>
      </w:r>
      <w:ins w:id="1877" w:author="donM" w:date="2015-11-25T15:07:00Z">
        <w:r w:rsidR="000B7FC7">
          <w:rPr>
            <w:rFonts w:ascii="Times New Roman" w:hAnsi="Times New Roman" w:cs="Times New Roman"/>
            <w:sz w:val="24"/>
            <w:szCs w:val="24"/>
          </w:rPr>
          <w:t>e,</w:t>
        </w:r>
      </w:ins>
      <w:del w:id="1878" w:author="donM" w:date="2015-11-25T15:07:00Z">
        <w:r w:rsidRPr="0072477A" w:rsidDel="000B7FC7">
          <w:rPr>
            <w:rFonts w:ascii="Times New Roman" w:hAnsi="Times New Roman" w:cs="Times New Roman"/>
            <w:sz w:val="24"/>
            <w:szCs w:val="24"/>
          </w:rPr>
          <w:delText>ing the worm morphology,</w:delText>
        </w:r>
      </w:del>
      <w:r w:rsidRPr="0072477A">
        <w:rPr>
          <w:rFonts w:ascii="Times New Roman" w:hAnsi="Times New Roman" w:cs="Times New Roman"/>
          <w:sz w:val="24"/>
          <w:szCs w:val="24"/>
        </w:rPr>
        <w:t xml:space="preserve"> means that morphological identification to species is difficult and species identification based solely on morphology is </w:t>
      </w:r>
      <w:r>
        <w:rPr>
          <w:rFonts w:ascii="Times New Roman" w:hAnsi="Times New Roman" w:cs="Times New Roman"/>
          <w:sz w:val="24"/>
          <w:szCs w:val="24"/>
        </w:rPr>
        <w:t xml:space="preserve">almost always </w:t>
      </w:r>
      <w:r w:rsidRPr="0072477A">
        <w:rPr>
          <w:rFonts w:ascii="Times New Roman" w:hAnsi="Times New Roman" w:cs="Times New Roman"/>
          <w:sz w:val="24"/>
          <w:szCs w:val="24"/>
        </w:rPr>
        <w:t xml:space="preserve">not </w:t>
      </w:r>
      <w:ins w:id="1879" w:author="donM" w:date="2015-11-25T15:08:00Z">
        <w:r w:rsidR="000B7FC7">
          <w:rPr>
            <w:rFonts w:ascii="Times New Roman" w:hAnsi="Times New Roman" w:cs="Times New Roman"/>
            <w:sz w:val="24"/>
            <w:szCs w:val="24"/>
          </w:rPr>
          <w:t xml:space="preserve">relable </w:t>
        </w:r>
        <w:r w:rsidR="000B7FC7">
          <w:rPr>
            <w:rFonts w:ascii="Times New Roman" w:hAnsi="Times New Roman" w:cs="Times New Roman"/>
            <w:sz w:val="24"/>
            <w:szCs w:val="24"/>
          </w:rPr>
          <w:lastRenderedPageBreak/>
          <w:t xml:space="preserve">or </w:t>
        </w:r>
      </w:ins>
      <w:r w:rsidRPr="0072477A">
        <w:rPr>
          <w:rFonts w:ascii="Times New Roman" w:hAnsi="Times New Roman" w:cs="Times New Roman"/>
          <w:sz w:val="24"/>
          <w:szCs w:val="24"/>
        </w:rPr>
        <w:t xml:space="preserve">conclusive. Therefore the use of molecular amplification and/or sequencing and immunological techniques </w:t>
      </w:r>
      <w:ins w:id="1880" w:author="donM" w:date="2015-11-25T15:08:00Z">
        <w:r w:rsidR="000B7FC7">
          <w:rPr>
            <w:rFonts w:ascii="Times New Roman" w:hAnsi="Times New Roman" w:cs="Times New Roman"/>
            <w:sz w:val="24"/>
            <w:szCs w:val="24"/>
          </w:rPr>
          <w:t>have proved</w:t>
        </w:r>
      </w:ins>
      <w:del w:id="1881" w:author="donM" w:date="2015-11-25T15:08:00Z">
        <w:r w:rsidRPr="0072477A" w:rsidDel="000B7FC7">
          <w:rPr>
            <w:rFonts w:ascii="Times New Roman" w:hAnsi="Times New Roman" w:cs="Times New Roman"/>
            <w:sz w:val="24"/>
            <w:szCs w:val="24"/>
          </w:rPr>
          <w:delText>are</w:delText>
        </w:r>
      </w:del>
      <w:r w:rsidRPr="0072477A">
        <w:rPr>
          <w:rFonts w:ascii="Times New Roman" w:hAnsi="Times New Roman" w:cs="Times New Roman"/>
          <w:sz w:val="24"/>
          <w:szCs w:val="24"/>
        </w:rPr>
        <w:t xml:space="preserve"> invaluable. </w:t>
      </w:r>
    </w:p>
    <w:p w:rsidR="00EC271F" w:rsidRDefault="00EC271F" w:rsidP="00EC271F">
      <w:pPr>
        <w:spacing w:line="480" w:lineRule="auto"/>
        <w:jc w:val="both"/>
        <w:rPr>
          <w:rFonts w:ascii="Times New Roman" w:hAnsi="Times New Roman" w:cs="Times New Roman"/>
          <w:sz w:val="24"/>
          <w:szCs w:val="24"/>
          <w:lang w:val="en-US"/>
        </w:rPr>
      </w:pPr>
      <w:r w:rsidRPr="00B9025B">
        <w:rPr>
          <w:rFonts w:ascii="Times New Roman" w:hAnsi="Times New Roman" w:cs="Times New Roman"/>
          <w:sz w:val="24"/>
          <w:szCs w:val="24"/>
          <w:lang w:val="en-US"/>
        </w:rPr>
        <w:t xml:space="preserve">A Russian study </w:t>
      </w:r>
      <w:ins w:id="1882" w:author="donM" w:date="2015-11-25T15:09:00Z">
        <w:r w:rsidR="00707DA7">
          <w:rPr>
            <w:rFonts w:ascii="Times New Roman" w:hAnsi="Times New Roman" w:cs="Times New Roman"/>
            <w:sz w:val="24"/>
            <w:szCs w:val="24"/>
            <w:lang w:val="en-US"/>
          </w:rPr>
          <w:t xml:space="preserve">investigated </w:t>
        </w:r>
      </w:ins>
      <w:del w:id="1883" w:author="donM" w:date="2015-11-25T15:09:00Z">
        <w:r w:rsidRPr="00B9025B" w:rsidDel="00707DA7">
          <w:rPr>
            <w:rFonts w:ascii="Times New Roman" w:hAnsi="Times New Roman" w:cs="Times New Roman"/>
            <w:sz w:val="24"/>
            <w:szCs w:val="24"/>
            <w:lang w:val="en-US"/>
          </w:rPr>
          <w:delText>looked at</w:delText>
        </w:r>
      </w:del>
      <w:r w:rsidRPr="00B9025B">
        <w:rPr>
          <w:rFonts w:ascii="Times New Roman" w:hAnsi="Times New Roman" w:cs="Times New Roman"/>
          <w:sz w:val="24"/>
          <w:szCs w:val="24"/>
          <w:lang w:val="en-US"/>
        </w:rPr>
        <w:t xml:space="preserve"> human cases (n=8) of </w:t>
      </w:r>
      <w:del w:id="1884" w:author="donM" w:date="2015-11-25T15:10:00Z">
        <w:r w:rsidRPr="00B9025B" w:rsidDel="00707DA7">
          <w:rPr>
            <w:rFonts w:ascii="Times New Roman" w:hAnsi="Times New Roman" w:cs="Times New Roman"/>
            <w:sz w:val="24"/>
            <w:szCs w:val="24"/>
            <w:lang w:val="en-US"/>
          </w:rPr>
          <w:delText xml:space="preserve">AE and CE </w:delText>
        </w:r>
      </w:del>
      <w:ins w:id="1885" w:author="donM" w:date="2015-11-25T15:10:00Z">
        <w:r w:rsidR="00707DA7">
          <w:rPr>
            <w:rFonts w:ascii="Times New Roman" w:hAnsi="Times New Roman" w:cs="Times New Roman"/>
            <w:sz w:val="24"/>
            <w:szCs w:val="24"/>
            <w:lang w:val="en-US"/>
          </w:rPr>
          <w:t xml:space="preserve">echinococcosis </w:t>
        </w:r>
      </w:ins>
      <w:r w:rsidRPr="00B9025B">
        <w:rPr>
          <w:rFonts w:ascii="Times New Roman" w:hAnsi="Times New Roman" w:cs="Times New Roman"/>
          <w:sz w:val="24"/>
          <w:szCs w:val="24"/>
          <w:lang w:val="en-US"/>
        </w:rPr>
        <w:t xml:space="preserve">using sequencing of the </w:t>
      </w:r>
      <w:del w:id="1886" w:author="donM" w:date="2015-11-25T15:09:00Z">
        <w:r w:rsidRPr="00B9025B" w:rsidDel="00707DA7">
          <w:rPr>
            <w:rFonts w:ascii="Times New Roman" w:hAnsi="Times New Roman" w:cs="Times New Roman"/>
            <w:sz w:val="24"/>
            <w:szCs w:val="24"/>
            <w:lang w:val="en-US"/>
          </w:rPr>
          <w:delText xml:space="preserve">mitochondrial </w:delText>
        </w:r>
      </w:del>
      <w:ins w:id="1887" w:author="donM" w:date="2015-11-25T15:09:00Z">
        <w:r w:rsidR="00707DA7">
          <w:rPr>
            <w:rFonts w:ascii="Times New Roman" w:hAnsi="Times New Roman" w:cs="Times New Roman"/>
            <w:sz w:val="24"/>
            <w:szCs w:val="24"/>
            <w:lang w:val="en-US"/>
          </w:rPr>
          <w:t xml:space="preserve"> </w:t>
        </w:r>
      </w:ins>
      <w:r w:rsidRPr="00B9025B">
        <w:rPr>
          <w:rFonts w:ascii="Times New Roman" w:hAnsi="Times New Roman" w:cs="Times New Roman"/>
          <w:i/>
          <w:sz w:val="24"/>
          <w:szCs w:val="24"/>
          <w:lang w:val="en-US"/>
        </w:rPr>
        <w:t xml:space="preserve">cox1 </w:t>
      </w:r>
      <w:r w:rsidRPr="00B9025B">
        <w:rPr>
          <w:rFonts w:ascii="Times New Roman" w:hAnsi="Times New Roman" w:cs="Times New Roman"/>
          <w:sz w:val="24"/>
          <w:szCs w:val="24"/>
          <w:lang w:val="en-US"/>
        </w:rPr>
        <w:t>gene to differentiate the species, identif</w:t>
      </w:r>
      <w:ins w:id="1888" w:author="donM" w:date="2015-11-25T15:10:00Z">
        <w:r w:rsidR="00707DA7">
          <w:rPr>
            <w:rFonts w:ascii="Times New Roman" w:hAnsi="Times New Roman" w:cs="Times New Roman"/>
            <w:sz w:val="24"/>
            <w:szCs w:val="24"/>
            <w:lang w:val="en-US"/>
          </w:rPr>
          <w:t>ied</w:t>
        </w:r>
      </w:ins>
      <w:del w:id="1889" w:author="donM" w:date="2015-11-25T15:10:00Z">
        <w:r w:rsidRPr="00B9025B" w:rsidDel="00707DA7">
          <w:rPr>
            <w:rFonts w:ascii="Times New Roman" w:hAnsi="Times New Roman" w:cs="Times New Roman"/>
            <w:sz w:val="24"/>
            <w:szCs w:val="24"/>
            <w:lang w:val="en-US"/>
          </w:rPr>
          <w:delText>ying</w:delText>
        </w:r>
      </w:del>
      <w:r w:rsidRPr="00B9025B">
        <w:rPr>
          <w:rFonts w:ascii="Times New Roman" w:hAnsi="Times New Roman" w:cs="Times New Roman"/>
          <w:sz w:val="24"/>
          <w:szCs w:val="24"/>
          <w:lang w:val="en-US"/>
        </w:rPr>
        <w:t xml:space="preserve"> </w:t>
      </w:r>
      <w:r w:rsidRPr="00B9025B">
        <w:rPr>
          <w:rFonts w:ascii="Times New Roman" w:hAnsi="Times New Roman" w:cs="Times New Roman"/>
          <w:i/>
          <w:sz w:val="24"/>
          <w:szCs w:val="24"/>
          <w:lang w:val="en-US"/>
        </w:rPr>
        <w:t xml:space="preserve">E. canadensis </w:t>
      </w:r>
      <w:ins w:id="1890" w:author="donM" w:date="2015-11-25T15:14:00Z">
        <w:r w:rsidR="00DF6E48" w:rsidRPr="00DF6E48">
          <w:rPr>
            <w:rFonts w:ascii="Times New Roman" w:hAnsi="Times New Roman" w:cs="Times New Roman"/>
            <w:sz w:val="24"/>
            <w:szCs w:val="24"/>
            <w:lang w:val="en-US"/>
            <w:rPrChange w:id="1891" w:author="donM" w:date="2015-11-25T15:14:00Z">
              <w:rPr>
                <w:rFonts w:ascii="Times New Roman" w:eastAsiaTheme="majorEastAsia" w:hAnsi="Times New Roman" w:cs="Times New Roman"/>
                <w:b/>
                <w:bCs/>
                <w:i/>
                <w:iCs/>
                <w:sz w:val="24"/>
                <w:szCs w:val="24"/>
                <w:lang w:val="en-US"/>
              </w:rPr>
            </w:rPrChange>
          </w:rPr>
          <w:t>(genotype G6)</w:t>
        </w:r>
        <w:r w:rsidR="00707DA7">
          <w:rPr>
            <w:rFonts w:ascii="Times New Roman" w:hAnsi="Times New Roman" w:cs="Times New Roman"/>
            <w:i/>
            <w:sz w:val="24"/>
            <w:szCs w:val="24"/>
            <w:lang w:val="en-US"/>
          </w:rPr>
          <w:t xml:space="preserve"> </w:t>
        </w:r>
      </w:ins>
      <w:r w:rsidRPr="00B9025B">
        <w:rPr>
          <w:rFonts w:ascii="Times New Roman" w:hAnsi="Times New Roman" w:cs="Times New Roman"/>
          <w:sz w:val="24"/>
          <w:szCs w:val="24"/>
          <w:lang w:val="en-US"/>
        </w:rPr>
        <w:t xml:space="preserve">as the cause of CE </w:t>
      </w:r>
      <w:ins w:id="1892" w:author="donM" w:date="2015-11-25T15:12:00Z">
        <w:r w:rsidR="00707DA7">
          <w:rPr>
            <w:rFonts w:ascii="Times New Roman" w:hAnsi="Times New Roman" w:cs="Times New Roman"/>
            <w:sz w:val="24"/>
            <w:szCs w:val="24"/>
            <w:lang w:val="en-US"/>
          </w:rPr>
          <w:t xml:space="preserve"> </w:t>
        </w:r>
      </w:ins>
      <w:r w:rsidRPr="00B9025B">
        <w:rPr>
          <w:rFonts w:ascii="Times New Roman" w:hAnsi="Times New Roman" w:cs="Times New Roman"/>
          <w:sz w:val="24"/>
          <w:szCs w:val="24"/>
          <w:lang w:val="en-US"/>
        </w:rPr>
        <w:t xml:space="preserve">in two of the cases while </w:t>
      </w:r>
      <w:r w:rsidRPr="00B9025B">
        <w:rPr>
          <w:rFonts w:ascii="Times New Roman" w:hAnsi="Times New Roman" w:cs="Times New Roman"/>
          <w:i/>
          <w:sz w:val="24"/>
          <w:szCs w:val="24"/>
          <w:lang w:val="en-US"/>
        </w:rPr>
        <w:t>E. granulosus</w:t>
      </w:r>
      <w:r w:rsidRPr="00B9025B">
        <w:rPr>
          <w:rFonts w:ascii="Times New Roman" w:hAnsi="Times New Roman" w:cs="Times New Roman"/>
          <w:sz w:val="24"/>
          <w:szCs w:val="24"/>
          <w:lang w:val="en-US"/>
        </w:rPr>
        <w:t xml:space="preserve"> </w:t>
      </w:r>
      <w:ins w:id="1893" w:author="donM" w:date="2015-11-25T15:12:00Z">
        <w:r w:rsidR="00DF6E48" w:rsidRPr="00DF6E48">
          <w:rPr>
            <w:rFonts w:ascii="Times New Roman" w:hAnsi="Times New Roman" w:cs="Times New Roman"/>
            <w:i/>
            <w:sz w:val="24"/>
            <w:szCs w:val="24"/>
            <w:lang w:val="en-US"/>
            <w:rPrChange w:id="1894" w:author="donM" w:date="2015-11-25T15:13:00Z">
              <w:rPr>
                <w:rFonts w:ascii="Times New Roman" w:eastAsiaTheme="majorEastAsia" w:hAnsi="Times New Roman" w:cs="Times New Roman"/>
                <w:b/>
                <w:bCs/>
                <w:i/>
                <w:iCs/>
                <w:sz w:val="24"/>
                <w:szCs w:val="24"/>
                <w:lang w:val="en-US"/>
              </w:rPr>
            </w:rPrChange>
          </w:rPr>
          <w:t>sen</w:t>
        </w:r>
      </w:ins>
      <w:ins w:id="1895" w:author="donM" w:date="2015-11-25T15:13:00Z">
        <w:r w:rsidR="00DF6E48" w:rsidRPr="00DF6E48">
          <w:rPr>
            <w:rFonts w:ascii="Times New Roman" w:hAnsi="Times New Roman" w:cs="Times New Roman"/>
            <w:i/>
            <w:sz w:val="24"/>
            <w:szCs w:val="24"/>
            <w:lang w:val="en-US"/>
            <w:rPrChange w:id="1896" w:author="donM" w:date="2015-11-25T15:13:00Z">
              <w:rPr>
                <w:rFonts w:ascii="Times New Roman" w:eastAsiaTheme="majorEastAsia" w:hAnsi="Times New Roman" w:cs="Times New Roman"/>
                <w:b/>
                <w:bCs/>
                <w:i/>
                <w:iCs/>
                <w:sz w:val="24"/>
                <w:szCs w:val="24"/>
                <w:lang w:val="en-US"/>
              </w:rPr>
            </w:rPrChange>
          </w:rPr>
          <w:t>su strict</w:t>
        </w:r>
        <w:r w:rsidR="00707DA7">
          <w:rPr>
            <w:rFonts w:ascii="Times New Roman" w:hAnsi="Times New Roman" w:cs="Times New Roman"/>
            <w:i/>
            <w:sz w:val="24"/>
            <w:szCs w:val="24"/>
            <w:lang w:val="en-US"/>
          </w:rPr>
          <w:t>o</w:t>
        </w:r>
        <w:r w:rsidR="00707DA7">
          <w:rPr>
            <w:rFonts w:ascii="Times New Roman" w:hAnsi="Times New Roman" w:cs="Times New Roman"/>
            <w:sz w:val="24"/>
            <w:szCs w:val="24"/>
            <w:lang w:val="en-US"/>
          </w:rPr>
          <w:t xml:space="preserve"> </w:t>
        </w:r>
      </w:ins>
      <w:ins w:id="1897" w:author="donM" w:date="2015-11-25T15:15:00Z">
        <w:r w:rsidR="00707DA7">
          <w:rPr>
            <w:rFonts w:ascii="Times New Roman" w:hAnsi="Times New Roman" w:cs="Times New Roman"/>
            <w:sz w:val="24"/>
            <w:szCs w:val="24"/>
            <w:lang w:val="en-US"/>
          </w:rPr>
          <w:t>(</w:t>
        </w:r>
        <w:r w:rsidR="00707DA7" w:rsidRPr="00707DA7">
          <w:rPr>
            <w:rFonts w:ascii="Times New Roman" w:hAnsi="Times New Roman" w:cs="Times New Roman"/>
            <w:sz w:val="24"/>
            <w:szCs w:val="24"/>
            <w:lang w:val="en-US"/>
          </w:rPr>
          <w:t>genotype G</w:t>
        </w:r>
        <w:r w:rsidR="00707DA7">
          <w:rPr>
            <w:rFonts w:ascii="Times New Roman" w:hAnsi="Times New Roman" w:cs="Times New Roman"/>
            <w:sz w:val="24"/>
            <w:szCs w:val="24"/>
            <w:lang w:val="en-US"/>
          </w:rPr>
          <w:t xml:space="preserve">1) </w:t>
        </w:r>
      </w:ins>
      <w:r w:rsidRPr="00B9025B">
        <w:rPr>
          <w:rFonts w:ascii="Times New Roman" w:hAnsi="Times New Roman" w:cs="Times New Roman"/>
          <w:sz w:val="24"/>
          <w:szCs w:val="24"/>
          <w:lang w:val="en-US"/>
        </w:rPr>
        <w:t>was identified as the cause of CE in the other six cases</w:t>
      </w:r>
      <w:ins w:id="1898" w:author="donM" w:date="2015-11-25T15:17:00Z">
        <w:r w:rsidR="004B2F7C">
          <w:rPr>
            <w:rFonts w:ascii="Times New Roman" w:hAnsi="Times New Roman" w:cs="Times New Roman"/>
            <w:sz w:val="24"/>
            <w:szCs w:val="24"/>
            <w:lang w:val="en-US"/>
          </w:rPr>
          <w:t>;</w:t>
        </w:r>
      </w:ins>
      <w:ins w:id="1899" w:author="donM" w:date="2015-11-25T15:18:00Z">
        <w:r w:rsidR="004B2F7C">
          <w:rPr>
            <w:rFonts w:ascii="Times New Roman" w:hAnsi="Times New Roman" w:cs="Times New Roman"/>
            <w:sz w:val="24"/>
            <w:szCs w:val="24"/>
            <w:lang w:val="en-US"/>
          </w:rPr>
          <w:t xml:space="preserve"> a</w:t>
        </w:r>
      </w:ins>
      <w:ins w:id="1900" w:author="donM" w:date="2015-11-25T15:17:00Z">
        <w:r w:rsidR="004B2F7C" w:rsidRPr="004B2F7C">
          <w:rPr>
            <w:rFonts w:ascii="Times New Roman" w:hAnsi="Times New Roman" w:cs="Times New Roman"/>
            <w:sz w:val="24"/>
            <w:szCs w:val="24"/>
            <w:lang w:val="en-US"/>
          </w:rPr>
          <w:t xml:space="preserve">ll of the AE cases </w:t>
        </w:r>
        <w:r w:rsidR="004B2F7C">
          <w:rPr>
            <w:rFonts w:ascii="Times New Roman" w:hAnsi="Times New Roman" w:cs="Times New Roman"/>
            <w:sz w:val="24"/>
            <w:szCs w:val="24"/>
            <w:lang w:val="en-US"/>
          </w:rPr>
          <w:t xml:space="preserve">for which sequence information was obtained </w:t>
        </w:r>
        <w:r w:rsidR="004B2F7C" w:rsidRPr="004B2F7C">
          <w:rPr>
            <w:rFonts w:ascii="Times New Roman" w:hAnsi="Times New Roman" w:cs="Times New Roman"/>
            <w:sz w:val="24"/>
            <w:szCs w:val="24"/>
            <w:lang w:val="en-US"/>
          </w:rPr>
          <w:t xml:space="preserve">were </w:t>
        </w:r>
        <w:r w:rsidR="004B2F7C">
          <w:rPr>
            <w:rFonts w:ascii="Times New Roman" w:hAnsi="Times New Roman" w:cs="Times New Roman"/>
            <w:sz w:val="24"/>
            <w:szCs w:val="24"/>
            <w:lang w:val="en-US"/>
          </w:rPr>
          <w:t>shown</w:t>
        </w:r>
        <w:r w:rsidR="004B2F7C" w:rsidRPr="004B2F7C">
          <w:rPr>
            <w:rFonts w:ascii="Times New Roman" w:hAnsi="Times New Roman" w:cs="Times New Roman"/>
            <w:sz w:val="24"/>
            <w:szCs w:val="24"/>
            <w:lang w:val="en-US"/>
          </w:rPr>
          <w:t xml:space="preserve"> caused by Asian type </w:t>
        </w:r>
        <w:r w:rsidR="00DF6E48" w:rsidRPr="00DF6E48">
          <w:rPr>
            <w:rFonts w:ascii="Times New Roman" w:hAnsi="Times New Roman" w:cs="Times New Roman"/>
            <w:i/>
            <w:sz w:val="24"/>
            <w:szCs w:val="24"/>
            <w:lang w:val="en-US"/>
            <w:rPrChange w:id="1901" w:author="donM" w:date="2015-11-25T15:18:00Z">
              <w:rPr>
                <w:rFonts w:ascii="Times New Roman" w:eastAsiaTheme="majorEastAsia" w:hAnsi="Times New Roman" w:cs="Times New Roman"/>
                <w:b/>
                <w:bCs/>
                <w:i/>
                <w:iCs/>
                <w:sz w:val="24"/>
                <w:szCs w:val="24"/>
                <w:lang w:val="en-US"/>
              </w:rPr>
            </w:rPrChange>
          </w:rPr>
          <w:t>E. multilocularis</w:t>
        </w:r>
      </w:ins>
      <w:r w:rsidRPr="00B9025B">
        <w:rPr>
          <w:rFonts w:ascii="Times New Roman" w:hAnsi="Times New Roman" w:cs="Times New Roman"/>
          <w:sz w:val="24"/>
          <w:szCs w:val="24"/>
          <w:lang w:val="en-US"/>
        </w:rPr>
        <w:t xml:space="preserve"> </w:t>
      </w:r>
      <w:r w:rsidR="00DF6E48" w:rsidRPr="00B9025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&lt;EndNote&gt;&lt;Cite&gt;&lt;Author&gt;Konyaev&lt;/Author&gt;&lt;Year&gt;2012&lt;/Year&gt;&lt;RecNum&gt;3017&lt;/RecNum&gt;&lt;DisplayText&gt;(Konyaev et al., 2012)&lt;/DisplayText&gt;&lt;record&gt;&lt;rec-number&gt;3017&lt;/rec-number&gt;&lt;foreign-keys&gt;&lt;key app="EN" db-id="x929ase9e2aadde2vfixzatk2xtxr9dve5fe"&gt;3017&lt;/key&gt;&lt;/foreign-keys&gt;&lt;ref-type name="Journal Article"&gt;17&lt;/ref-type&gt;&lt;contributors&gt;&lt;authors&gt;&lt;author&gt;Konyaev, Sergey V.&lt;/author&gt;&lt;author&gt;Yanagida, Tetsuya&lt;/author&gt;&lt;author&gt;Ingovatova, Galina M.&lt;/author&gt;&lt;author&gt;Shoikhet, Yakov N.&lt;/author&gt;&lt;author&gt;Nakao, Minoru&lt;/author&gt;&lt;author&gt;Sako, Yasuhito&lt;/author&gt;&lt;author&gt;Bondarev, Alexandr Y.&lt;/author&gt;&lt;author&gt;Ito, Akira&lt;/author&gt;&lt;/authors&gt;&lt;/contributors&gt;&lt;titles&gt;&lt;title&gt;Molecular identification of human echinococcosis in the Altai region of Russia&lt;/title&gt;&lt;secondary-title&gt;Parasitology International&lt;/secondary-title&gt;&lt;/titles&gt;&lt;periodical&gt;&lt;full-title&gt;Parasitology International&lt;/full-title&gt;&lt;abbr-1&gt;Parasitol. Int.&lt;/abbr-1&gt;&lt;abbr-2&gt;Parasitol Int&lt;/abbr-2&gt;&lt;/periodical&gt;&lt;pages&gt;711-714&lt;/pages&gt;&lt;volume&gt;61&lt;/volume&gt;&lt;number&gt;4&lt;/number&gt;&lt;keywords&gt;&lt;keyword&gt;Alveolar echinococcosis&lt;/keyword&gt;&lt;keyword&gt;Cystic echinococcosis&lt;/keyword&gt;&lt;keyword&gt;Altai&lt;/keyword&gt;&lt;keyword&gt;Russia&lt;/keyword&gt;&lt;keyword&gt;Mitochondrial DNA&lt;/keyword&gt;&lt;keyword&gt;cox1&lt;/keyword&gt;&lt;/keywords&gt;&lt;dates&gt;&lt;year&gt;2012&lt;/year&gt;&lt;pub-dates&gt;&lt;date&gt;12//&lt;/date&gt;&lt;/pub-dates&gt;&lt;/dates&gt;&lt;isbn&gt;1383-5769&lt;/isbn&gt;&lt;urls&gt;&lt;related-urls&gt;&lt;url&gt;http://www.sciencedirect.com/science/article/pii/S1383576912000797&lt;/url&gt;&lt;/related-urls&gt;&lt;/urls&gt;&lt;electronic-resource-num&gt;http://dx.doi.org/10.1016/j.parint.2012.05.009&lt;/electronic-resource-num&gt;&lt;/record&gt;&lt;/Cite&gt;&lt;/EndNote&gt;</w:instrText>
      </w:r>
      <w:r w:rsidR="00DF6E48" w:rsidRPr="00B9025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(Konyaev et al., 2012)</w:t>
      </w:r>
      <w:r w:rsidR="00DF6E48" w:rsidRPr="00B9025B">
        <w:rPr>
          <w:rFonts w:ascii="Times New Roman" w:hAnsi="Times New Roman" w:cs="Times New Roman"/>
          <w:sz w:val="24"/>
          <w:szCs w:val="24"/>
          <w:lang w:val="en-US"/>
        </w:rPr>
        <w:fldChar w:fldCharType="end"/>
      </w:r>
      <w:r w:rsidRPr="00B9025B">
        <w:rPr>
          <w:rFonts w:ascii="Times New Roman" w:hAnsi="Times New Roman" w:cs="Times New Roman"/>
          <w:sz w:val="24"/>
          <w:szCs w:val="24"/>
          <w:lang w:val="en-US"/>
        </w:rPr>
        <w:t xml:space="preserve">. </w:t>
      </w:r>
      <w:ins w:id="1902" w:author="donM" w:date="2015-11-25T15:15:00Z">
        <w:r w:rsidR="00707DA7">
          <w:rPr>
            <w:rFonts w:ascii="Times New Roman" w:hAnsi="Times New Roman" w:cs="Times New Roman"/>
            <w:sz w:val="24"/>
            <w:szCs w:val="24"/>
            <w:lang w:val="en-US"/>
          </w:rPr>
          <w:t xml:space="preserve"> </w:t>
        </w:r>
      </w:ins>
      <w:del w:id="1903" w:author="donM" w:date="2015-11-25T15:18:00Z">
        <w:r w:rsidRPr="00B9025B" w:rsidDel="004B2F7C">
          <w:rPr>
            <w:rFonts w:ascii="Times New Roman" w:hAnsi="Times New Roman" w:cs="Times New Roman"/>
            <w:i/>
            <w:sz w:val="24"/>
            <w:szCs w:val="24"/>
            <w:lang w:val="en-US"/>
          </w:rPr>
          <w:delText xml:space="preserve">E. canadensis </w:delText>
        </w:r>
        <w:r w:rsidRPr="00B9025B" w:rsidDel="004B2F7C">
          <w:rPr>
            <w:rFonts w:ascii="Times New Roman" w:hAnsi="Times New Roman" w:cs="Times New Roman"/>
            <w:sz w:val="24"/>
            <w:szCs w:val="24"/>
            <w:lang w:val="en-US"/>
          </w:rPr>
          <w:delText>is not traditionally associated with human infection</w:delText>
        </w:r>
      </w:del>
      <w:del w:id="1904" w:author="donM" w:date="2015-11-25T15:15:00Z">
        <w:r w:rsidRPr="00B9025B" w:rsidDel="004B2F7C">
          <w:rPr>
            <w:rFonts w:ascii="Times New Roman" w:hAnsi="Times New Roman" w:cs="Times New Roman"/>
            <w:sz w:val="24"/>
            <w:szCs w:val="24"/>
            <w:lang w:val="en-US"/>
          </w:rPr>
          <w:delText>s</w:delText>
        </w:r>
      </w:del>
      <w:del w:id="1905" w:author="donM" w:date="2015-11-25T15:18:00Z">
        <w:r w:rsidRPr="00B9025B" w:rsidDel="004B2F7C">
          <w:rPr>
            <w:rFonts w:ascii="Times New Roman" w:hAnsi="Times New Roman" w:cs="Times New Roman"/>
            <w:sz w:val="24"/>
            <w:szCs w:val="24"/>
            <w:lang w:val="en-US"/>
          </w:rPr>
          <w:delText xml:space="preserve"> and, as such, is frequently overlooked as a potential cause when hydatid disease is initially diagnosed. </w:delText>
        </w:r>
      </w:del>
      <w:r w:rsidRPr="00B9025B">
        <w:rPr>
          <w:rFonts w:ascii="Times New Roman" w:hAnsi="Times New Roman" w:cs="Times New Roman"/>
          <w:sz w:val="24"/>
          <w:szCs w:val="24"/>
          <w:lang w:val="en-US"/>
        </w:rPr>
        <w:t>The authors noted that camels</w:t>
      </w:r>
      <w:ins w:id="1906" w:author="donM" w:date="2015-11-25T15:18:00Z">
        <w:r w:rsidR="004B2F7C">
          <w:rPr>
            <w:rFonts w:ascii="Times New Roman" w:hAnsi="Times New Roman" w:cs="Times New Roman"/>
            <w:sz w:val="24"/>
            <w:szCs w:val="24"/>
            <w:lang w:val="en-US"/>
          </w:rPr>
          <w:t>,</w:t>
        </w:r>
      </w:ins>
      <w:r w:rsidRPr="00B9025B">
        <w:rPr>
          <w:rFonts w:ascii="Times New Roman" w:hAnsi="Times New Roman" w:cs="Times New Roman"/>
          <w:sz w:val="24"/>
          <w:szCs w:val="24"/>
          <w:lang w:val="en-US"/>
        </w:rPr>
        <w:t xml:space="preserve"> the usual host for </w:t>
      </w:r>
      <w:r w:rsidRPr="00B9025B">
        <w:rPr>
          <w:rFonts w:ascii="Times New Roman" w:hAnsi="Times New Roman" w:cs="Times New Roman"/>
          <w:i/>
          <w:sz w:val="24"/>
          <w:szCs w:val="24"/>
          <w:lang w:val="en-US"/>
        </w:rPr>
        <w:t>E. canadensis</w:t>
      </w:r>
      <w:r w:rsidRPr="00B9025B">
        <w:rPr>
          <w:rFonts w:ascii="Times New Roman" w:hAnsi="Times New Roman" w:cs="Times New Roman"/>
          <w:sz w:val="24"/>
          <w:szCs w:val="24"/>
          <w:lang w:val="en-US"/>
        </w:rPr>
        <w:t xml:space="preserve">, were not common in the area </w:t>
      </w:r>
      <w:ins w:id="1907" w:author="donM" w:date="2015-11-25T15:19:00Z">
        <w:r w:rsidR="004B2F7C">
          <w:rPr>
            <w:rFonts w:ascii="Times New Roman" w:hAnsi="Times New Roman" w:cs="Times New Roman"/>
            <w:sz w:val="24"/>
            <w:szCs w:val="24"/>
            <w:lang w:val="en-US"/>
          </w:rPr>
          <w:t xml:space="preserve">from which </w:t>
        </w:r>
      </w:ins>
      <w:r w:rsidRPr="00B9025B">
        <w:rPr>
          <w:rFonts w:ascii="Times New Roman" w:hAnsi="Times New Roman" w:cs="Times New Roman"/>
          <w:sz w:val="24"/>
          <w:szCs w:val="24"/>
          <w:lang w:val="en-US"/>
        </w:rPr>
        <w:t xml:space="preserve">the patients </w:t>
      </w:r>
      <w:ins w:id="1908" w:author="donM" w:date="2015-11-25T15:19:00Z">
        <w:r w:rsidR="004B2F7C">
          <w:rPr>
            <w:rFonts w:ascii="Times New Roman" w:hAnsi="Times New Roman" w:cs="Times New Roman"/>
            <w:sz w:val="24"/>
            <w:szCs w:val="24"/>
            <w:lang w:val="en-US"/>
          </w:rPr>
          <w:t>originated</w:t>
        </w:r>
      </w:ins>
      <w:del w:id="1909" w:author="donM" w:date="2015-11-25T15:19:00Z">
        <w:r w:rsidRPr="00B9025B" w:rsidDel="004B2F7C">
          <w:rPr>
            <w:rFonts w:ascii="Times New Roman" w:hAnsi="Times New Roman" w:cs="Times New Roman"/>
            <w:sz w:val="24"/>
            <w:szCs w:val="24"/>
            <w:lang w:val="en-US"/>
          </w:rPr>
          <w:delText>came from</w:delText>
        </w:r>
      </w:del>
      <w:r w:rsidRPr="00B9025B">
        <w:rPr>
          <w:rFonts w:ascii="Times New Roman" w:hAnsi="Times New Roman" w:cs="Times New Roman"/>
          <w:sz w:val="24"/>
          <w:szCs w:val="24"/>
          <w:lang w:val="en-US"/>
        </w:rPr>
        <w:t xml:space="preserve"> </w:t>
      </w:r>
      <w:r w:rsidR="00DF6E48" w:rsidRPr="00B9025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&lt;EndNote&gt;&lt;Cite&gt;&lt;Author&gt;Konyaev&lt;/Author&gt;&lt;Year&gt;2012&lt;/Year&gt;&lt;RecNum&gt;3017&lt;/RecNum&gt;&lt;DisplayText&gt;(Konyaev et al., 2012)&lt;/DisplayText&gt;&lt;record&gt;&lt;rec-number&gt;3017&lt;/rec-number&gt;&lt;foreign-keys&gt;&lt;key app="EN" db-id="x929ase9e2aadde2vfixzatk2xtxr9dve5fe"&gt;3017&lt;/key&gt;&lt;/foreign-keys&gt;&lt;ref-type name="Journal Article"&gt;17&lt;/ref-type&gt;&lt;contributors&gt;&lt;authors&gt;&lt;author&gt;Konyaev, Sergey V.&lt;/author&gt;&lt;author&gt;Yanagida, Tetsuya&lt;/author&gt;&lt;author&gt;Ingovatova, Galina M.&lt;/author&gt;&lt;author&gt;Shoikhet, Yakov N.&lt;/author&gt;&lt;author&gt;Nakao, Minoru&lt;/author&gt;&lt;author&gt;Sako, Yasuhito&lt;/author&gt;&lt;author&gt;Bondarev, Alexandr Y.&lt;/author&gt;&lt;author&gt;Ito, Akira&lt;/author&gt;&lt;/authors&gt;&lt;/contributors&gt;&lt;titles&gt;&lt;title&gt;Molecular identification of human echinococcosis in the Altai region of Russia&lt;/title&gt;&lt;secondary-title&gt;Parasitology International&lt;/secondary-title&gt;&lt;/titles&gt;&lt;periodical&gt;&lt;full-title&gt;Parasitology International&lt;/full-title&gt;&lt;abbr-1&gt;Parasitol. Int.&lt;/abbr-1&gt;&lt;abbr-2&gt;Parasitol Int&lt;/abbr-2&gt;&lt;/periodical&gt;&lt;pages&gt;711-714&lt;/pages&gt;&lt;volume&gt;61&lt;/volume&gt;&lt;number&gt;4&lt;/number&gt;&lt;keywords&gt;&lt;keyword&gt;Alveolar echinococcosis&lt;/keyword&gt;&lt;keyword&gt;Cystic echinococcosis&lt;/keyword&gt;&lt;keyword&gt;Altai&lt;/keyword&gt;&lt;keyword&gt;Russia&lt;/keyword&gt;&lt;keyword&gt;Mitochondrial DNA&lt;/keyword&gt;&lt;keyword&gt;cox1&lt;/keyword&gt;&lt;/keywords&gt;&lt;dates&gt;&lt;year&gt;2012&lt;/year&gt;&lt;pub-dates&gt;&lt;date&gt;12//&lt;/date&gt;&lt;/pub-dates&gt;&lt;/dates&gt;&lt;isbn&gt;1383-5769&lt;/isbn&gt;&lt;urls&gt;&lt;related-urls&gt;&lt;url&gt;http://www.sciencedirect.com/science/article/pii/S1383576912000797&lt;/url&gt;&lt;/related-urls&gt;&lt;/urls&gt;&lt;electronic-resource-num&gt;http://dx.doi.org/10.1016/j.parint.2012.05.009&lt;/electronic-resource-num&gt;&lt;/record&gt;&lt;/Cite&gt;&lt;/EndNote&gt;</w:instrText>
      </w:r>
      <w:r w:rsidR="00DF6E48" w:rsidRPr="00B9025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(Konyaev et al., 2012)</w:t>
      </w:r>
      <w:r w:rsidR="00DF6E48" w:rsidRPr="00B9025B">
        <w:rPr>
          <w:rFonts w:ascii="Times New Roman" w:hAnsi="Times New Roman" w:cs="Times New Roman"/>
          <w:sz w:val="24"/>
          <w:szCs w:val="24"/>
          <w:lang w:val="en-US"/>
        </w:rPr>
        <w:fldChar w:fldCharType="end"/>
      </w:r>
      <w:r w:rsidRPr="00B9025B">
        <w:rPr>
          <w:rFonts w:ascii="Times New Roman" w:hAnsi="Times New Roman" w:cs="Times New Roman"/>
          <w:sz w:val="24"/>
          <w:szCs w:val="24"/>
          <w:lang w:val="en-US"/>
        </w:rPr>
        <w:t xml:space="preserve">. Other potential hosts of </w:t>
      </w:r>
      <w:r w:rsidRPr="00B9025B">
        <w:rPr>
          <w:rFonts w:ascii="Times New Roman" w:hAnsi="Times New Roman" w:cs="Times New Roman"/>
          <w:i/>
          <w:sz w:val="24"/>
          <w:szCs w:val="24"/>
          <w:lang w:val="en-US"/>
        </w:rPr>
        <w:t>E. canadensis</w:t>
      </w:r>
      <w:r w:rsidRPr="00B9025B">
        <w:rPr>
          <w:rFonts w:ascii="Times New Roman" w:hAnsi="Times New Roman" w:cs="Times New Roman"/>
          <w:sz w:val="24"/>
          <w:szCs w:val="24"/>
          <w:lang w:val="en-US"/>
        </w:rPr>
        <w:t xml:space="preserve"> include moose (</w:t>
      </w:r>
      <w:r w:rsidRPr="00B9025B">
        <w:rPr>
          <w:rFonts w:ascii="Times New Roman" w:hAnsi="Times New Roman" w:cs="Times New Roman"/>
          <w:i/>
          <w:sz w:val="24"/>
          <w:szCs w:val="24"/>
          <w:lang w:val="en-US"/>
        </w:rPr>
        <w:t>Alces alces</w:t>
      </w:r>
      <w:r w:rsidRPr="00B9025B">
        <w:rPr>
          <w:rFonts w:ascii="Times New Roman" w:hAnsi="Times New Roman" w:cs="Times New Roman"/>
          <w:sz w:val="24"/>
          <w:szCs w:val="24"/>
          <w:lang w:val="en-US"/>
        </w:rPr>
        <w:t>), Sib</w:t>
      </w:r>
      <w:del w:id="1910" w:author="donM" w:date="2015-11-25T15:19:00Z">
        <w:r w:rsidRPr="00B9025B" w:rsidDel="004B2F7C">
          <w:rPr>
            <w:rFonts w:ascii="Times New Roman" w:hAnsi="Times New Roman" w:cs="Times New Roman"/>
            <w:sz w:val="24"/>
            <w:szCs w:val="24"/>
            <w:lang w:val="en-US"/>
          </w:rPr>
          <w:delText>r</w:delText>
        </w:r>
      </w:del>
      <w:r w:rsidRPr="00B9025B">
        <w:rPr>
          <w:rFonts w:ascii="Times New Roman" w:hAnsi="Times New Roman" w:cs="Times New Roman"/>
          <w:sz w:val="24"/>
          <w:szCs w:val="24"/>
          <w:lang w:val="en-US"/>
        </w:rPr>
        <w:t>e</w:t>
      </w:r>
      <w:ins w:id="1911" w:author="donM" w:date="2015-11-25T15:19:00Z">
        <w:r w:rsidR="004B2F7C">
          <w:rPr>
            <w:rFonts w:ascii="Times New Roman" w:hAnsi="Times New Roman" w:cs="Times New Roman"/>
            <w:sz w:val="24"/>
            <w:szCs w:val="24"/>
            <w:lang w:val="en-US"/>
          </w:rPr>
          <w:t>r</w:t>
        </w:r>
      </w:ins>
      <w:r w:rsidRPr="00B9025B">
        <w:rPr>
          <w:rFonts w:ascii="Times New Roman" w:hAnsi="Times New Roman" w:cs="Times New Roman"/>
          <w:sz w:val="24"/>
          <w:szCs w:val="24"/>
          <w:lang w:val="en-US"/>
        </w:rPr>
        <w:t>ian roe deer (</w:t>
      </w:r>
      <w:r w:rsidRPr="00B9025B">
        <w:rPr>
          <w:rFonts w:ascii="Times New Roman" w:hAnsi="Times New Roman" w:cs="Times New Roman"/>
          <w:i/>
          <w:sz w:val="24"/>
          <w:szCs w:val="24"/>
          <w:lang w:val="en-US"/>
        </w:rPr>
        <w:t>Capreolus pygargus</w:t>
      </w:r>
      <w:r w:rsidRPr="00B9025B">
        <w:rPr>
          <w:rFonts w:ascii="Times New Roman" w:hAnsi="Times New Roman" w:cs="Times New Roman"/>
          <w:sz w:val="24"/>
          <w:szCs w:val="24"/>
          <w:lang w:val="en-US"/>
        </w:rPr>
        <w:t>) and reindeer (</w:t>
      </w:r>
      <w:r w:rsidRPr="00B9025B">
        <w:rPr>
          <w:rFonts w:ascii="Times New Roman" w:hAnsi="Times New Roman" w:cs="Times New Roman"/>
          <w:i/>
          <w:sz w:val="24"/>
          <w:szCs w:val="24"/>
          <w:lang w:val="en-US"/>
        </w:rPr>
        <w:t>Rangider tarandus</w:t>
      </w:r>
      <w:r w:rsidRPr="00B9025B">
        <w:rPr>
          <w:rFonts w:ascii="Times New Roman" w:hAnsi="Times New Roman" w:cs="Times New Roman"/>
          <w:sz w:val="24"/>
          <w:szCs w:val="24"/>
          <w:lang w:val="en-US"/>
        </w:rPr>
        <w:t xml:space="preserve">), </w:t>
      </w:r>
      <w:ins w:id="1912" w:author="donM" w:date="2015-11-25T15:20:00Z">
        <w:r w:rsidR="004B2F7C">
          <w:rPr>
            <w:rFonts w:ascii="Times New Roman" w:hAnsi="Times New Roman" w:cs="Times New Roman"/>
            <w:sz w:val="24"/>
            <w:szCs w:val="24"/>
            <w:lang w:val="en-US"/>
          </w:rPr>
          <w:t xml:space="preserve">emphasising </w:t>
        </w:r>
      </w:ins>
      <w:del w:id="1913" w:author="donM" w:date="2015-11-25T15:20:00Z">
        <w:r w:rsidRPr="00B9025B" w:rsidDel="004B2F7C">
          <w:rPr>
            <w:rFonts w:ascii="Times New Roman" w:hAnsi="Times New Roman" w:cs="Times New Roman"/>
            <w:sz w:val="24"/>
            <w:szCs w:val="24"/>
            <w:lang w:val="en-US"/>
          </w:rPr>
          <w:delText>m</w:delText>
        </w:r>
      </w:del>
      <w:del w:id="1914" w:author="donM" w:date="2015-11-25T15:21:00Z">
        <w:r w:rsidRPr="00B9025B" w:rsidDel="004B2F7C">
          <w:rPr>
            <w:rFonts w:ascii="Times New Roman" w:hAnsi="Times New Roman" w:cs="Times New Roman"/>
            <w:sz w:val="24"/>
            <w:szCs w:val="24"/>
            <w:lang w:val="en-US"/>
          </w:rPr>
          <w:delText>aking the case</w:delText>
        </w:r>
      </w:del>
      <w:r w:rsidRPr="00B9025B">
        <w:rPr>
          <w:rFonts w:ascii="Times New Roman" w:hAnsi="Times New Roman" w:cs="Times New Roman"/>
          <w:sz w:val="24"/>
          <w:szCs w:val="24"/>
          <w:lang w:val="en-US"/>
        </w:rPr>
        <w:t xml:space="preserve"> </w:t>
      </w:r>
      <w:ins w:id="1915" w:author="donM" w:date="2015-11-25T15:20:00Z">
        <w:r w:rsidR="004B2F7C">
          <w:rPr>
            <w:rFonts w:ascii="Times New Roman" w:hAnsi="Times New Roman" w:cs="Times New Roman"/>
            <w:sz w:val="24"/>
            <w:szCs w:val="24"/>
            <w:lang w:val="en-US"/>
          </w:rPr>
          <w:t xml:space="preserve">that </w:t>
        </w:r>
      </w:ins>
      <w:del w:id="1916" w:author="donM" w:date="2015-11-25T15:20:00Z">
        <w:r w:rsidRPr="00B9025B" w:rsidDel="004B2F7C">
          <w:rPr>
            <w:rFonts w:ascii="Times New Roman" w:hAnsi="Times New Roman" w:cs="Times New Roman"/>
            <w:sz w:val="24"/>
            <w:szCs w:val="24"/>
            <w:lang w:val="en-US"/>
          </w:rPr>
          <w:delText>for</w:delText>
        </w:r>
      </w:del>
      <w:r w:rsidRPr="00B9025B">
        <w:rPr>
          <w:rFonts w:ascii="Times New Roman" w:hAnsi="Times New Roman" w:cs="Times New Roman"/>
          <w:sz w:val="24"/>
          <w:szCs w:val="24"/>
          <w:lang w:val="en-US"/>
        </w:rPr>
        <w:t xml:space="preserve"> </w:t>
      </w:r>
      <w:r w:rsidRPr="00B9025B">
        <w:rPr>
          <w:rFonts w:ascii="Times New Roman" w:hAnsi="Times New Roman" w:cs="Times New Roman"/>
          <w:i/>
          <w:sz w:val="24"/>
          <w:szCs w:val="24"/>
          <w:lang w:val="en-US"/>
        </w:rPr>
        <w:t xml:space="preserve">E. canadensis </w:t>
      </w:r>
      <w:ins w:id="1917" w:author="donM" w:date="2015-11-25T15:21:00Z">
        <w:r w:rsidR="00DF6E48" w:rsidRPr="00DF6E48">
          <w:rPr>
            <w:rFonts w:ascii="Times New Roman" w:hAnsi="Times New Roman" w:cs="Times New Roman"/>
            <w:sz w:val="24"/>
            <w:szCs w:val="24"/>
            <w:lang w:val="en-US"/>
            <w:rPrChange w:id="1918" w:author="donM" w:date="2015-11-25T15:21:00Z">
              <w:rPr>
                <w:rFonts w:ascii="Times New Roman" w:eastAsiaTheme="majorEastAsia" w:hAnsi="Times New Roman" w:cs="Times New Roman"/>
                <w:b/>
                <w:bCs/>
                <w:i/>
                <w:iCs/>
                <w:sz w:val="24"/>
                <w:szCs w:val="24"/>
                <w:lang w:val="en-US"/>
              </w:rPr>
            </w:rPrChange>
          </w:rPr>
          <w:t>is a potential</w:t>
        </w:r>
        <w:r w:rsidR="004B2F7C">
          <w:rPr>
            <w:rFonts w:ascii="Times New Roman" w:hAnsi="Times New Roman" w:cs="Times New Roman"/>
            <w:i/>
            <w:sz w:val="24"/>
            <w:szCs w:val="24"/>
            <w:lang w:val="en-US"/>
          </w:rPr>
          <w:t xml:space="preserve"> </w:t>
        </w:r>
      </w:ins>
      <w:del w:id="1919" w:author="donM" w:date="2015-11-25T15:21:00Z">
        <w:r w:rsidRPr="00B9025B" w:rsidDel="004B2F7C">
          <w:rPr>
            <w:rFonts w:ascii="Times New Roman" w:hAnsi="Times New Roman" w:cs="Times New Roman"/>
            <w:sz w:val="24"/>
            <w:szCs w:val="24"/>
            <w:lang w:val="en-US"/>
          </w:rPr>
          <w:delText xml:space="preserve">as a viable </w:delText>
        </w:r>
      </w:del>
      <w:r w:rsidRPr="00B9025B">
        <w:rPr>
          <w:rFonts w:ascii="Times New Roman" w:hAnsi="Times New Roman" w:cs="Times New Roman"/>
          <w:sz w:val="24"/>
          <w:szCs w:val="24"/>
          <w:lang w:val="en-US"/>
        </w:rPr>
        <w:t xml:space="preserve">concern for human </w:t>
      </w:r>
      <w:ins w:id="1920" w:author="donM" w:date="2015-11-25T15:21:00Z">
        <w:r w:rsidR="004B2F7C">
          <w:rPr>
            <w:rFonts w:ascii="Times New Roman" w:hAnsi="Times New Roman" w:cs="Times New Roman"/>
            <w:sz w:val="24"/>
            <w:szCs w:val="24"/>
            <w:lang w:val="en-US"/>
          </w:rPr>
          <w:t xml:space="preserve">CE </w:t>
        </w:r>
      </w:ins>
      <w:r w:rsidRPr="00B9025B">
        <w:rPr>
          <w:rFonts w:ascii="Times New Roman" w:hAnsi="Times New Roman" w:cs="Times New Roman"/>
          <w:sz w:val="24"/>
          <w:szCs w:val="24"/>
          <w:lang w:val="en-US"/>
        </w:rPr>
        <w:t>infection</w:t>
      </w:r>
      <w:del w:id="1921" w:author="donM" w:date="2015-11-25T15:21:00Z">
        <w:r w:rsidRPr="00B9025B" w:rsidDel="004B2F7C">
          <w:rPr>
            <w:rFonts w:ascii="Times New Roman" w:hAnsi="Times New Roman" w:cs="Times New Roman"/>
            <w:sz w:val="24"/>
            <w:szCs w:val="24"/>
            <w:lang w:val="en-US"/>
          </w:rPr>
          <w:delText>s</w:delText>
        </w:r>
      </w:del>
      <w:r w:rsidRPr="00B9025B">
        <w:rPr>
          <w:rFonts w:ascii="Times New Roman" w:hAnsi="Times New Roman" w:cs="Times New Roman"/>
          <w:sz w:val="24"/>
          <w:szCs w:val="24"/>
          <w:lang w:val="en-US"/>
        </w:rPr>
        <w:t xml:space="preserve"> in areas where camels are </w:t>
      </w:r>
      <w:ins w:id="1922" w:author="donM" w:date="2015-11-25T15:22:00Z">
        <w:r w:rsidR="004B2F7C">
          <w:rPr>
            <w:rFonts w:ascii="Times New Roman" w:hAnsi="Times New Roman" w:cs="Times New Roman"/>
            <w:sz w:val="24"/>
            <w:szCs w:val="24"/>
            <w:lang w:val="en-US"/>
          </w:rPr>
          <w:t>absent.</w:t>
        </w:r>
      </w:ins>
      <w:del w:id="1923" w:author="donM" w:date="2015-11-25T15:22:00Z">
        <w:r w:rsidRPr="00B9025B" w:rsidDel="004B2F7C">
          <w:rPr>
            <w:rFonts w:ascii="Times New Roman" w:hAnsi="Times New Roman" w:cs="Times New Roman"/>
            <w:sz w:val="24"/>
            <w:szCs w:val="24"/>
            <w:lang w:val="en-US"/>
          </w:rPr>
          <w:delText>not present.</w:delText>
        </w:r>
      </w:del>
      <w:r w:rsidRPr="00B9025B">
        <w:rPr>
          <w:rFonts w:ascii="Times New Roman" w:hAnsi="Times New Roman" w:cs="Times New Roman"/>
          <w:sz w:val="24"/>
          <w:szCs w:val="24"/>
          <w:lang w:val="en-US"/>
        </w:rPr>
        <w:t xml:space="preserve"> Similarly, </w:t>
      </w:r>
      <w:r w:rsidRPr="00B9025B">
        <w:rPr>
          <w:rFonts w:ascii="Times New Roman" w:hAnsi="Times New Roman" w:cs="Times New Roman"/>
          <w:i/>
          <w:sz w:val="24"/>
          <w:szCs w:val="24"/>
          <w:lang w:val="en-US"/>
        </w:rPr>
        <w:t xml:space="preserve">E. vogeli </w:t>
      </w:r>
      <w:r w:rsidRPr="00B9025B">
        <w:rPr>
          <w:rFonts w:ascii="Times New Roman" w:hAnsi="Times New Roman" w:cs="Times New Roman"/>
          <w:sz w:val="24"/>
          <w:szCs w:val="24"/>
          <w:lang w:val="en-US"/>
        </w:rPr>
        <w:t xml:space="preserve">was diagnosed in a hunter from French </w:t>
      </w:r>
      <w:r w:rsidRPr="00B9025B">
        <w:rPr>
          <w:rFonts w:ascii="Times New Roman" w:hAnsi="Times New Roman" w:cs="Times New Roman"/>
          <w:sz w:val="24"/>
          <w:szCs w:val="24"/>
        </w:rPr>
        <w:t xml:space="preserve">Guiana </w:t>
      </w:r>
      <w:r w:rsidRPr="00B9025B">
        <w:rPr>
          <w:rFonts w:ascii="Times New Roman" w:hAnsi="Times New Roman" w:cs="Times New Roman"/>
          <w:sz w:val="24"/>
          <w:szCs w:val="24"/>
          <w:lang w:val="en-US"/>
        </w:rPr>
        <w:t xml:space="preserve">using mitochondrial DNA sequencing for species differentiation as serology showed patterns for both AE and CE </w:t>
      </w:r>
      <w:r w:rsidR="00DF6E48" w:rsidRPr="00B9025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&lt;EndNote&gt;&lt;Cite&gt;&lt;Author&gt;Knapp&lt;/Author&gt;&lt;Year&gt;2009&lt;/Year&gt;&lt;RecNum&gt;3104&lt;/RecNum&gt;&lt;DisplayText&gt;(Knapp et al., 2009)&lt;/DisplayText&gt;&lt;record&gt;&lt;rec-number&gt;3104&lt;/rec-number&gt;&lt;foreign-keys&gt;&lt;key app="EN" db-id="x929ase9e2aadde2vfixzatk2xtxr9dve5fe"&gt;3104&lt;/key&gt;&lt;/foreign-keys&gt;&lt;ref-type name="Journal Article"&gt;17&lt;/ref-type&gt;&lt;contributors&gt;&lt;authors&gt;&lt;author&gt;Knapp, J.&lt;/author&gt;&lt;author&gt;Chirica, M.&lt;/author&gt;&lt;author&gt;Simonnet, C.&lt;/author&gt;&lt;author&gt;Grenouillet, F.&lt;/author&gt;&lt;author&gt;Bart, J. M.&lt;/author&gt;&lt;author&gt;Sako, Y.&lt;/author&gt;&lt;author&gt;Itoh, S.&lt;/author&gt;&lt;author&gt;Nakao, M.&lt;/author&gt;&lt;author&gt;Ito, A.&lt;/author&gt;&lt;author&gt;Millon, L.&lt;/author&gt;&lt;/authors&gt;&lt;/contributors&gt;&lt;auth-address&gt;Universite de Franche-Comte, Besancon, France.&lt;/auth-address&gt;&lt;titles&gt;&lt;title&gt;Echinococcus vogeli infection in a hunter, French Guiana&lt;/title&gt;&lt;secondary-title&gt;Emerg Infect Dis&lt;/secondary-title&gt;&lt;alt-title&gt;Emerging infectious diseases&lt;/alt-title&gt;&lt;/titles&gt;&lt;periodical&gt;&lt;full-title&gt;Emerging Infectious Diseases&lt;/full-title&gt;&lt;abbr-1&gt;Emerg. Infect. Dis.&lt;/abbr-1&gt;&lt;abbr-2&gt;Emerg Infect Dis&lt;/abbr-2&gt;&lt;/periodical&gt;&lt;alt-periodical&gt;&lt;full-title&gt;Emerging Infectious Diseases&lt;/full-title&gt;&lt;abbr-1&gt;Emerg. Infect. Dis.&lt;/abbr-1&gt;&lt;abbr-2&gt;Emerg Infect Dis&lt;/abbr-2&gt;&lt;/alt-periodical&gt;&lt;pages&gt;2029-31&lt;/pages&gt;&lt;volume&gt;15&lt;/volume&gt;&lt;number&gt;12&lt;/number&gt;&lt;edition&gt;2009/12/08&lt;/edition&gt;&lt;keywords&gt;&lt;keyword&gt;Aged&lt;/keyword&gt;&lt;keyword&gt;Animals&lt;/keyword&gt;&lt;keyword&gt;Antibodies, Helminth/blood&lt;/keyword&gt;&lt;keyword&gt;DNA, Mitochondrial/chemistry&lt;/keyword&gt;&lt;keyword&gt;Echinococcosis/*diagnosis/surgery&lt;/keyword&gt;&lt;keyword&gt;Echinococcus/genetics/immunology&lt;/keyword&gt;&lt;keyword&gt;Enzyme-Linked Immunosorbent Assay&lt;/keyword&gt;&lt;keyword&gt;Humans&lt;/keyword&gt;&lt;keyword&gt;Male&lt;/keyword&gt;&lt;keyword&gt;Sequence Analysis, DNA&lt;/keyword&gt;&lt;/keywords&gt;&lt;dates&gt;&lt;year&gt;2009&lt;/year&gt;&lt;pub-dates&gt;&lt;date&gt;Dec&lt;/date&gt;&lt;/pub-dates&gt;&lt;/dates&gt;&lt;isbn&gt;1080-6040&lt;/isbn&gt;&lt;accession-num&gt;19961693&lt;/accession-num&gt;&lt;urls&gt;&lt;/urls&gt;&lt;custom2&gt;Pmc3044547&lt;/custom2&gt;&lt;electronic-resource-num&gt;10.3201/eid1512.090940&lt;/electronic-resource-num&gt;&lt;remote-database-provider&gt;NLM&lt;/remote-database-provider&gt;&lt;language&gt;eng&lt;/language&gt;&lt;/record&gt;&lt;/Cite&gt;&lt;/EndNote&gt;</w:instrText>
      </w:r>
      <w:r w:rsidR="00DF6E48" w:rsidRPr="00B9025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(Knapp et al., 2009)</w:t>
      </w:r>
      <w:r w:rsidR="00DF6E48" w:rsidRPr="00B9025B">
        <w:rPr>
          <w:rFonts w:ascii="Times New Roman" w:hAnsi="Times New Roman" w:cs="Times New Roman"/>
          <w:sz w:val="24"/>
          <w:szCs w:val="24"/>
          <w:lang w:val="en-US"/>
        </w:rPr>
        <w:fldChar w:fldCharType="end"/>
      </w:r>
      <w:r w:rsidRPr="00B9025B">
        <w:rPr>
          <w:rFonts w:ascii="Times New Roman" w:hAnsi="Times New Roman" w:cs="Times New Roman"/>
          <w:sz w:val="24"/>
          <w:szCs w:val="24"/>
          <w:lang w:val="en-US"/>
        </w:rPr>
        <w:t xml:space="preserve">. Further </w:t>
      </w:r>
      <w:r w:rsidRPr="00B9025B">
        <w:rPr>
          <w:rFonts w:ascii="Times New Roman" w:hAnsi="Times New Roman" w:cs="Times New Roman"/>
          <w:i/>
          <w:sz w:val="24"/>
          <w:szCs w:val="24"/>
          <w:lang w:val="en-US"/>
        </w:rPr>
        <w:t xml:space="preserve">E. canadensis </w:t>
      </w:r>
      <w:r w:rsidRPr="00B9025B">
        <w:rPr>
          <w:rFonts w:ascii="Times New Roman" w:hAnsi="Times New Roman" w:cs="Times New Roman"/>
          <w:sz w:val="24"/>
          <w:szCs w:val="24"/>
          <w:lang w:val="en-US"/>
        </w:rPr>
        <w:t xml:space="preserve">cases </w:t>
      </w:r>
      <w:ins w:id="1924" w:author="donM" w:date="2015-11-25T15:23:00Z">
        <w:r w:rsidR="004B2F7C">
          <w:rPr>
            <w:rFonts w:ascii="Times New Roman" w:hAnsi="Times New Roman" w:cs="Times New Roman"/>
            <w:sz w:val="24"/>
            <w:szCs w:val="24"/>
            <w:lang w:val="en-US"/>
          </w:rPr>
          <w:t xml:space="preserve">have been </w:t>
        </w:r>
      </w:ins>
      <w:del w:id="1925" w:author="donM" w:date="2015-11-25T15:23:00Z">
        <w:r w:rsidRPr="00B9025B" w:rsidDel="004B2F7C">
          <w:rPr>
            <w:rFonts w:ascii="Times New Roman" w:hAnsi="Times New Roman" w:cs="Times New Roman"/>
            <w:sz w:val="24"/>
            <w:szCs w:val="24"/>
            <w:lang w:val="en-US"/>
          </w:rPr>
          <w:delText xml:space="preserve">were </w:delText>
        </w:r>
      </w:del>
      <w:r w:rsidRPr="00B9025B">
        <w:rPr>
          <w:rFonts w:ascii="Times New Roman" w:hAnsi="Times New Roman" w:cs="Times New Roman"/>
          <w:sz w:val="24"/>
          <w:szCs w:val="24"/>
          <w:lang w:val="en-US"/>
        </w:rPr>
        <w:t xml:space="preserve">identified in Mongolia and China using molecular techniques </w:t>
      </w:r>
      <w:r w:rsidR="00DF6E48" w:rsidRPr="00B9025B">
        <w:rPr>
          <w:rFonts w:ascii="Times New Roman" w:hAnsi="Times New Roman" w:cs="Times New Roman"/>
          <w:sz w:val="24"/>
          <w:szCs w:val="24"/>
          <w:lang w:val="en-US"/>
        </w:rPr>
        <w:fldChar w:fldCharType="begin">
          <w:fldData xml:space="preserve">PEVuZE5vdGU+PENpdGU+PEF1dGhvcj5JdG88L0F1dGhvcj48WWVhcj4yMDE0PC9ZZWFyPjxSZWNO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</w:fldData>
        </w:fldChar>
      </w:r>
      <w:r>
        <w:rPr>
          <w:rFonts w:ascii="Times New Roman" w:hAnsi="Times New Roman" w:cs="Times New Roman"/>
          <w:sz w:val="24"/>
          <w:szCs w:val="24"/>
          <w:lang w:val="en-US"/>
        </w:rPr>
        <w:instrText xml:space="preserve"> ADDIN EN.CITE </w:instrText>
      </w:r>
      <w:r w:rsidR="00DF6E48">
        <w:rPr>
          <w:rFonts w:ascii="Times New Roman" w:hAnsi="Times New Roman" w:cs="Times New Roman"/>
          <w:sz w:val="24"/>
          <w:szCs w:val="24"/>
          <w:lang w:val="en-US"/>
        </w:rPr>
        <w:fldChar w:fldCharType="begin">
          <w:fldData xml:space="preserve">PEVuZE5vdGU+PENpdGU+PEF1dGhvcj5JdG88L0F1dGhvcj48WWVhcj4yMDE0PC9ZZWFyPjxSZWNO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</w:fldData>
        </w:fldChar>
      </w:r>
      <w:r>
        <w:rPr>
          <w:rFonts w:ascii="Times New Roman" w:hAnsi="Times New Roman" w:cs="Times New Roman"/>
          <w:sz w:val="24"/>
          <w:szCs w:val="24"/>
          <w:lang w:val="en-US"/>
        </w:rPr>
        <w:instrText xml:space="preserve"> ADDIN EN.CITE.DATA </w:instrText>
      </w:r>
      <w:r w:rsidR="00DF6E48">
        <w:rPr>
          <w:rFonts w:ascii="Times New Roman" w:hAnsi="Times New Roman" w:cs="Times New Roman"/>
          <w:sz w:val="24"/>
          <w:szCs w:val="24"/>
          <w:lang w:val="en-US"/>
        </w:rPr>
      </w:r>
      <w:r w:rsidR="00DF6E48">
        <w:rPr>
          <w:rFonts w:ascii="Times New Roman" w:hAnsi="Times New Roman" w:cs="Times New Roman"/>
          <w:sz w:val="24"/>
          <w:szCs w:val="24"/>
          <w:lang w:val="en-US"/>
        </w:rPr>
        <w:fldChar w:fldCharType="end"/>
      </w:r>
      <w:r w:rsidR="00DF6E48" w:rsidRPr="00B9025B">
        <w:rPr>
          <w:rFonts w:ascii="Times New Roman" w:hAnsi="Times New Roman" w:cs="Times New Roman"/>
          <w:sz w:val="24"/>
          <w:szCs w:val="24"/>
          <w:lang w:val="en-US"/>
        </w:rPr>
      </w:r>
      <w:r w:rsidR="00DF6E48" w:rsidRPr="00B9025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(Ito et al., 2014, Ma et al., 2015)</w:t>
      </w:r>
      <w:r w:rsidR="00DF6E48" w:rsidRPr="00B9025B">
        <w:rPr>
          <w:rFonts w:ascii="Times New Roman" w:hAnsi="Times New Roman" w:cs="Times New Roman"/>
          <w:sz w:val="24"/>
          <w:szCs w:val="24"/>
          <w:lang w:val="en-US"/>
        </w:rPr>
        <w:fldChar w:fldCharType="end"/>
      </w:r>
      <w:r w:rsidRPr="00B9025B">
        <w:rPr>
          <w:rFonts w:ascii="Times New Roman" w:hAnsi="Times New Roman" w:cs="Times New Roman"/>
          <w:sz w:val="24"/>
          <w:szCs w:val="24"/>
          <w:lang w:val="en-US"/>
        </w:rPr>
        <w:t>. In Mongolia</w:t>
      </w:r>
      <w:ins w:id="1926" w:author="donM" w:date="2015-11-25T15:24:00Z">
        <w:r w:rsidR="004B2F7C">
          <w:rPr>
            <w:rFonts w:ascii="Times New Roman" w:hAnsi="Times New Roman" w:cs="Times New Roman"/>
            <w:sz w:val="24"/>
            <w:szCs w:val="24"/>
            <w:lang w:val="en-US"/>
          </w:rPr>
          <w:t>,</w:t>
        </w:r>
      </w:ins>
      <w:r w:rsidRPr="00B9025B">
        <w:rPr>
          <w:rFonts w:ascii="Times New Roman" w:hAnsi="Times New Roman" w:cs="Times New Roman"/>
          <w:sz w:val="24"/>
          <w:szCs w:val="24"/>
          <w:lang w:val="en-US"/>
        </w:rPr>
        <w:t xml:space="preserve"> of 43 CE cases examined, 31 were due to </w:t>
      </w:r>
      <w:r w:rsidRPr="00B9025B">
        <w:rPr>
          <w:rFonts w:ascii="Times New Roman" w:hAnsi="Times New Roman" w:cs="Times New Roman"/>
          <w:i/>
          <w:sz w:val="24"/>
          <w:szCs w:val="24"/>
          <w:lang w:val="en-US"/>
        </w:rPr>
        <w:t>E. canadensis</w:t>
      </w:r>
      <w:del w:id="1927" w:author="donM" w:date="2015-11-25T15:24:00Z">
        <w:r w:rsidRPr="00B9025B" w:rsidDel="004B2F7C">
          <w:rPr>
            <w:rFonts w:ascii="Times New Roman" w:hAnsi="Times New Roman" w:cs="Times New Roman"/>
            <w:i/>
            <w:sz w:val="24"/>
            <w:szCs w:val="24"/>
            <w:lang w:val="en-US"/>
          </w:rPr>
          <w:delText xml:space="preserve"> </w:delText>
        </w:r>
        <w:r w:rsidRPr="00B9025B" w:rsidDel="004B2F7C">
          <w:rPr>
            <w:rFonts w:ascii="Times New Roman" w:hAnsi="Times New Roman" w:cs="Times New Roman"/>
            <w:sz w:val="24"/>
            <w:szCs w:val="24"/>
            <w:lang w:val="en-US"/>
          </w:rPr>
          <w:delText>infection</w:delText>
        </w:r>
      </w:del>
      <w:r w:rsidRPr="00B9025B">
        <w:rPr>
          <w:rFonts w:ascii="Times New Roman" w:hAnsi="Times New Roman" w:cs="Times New Roman"/>
          <w:sz w:val="24"/>
          <w:szCs w:val="24"/>
          <w:lang w:val="en-US"/>
        </w:rPr>
        <w:t xml:space="preserve">, while in China a single case of </w:t>
      </w:r>
      <w:r w:rsidRPr="00B9025B">
        <w:rPr>
          <w:rFonts w:ascii="Times New Roman" w:hAnsi="Times New Roman" w:cs="Times New Roman"/>
          <w:i/>
          <w:sz w:val="24"/>
          <w:szCs w:val="24"/>
          <w:lang w:val="en-US"/>
        </w:rPr>
        <w:t xml:space="preserve">E. canadensis </w:t>
      </w:r>
      <w:r w:rsidRPr="00B9025B">
        <w:rPr>
          <w:rFonts w:ascii="Times New Roman" w:hAnsi="Times New Roman" w:cs="Times New Roman"/>
          <w:sz w:val="24"/>
          <w:szCs w:val="24"/>
          <w:lang w:val="en-US"/>
        </w:rPr>
        <w:t xml:space="preserve">infection was identified. Molecular diagnosis is an important approach for </w:t>
      </w:r>
      <w:r w:rsidRPr="00B9025B">
        <w:rPr>
          <w:rFonts w:ascii="Times New Roman" w:hAnsi="Times New Roman" w:cs="Times New Roman"/>
          <w:i/>
          <w:sz w:val="24"/>
          <w:szCs w:val="24"/>
          <w:lang w:val="en-US"/>
        </w:rPr>
        <w:t>Echinococcus</w:t>
      </w:r>
      <w:r w:rsidRPr="00B9025B">
        <w:rPr>
          <w:rFonts w:ascii="Times New Roman" w:hAnsi="Times New Roman" w:cs="Times New Roman"/>
          <w:sz w:val="24"/>
          <w:szCs w:val="24"/>
          <w:lang w:val="en-US"/>
        </w:rPr>
        <w:t xml:space="preserve"> species identification. Due to the different intermediate and definitive hosts used by the different species </w:t>
      </w:r>
      <w:r w:rsidR="00DF6E48" w:rsidRPr="00B9025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&lt;EndNote&gt;&lt;Cite&gt;&lt;Author&gt;Nakao&lt;/Author&gt;&lt;Year&gt;2013&lt;/Year&gt;&lt;RecNum&gt;2910&lt;/RecNum&gt;&lt;DisplayText&gt;(Nakao et al., 2013)&lt;/DisplayText&gt;&lt;record&gt;&lt;rec-number&gt;2910&lt;/rec-number&gt;&lt;foreign-keys&gt;&lt;key app="EN" db-id="x929ase9e2aadde2vfixzatk2xtxr9dve5fe"&gt;2910&lt;/key&gt;&lt;/foreign-keys&gt;&lt;ref-type name="Journal Article"&gt;17&lt;/ref-type&gt;&lt;contributors&gt;&lt;authors&gt;&lt;author&gt;Nakao, Minoru&lt;/author&gt;&lt;author&gt;Lavikainen, Antti&lt;/author&gt;&lt;author&gt;Yanagida, Tetsuya&lt;/author&gt;&lt;author&gt;Ito, Akira&lt;/author&gt;&lt;/authors&gt;&lt;/contributors&gt;&lt;titles&gt;&lt;title&gt;Phylogenetic systematics of the genus Echinococcus (Cestoda: Taeniidae)&lt;/title&gt;&lt;secondary-title&gt;International Journal for Parasitology&lt;/secondary-title&gt;&lt;/titles&gt;&lt;periodical&gt;&lt;full-title&gt;International Journal for Parasitology&lt;/full-title&gt;&lt;abbr-1&gt;Int. J. Parasitol.&lt;/abbr-1&gt;&lt;abbr-2&gt;Int J Parasitol&lt;/abbr-2&gt;&lt;/periodical&gt;&lt;pages&gt;1017-1029&lt;/pages&gt;&lt;volume&gt;43&lt;/volume&gt;&lt;number&gt;12–13&lt;/number&gt;&lt;keywords&gt;&lt;keyword&gt;Echinococcus&lt;/keyword&gt;&lt;keyword&gt;Phylogeny&lt;/keyword&gt;&lt;keyword&gt;Systematics&lt;/keyword&gt;&lt;/keywords&gt;&lt;dates&gt;&lt;year&gt;2013&lt;/year&gt;&lt;pub-dates&gt;&lt;date&gt;11//&lt;/date&gt;&lt;/pub-dates&gt;&lt;/dates&gt;&lt;isbn&gt;0020-7519&lt;/isbn&gt;&lt;urls&gt;&lt;related-urls&gt;&lt;url&gt;http://www.sciencedirect.com/science/article/pii/S0020751913001744&lt;/url&gt;&lt;/related-urls&gt;&lt;/urls&gt;&lt;electronic-resource-num&gt;http://dx.doi.org/10.1016/j.ijpara.2013.06.002&lt;/electronic-resource-num&gt;&lt;/record&gt;&lt;/Cite&gt;&lt;/EndNote&gt;</w:instrText>
      </w:r>
      <w:r w:rsidR="00DF6E48" w:rsidRPr="00B9025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(Nakao et al., 2013)</w:t>
      </w:r>
      <w:r w:rsidR="00DF6E48" w:rsidRPr="00B9025B">
        <w:rPr>
          <w:rFonts w:ascii="Times New Roman" w:hAnsi="Times New Roman" w:cs="Times New Roman"/>
          <w:sz w:val="24"/>
          <w:szCs w:val="24"/>
          <w:lang w:val="en-US"/>
        </w:rPr>
        <w:fldChar w:fldCharType="end"/>
      </w:r>
      <w:r w:rsidRPr="00B9025B">
        <w:rPr>
          <w:rFonts w:ascii="Times New Roman" w:hAnsi="Times New Roman" w:cs="Times New Roman"/>
          <w:sz w:val="24"/>
          <w:szCs w:val="24"/>
          <w:lang w:val="en-US"/>
        </w:rPr>
        <w:t>, correct identification of human cases will help with control efforts</w:t>
      </w:r>
      <w:r>
        <w:rPr>
          <w:rFonts w:ascii="Times New Roman" w:hAnsi="Times New Roman" w:cs="Times New Roman"/>
          <w:sz w:val="24"/>
          <w:szCs w:val="24"/>
          <w:lang w:val="en-US"/>
        </w:rPr>
        <w:t xml:space="preserve"> and </w:t>
      </w:r>
      <w:ins w:id="1928" w:author="donM" w:date="2015-11-25T15:24:00Z">
        <w:r w:rsidR="004B2F7C">
          <w:rPr>
            <w:rFonts w:ascii="Times New Roman" w:hAnsi="Times New Roman" w:cs="Times New Roman"/>
            <w:sz w:val="24"/>
            <w:szCs w:val="24"/>
            <w:lang w:val="en-US"/>
          </w:rPr>
          <w:t xml:space="preserve">in the </w:t>
        </w:r>
      </w:ins>
      <w:r>
        <w:rPr>
          <w:rFonts w:ascii="Times New Roman" w:hAnsi="Times New Roman" w:cs="Times New Roman"/>
          <w:sz w:val="24"/>
          <w:szCs w:val="24"/>
          <w:lang w:val="en-US"/>
        </w:rPr>
        <w:t>monitoring of human disease risk.</w:t>
      </w:r>
    </w:p>
    <w:p w:rsidR="00000000" w:rsidRDefault="00EC271F">
      <w:pPr>
        <w:spacing w:line="480" w:lineRule="auto"/>
        <w:rPr>
          <w:rFonts w:ascii="Times New Roman" w:hAnsi="Times New Roman" w:cs="Times New Roman"/>
          <w:iCs/>
          <w:color w:val="000000"/>
          <w:sz w:val="24"/>
          <w:szCs w:val="24"/>
          <w:shd w:val="clear" w:color="auto" w:fill="FFFFFF"/>
        </w:rPr>
        <w:pPrChange w:id="1929" w:author="donM" w:date="2015-11-25T15:25:00Z">
          <w:pPr>
            <w:spacing w:line="480" w:lineRule="auto"/>
            <w:jc w:val="both"/>
          </w:pPr>
        </w:pPrChange>
      </w:pPr>
      <w:r w:rsidRPr="0072477A">
        <w:rPr>
          <w:rStyle w:val="Emphasis"/>
          <w:rFonts w:ascii="Times New Roman" w:hAnsi="Times New Roman" w:cs="Times New Roman"/>
          <w:color w:val="000000"/>
          <w:sz w:val="24"/>
          <w:szCs w:val="24"/>
          <w:shd w:val="clear" w:color="auto" w:fill="FFFFFF"/>
        </w:rPr>
        <w:t>Diphyllobothrium latum</w:t>
      </w:r>
      <w:r w:rsidRPr="0072477A">
        <w:rPr>
          <w:rStyle w:val="apple-converted-space"/>
          <w:rFonts w:cs="Times New Roman"/>
          <w:color w:val="000000"/>
          <w:sz w:val="24"/>
          <w:szCs w:val="24"/>
          <w:shd w:val="clear" w:color="auto" w:fill="FFFFFF"/>
        </w:rPr>
        <w:t> </w:t>
      </w:r>
      <w:r w:rsidRPr="0072477A">
        <w:rPr>
          <w:rFonts w:ascii="Times New Roman" w:hAnsi="Times New Roman" w:cs="Times New Roman"/>
          <w:color w:val="000000"/>
          <w:sz w:val="24"/>
          <w:szCs w:val="24"/>
          <w:shd w:val="clear" w:color="auto" w:fill="FFFFFF"/>
        </w:rPr>
        <w:t>(the fish or broad tapeworm) is the largest tapeworm infecting humans, reaching up to</w:t>
      </w:r>
      <w:r>
        <w:rPr>
          <w:rFonts w:ascii="Times New Roman" w:hAnsi="Times New Roman" w:cs="Times New Roman"/>
          <w:color w:val="000000"/>
          <w:sz w:val="24"/>
          <w:szCs w:val="24"/>
          <w:shd w:val="clear" w:color="auto" w:fill="FFFFFF"/>
        </w:rPr>
        <w:t> </w:t>
      </w:r>
      <w:r w:rsidRPr="0072477A">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rPr>
        <w:t> </w:t>
      </w:r>
      <w:r w:rsidRPr="0072477A">
        <w:rPr>
          <w:rFonts w:ascii="Times New Roman" w:hAnsi="Times New Roman" w:cs="Times New Roman"/>
          <w:color w:val="000000"/>
          <w:sz w:val="24"/>
          <w:szCs w:val="24"/>
          <w:shd w:val="clear" w:color="auto" w:fill="FFFFFF"/>
        </w:rPr>
        <w:t>meters</w:t>
      </w:r>
      <w:r w:rsidR="007F69AE">
        <w:rPr>
          <w:rFonts w:ascii="Times New Roman" w:hAnsi="Times New Roman" w:cs="Times New Roman"/>
          <w:color w:val="000000"/>
          <w:sz w:val="24"/>
          <w:szCs w:val="24"/>
          <w:shd w:val="clear" w:color="auto" w:fill="FFFFFF"/>
        </w:rPr>
        <w:t xml:space="preserve"> in length </w:t>
      </w:r>
      <w:r w:rsidRPr="0072477A">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lastRenderedPageBreak/>
        <w:t>(</w:t>
      </w:r>
      <w:r w:rsidR="00DF6E48">
        <w:fldChar w:fldCharType="begin"/>
      </w:r>
      <w:r w:rsidR="001905FC">
        <w:instrText>HYPERLINK "http://www.cdc.gov/parasites/diphyllobothrium/"</w:instrText>
      </w:r>
      <w:r w:rsidR="00DF6E48">
        <w:fldChar w:fldCharType="separate"/>
      </w:r>
      <w:r w:rsidRPr="0072477A">
        <w:rPr>
          <w:rStyle w:val="Hyperlink"/>
          <w:rFonts w:ascii="Times New Roman" w:hAnsi="Times New Roman" w:cs="Times New Roman"/>
          <w:sz w:val="24"/>
          <w:szCs w:val="24"/>
          <w:shd w:val="clear" w:color="auto" w:fill="FFFFFF"/>
        </w:rPr>
        <w:t>http://www.cdc.gov/parasites/diphyllobothrium/</w:t>
      </w:r>
      <w:r w:rsidR="00DF6E48">
        <w:fldChar w:fldCharType="end"/>
      </w:r>
      <w:r w:rsidRPr="0072477A">
        <w:rPr>
          <w:rFonts w:ascii="Times New Roman" w:hAnsi="Times New Roman" w:cs="Times New Roman"/>
          <w:color w:val="000000"/>
          <w:sz w:val="24"/>
          <w:szCs w:val="24"/>
          <w:shd w:val="clear" w:color="auto" w:fill="FFFFFF"/>
        </w:rPr>
        <w:t>). Several other</w:t>
      </w:r>
      <w:r w:rsidRPr="0072477A">
        <w:rPr>
          <w:rStyle w:val="apple-converted-space"/>
          <w:rFonts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Diphyllobothrium</w:t>
      </w:r>
      <w:r w:rsidRPr="0072477A">
        <w:rPr>
          <w:rStyle w:val="apple-converted-space"/>
          <w:rFonts w:cs="Times New Roman"/>
          <w:color w:val="000000"/>
          <w:sz w:val="24"/>
          <w:szCs w:val="24"/>
          <w:shd w:val="clear" w:color="auto" w:fill="FFFFFF"/>
        </w:rPr>
        <w:t> </w:t>
      </w:r>
      <w:r w:rsidRPr="0072477A">
        <w:rPr>
          <w:rFonts w:ascii="Times New Roman" w:hAnsi="Times New Roman" w:cs="Times New Roman"/>
          <w:color w:val="000000"/>
          <w:sz w:val="24"/>
          <w:szCs w:val="24"/>
          <w:shd w:val="clear" w:color="auto" w:fill="FFFFFF"/>
        </w:rPr>
        <w:t>species have been reported to infect humans; they include</w:t>
      </w:r>
      <w:r w:rsidRPr="0072477A">
        <w:rPr>
          <w:rStyle w:val="apple-converted-space"/>
          <w:rFonts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D. pacificum</w:t>
      </w:r>
      <w:r w:rsidRPr="0072477A">
        <w:rPr>
          <w:rFonts w:ascii="Times New Roman" w:hAnsi="Times New Roman" w:cs="Times New Roman"/>
          <w:color w:val="000000"/>
          <w:sz w:val="24"/>
          <w:szCs w:val="24"/>
          <w:shd w:val="clear" w:color="auto" w:fill="FFFFFF"/>
        </w:rPr>
        <w:t>,</w:t>
      </w:r>
      <w:r>
        <w:rPr>
          <w:rStyle w:val="apple-converted-space"/>
          <w:rFonts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w:t>
      </w:r>
      <w:r>
        <w:rPr>
          <w:rStyle w:val="Emphasis"/>
          <w:rFonts w:ascii="Times New Roman" w:hAnsi="Times New Roman"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cordatum</w:t>
      </w:r>
      <w:r w:rsidRPr="0072477A">
        <w:rPr>
          <w:rFonts w:ascii="Times New Roman" w:hAnsi="Times New Roman" w:cs="Times New Roman"/>
          <w:color w:val="000000"/>
          <w:sz w:val="24"/>
          <w:szCs w:val="24"/>
          <w:shd w:val="clear" w:color="auto" w:fill="FFFFFF"/>
        </w:rPr>
        <w:t>,</w:t>
      </w:r>
      <w:r>
        <w:rPr>
          <w:rStyle w:val="apple-converted-space"/>
          <w:rFonts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w:t>
      </w:r>
      <w:r>
        <w:rPr>
          <w:rStyle w:val="Emphasis"/>
          <w:rFonts w:ascii="Times New Roman" w:hAnsi="Times New Roman"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ursi</w:t>
      </w:r>
      <w:r w:rsidRPr="0072477A">
        <w:rPr>
          <w:rFonts w:ascii="Times New Roman" w:hAnsi="Times New Roman" w:cs="Times New Roman"/>
          <w:color w:val="000000"/>
          <w:sz w:val="24"/>
          <w:szCs w:val="24"/>
          <w:shd w:val="clear" w:color="auto" w:fill="FFFFFF"/>
        </w:rPr>
        <w:t>,</w:t>
      </w:r>
      <w:r>
        <w:rPr>
          <w:rStyle w:val="apple-converted-space"/>
          <w:rFonts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w:t>
      </w:r>
      <w:r>
        <w:rPr>
          <w:rStyle w:val="Emphasis"/>
          <w:rFonts w:ascii="Times New Roman" w:hAnsi="Times New Roman"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dendriticum</w:t>
      </w:r>
      <w:r w:rsidRPr="007247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w:t>
      </w:r>
      <w:r>
        <w:rPr>
          <w:rStyle w:val="Emphasis"/>
          <w:rFonts w:ascii="Times New Roman" w:hAnsi="Times New Roman"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lanceolatum</w:t>
      </w:r>
      <w:r w:rsidRPr="0072477A">
        <w:rPr>
          <w:rFonts w:ascii="Times New Roman" w:hAnsi="Times New Roman" w:cs="Times New Roman"/>
          <w:color w:val="000000"/>
          <w:sz w:val="24"/>
          <w:szCs w:val="24"/>
          <w:shd w:val="clear" w:color="auto" w:fill="FFFFFF"/>
        </w:rPr>
        <w:t>,</w:t>
      </w:r>
      <w:r>
        <w:rPr>
          <w:rStyle w:val="apple-converted-space"/>
          <w:rFonts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w:t>
      </w:r>
      <w:r>
        <w:rPr>
          <w:rStyle w:val="Emphasis"/>
          <w:rFonts w:ascii="Times New Roman" w:hAnsi="Times New Roman"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dalliae</w:t>
      </w:r>
      <w:r w:rsidRPr="0072477A">
        <w:rPr>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color w:val="000000"/>
          <w:sz w:val="24"/>
          <w:szCs w:val="24"/>
          <w:shd w:val="clear" w:color="auto" w:fill="FFFFFF"/>
        </w:rPr>
        <w:t>D. nihonkaiense,</w:t>
      </w:r>
      <w:r w:rsidRPr="0072477A">
        <w:rPr>
          <w:rFonts w:ascii="Times New Roman" w:hAnsi="Times New Roman" w:cs="Times New Roman"/>
          <w:color w:val="000000"/>
          <w:sz w:val="24"/>
          <w:szCs w:val="24"/>
          <w:shd w:val="clear" w:color="auto" w:fill="FFFFFF"/>
        </w:rPr>
        <w:t xml:space="preserve"> and</w:t>
      </w:r>
      <w:r w:rsidRPr="0072477A">
        <w:rPr>
          <w:rStyle w:val="apple-converted-space"/>
          <w:rFonts w:cs="Times New Roman"/>
          <w:color w:val="000000"/>
          <w:sz w:val="24"/>
          <w:szCs w:val="24"/>
          <w:shd w:val="clear" w:color="auto" w:fill="FFFFFF"/>
        </w:rPr>
        <w:t> </w:t>
      </w:r>
      <w:r w:rsidRPr="0072477A">
        <w:rPr>
          <w:rStyle w:val="Emphasis"/>
          <w:rFonts w:ascii="Times New Roman" w:hAnsi="Times New Roman" w:cs="Times New Roman"/>
          <w:color w:val="000000"/>
          <w:sz w:val="24"/>
          <w:szCs w:val="24"/>
          <w:shd w:val="clear" w:color="auto" w:fill="FFFFFF"/>
        </w:rPr>
        <w:t>D. yonagoensis</w:t>
      </w:r>
      <w:r w:rsidRPr="0072477A">
        <w:rPr>
          <w:rFonts w:ascii="Times New Roman" w:hAnsi="Times New Roman" w:cs="Times New Roman"/>
          <w:color w:val="000000"/>
          <w:sz w:val="24"/>
          <w:szCs w:val="24"/>
          <w:shd w:val="clear" w:color="auto" w:fill="FFFFFF"/>
        </w:rPr>
        <w:t xml:space="preserve">. Although these species are considered to occur less frequently in humans than </w:t>
      </w:r>
      <w:r w:rsidRPr="0072477A">
        <w:rPr>
          <w:rFonts w:ascii="Times New Roman" w:hAnsi="Times New Roman" w:cs="Times New Roman"/>
          <w:i/>
          <w:color w:val="000000"/>
          <w:sz w:val="24"/>
          <w:szCs w:val="24"/>
          <w:shd w:val="clear" w:color="auto" w:fill="FFFFFF"/>
        </w:rPr>
        <w:t>D. latum</w:t>
      </w:r>
      <w:r w:rsidRPr="0072477A">
        <w:rPr>
          <w:rFonts w:ascii="Times New Roman" w:hAnsi="Times New Roman" w:cs="Times New Roman"/>
          <w:color w:val="000000"/>
          <w:sz w:val="24"/>
          <w:szCs w:val="24"/>
          <w:shd w:val="clear" w:color="auto" w:fill="FFFFFF"/>
        </w:rPr>
        <w:t>, it is possible that misdiagnos</w:t>
      </w:r>
      <w:r>
        <w:rPr>
          <w:rFonts w:ascii="Times New Roman" w:hAnsi="Times New Roman" w:cs="Times New Roman"/>
          <w:color w:val="000000"/>
          <w:sz w:val="24"/>
          <w:szCs w:val="24"/>
          <w:shd w:val="clear" w:color="auto" w:fill="FFFFFF"/>
        </w:rPr>
        <w:t>is</w:t>
      </w:r>
      <w:r w:rsidRPr="0072477A">
        <w:rPr>
          <w:rFonts w:ascii="Times New Roman" w:hAnsi="Times New Roman" w:cs="Times New Roman"/>
          <w:color w:val="000000"/>
          <w:sz w:val="24"/>
          <w:szCs w:val="24"/>
          <w:shd w:val="clear" w:color="auto" w:fill="FFFFFF"/>
        </w:rPr>
        <w:t xml:space="preserve"> </w:t>
      </w:r>
      <w:ins w:id="1930" w:author="donM" w:date="2015-11-25T15:26:00Z">
        <w:r w:rsidR="00057427">
          <w:rPr>
            <w:rFonts w:ascii="Times New Roman" w:hAnsi="Times New Roman" w:cs="Times New Roman"/>
            <w:color w:val="000000"/>
            <w:sz w:val="24"/>
            <w:szCs w:val="24"/>
            <w:shd w:val="clear" w:color="auto" w:fill="FFFFFF"/>
          </w:rPr>
          <w:t xml:space="preserve">has resulted </w:t>
        </w:r>
      </w:ins>
      <w:del w:id="1931" w:author="donM" w:date="2015-11-25T15:26:00Z">
        <w:r w:rsidDel="00057427">
          <w:rPr>
            <w:rFonts w:ascii="Times New Roman" w:hAnsi="Times New Roman" w:cs="Times New Roman"/>
            <w:color w:val="000000"/>
            <w:sz w:val="24"/>
            <w:szCs w:val="24"/>
            <w:shd w:val="clear" w:color="auto" w:fill="FFFFFF"/>
          </w:rPr>
          <w:delText>occurs</w:delText>
        </w:r>
      </w:del>
      <w:r>
        <w:rPr>
          <w:rFonts w:ascii="Times New Roman" w:hAnsi="Times New Roman" w:cs="Times New Roman"/>
          <w:color w:val="000000"/>
          <w:sz w:val="24"/>
          <w:szCs w:val="24"/>
          <w:shd w:val="clear" w:color="auto" w:fill="FFFFFF"/>
        </w:rPr>
        <w:t xml:space="preserve"> </w:t>
      </w:r>
      <w:r w:rsidRPr="0072477A">
        <w:rPr>
          <w:rFonts w:ascii="Times New Roman" w:hAnsi="Times New Roman" w:cs="Times New Roman"/>
          <w:color w:val="000000"/>
          <w:sz w:val="24"/>
          <w:szCs w:val="24"/>
          <w:shd w:val="clear" w:color="auto" w:fill="FFFFFF"/>
        </w:rPr>
        <w:t xml:space="preserve">due to </w:t>
      </w:r>
      <w:ins w:id="1932" w:author="donM" w:date="2015-11-25T15:26:00Z">
        <w:r w:rsidR="00057427">
          <w:rPr>
            <w:rFonts w:ascii="Times New Roman" w:hAnsi="Times New Roman" w:cs="Times New Roman"/>
            <w:color w:val="000000"/>
            <w:sz w:val="24"/>
            <w:szCs w:val="24"/>
            <w:shd w:val="clear" w:color="auto" w:fill="FFFFFF"/>
          </w:rPr>
          <w:t xml:space="preserve">the </w:t>
        </w:r>
      </w:ins>
      <w:r w:rsidRPr="0072477A">
        <w:rPr>
          <w:rFonts w:ascii="Times New Roman" w:hAnsi="Times New Roman" w:cs="Times New Roman"/>
          <w:color w:val="000000"/>
          <w:sz w:val="24"/>
          <w:szCs w:val="24"/>
          <w:shd w:val="clear" w:color="auto" w:fill="FFFFFF"/>
        </w:rPr>
        <w:t xml:space="preserve">high </w:t>
      </w:r>
      <w:ins w:id="1933" w:author="donM" w:date="2015-11-25T15:26:00Z">
        <w:r w:rsidR="00057427">
          <w:rPr>
            <w:rFonts w:ascii="Times New Roman" w:hAnsi="Times New Roman" w:cs="Times New Roman"/>
            <w:color w:val="000000"/>
            <w:sz w:val="24"/>
            <w:szCs w:val="24"/>
            <w:shd w:val="clear" w:color="auto" w:fill="FFFFFF"/>
          </w:rPr>
          <w:t xml:space="preserve">level of </w:t>
        </w:r>
      </w:ins>
      <w:r w:rsidRPr="0072477A">
        <w:rPr>
          <w:rFonts w:ascii="Times New Roman" w:hAnsi="Times New Roman" w:cs="Times New Roman"/>
          <w:color w:val="000000"/>
          <w:sz w:val="24"/>
          <w:szCs w:val="24"/>
          <w:shd w:val="clear" w:color="auto" w:fill="FFFFFF"/>
        </w:rPr>
        <w:t>morphological similarit</w:t>
      </w:r>
      <w:ins w:id="1934" w:author="donM" w:date="2015-11-25T15:26:00Z">
        <w:r w:rsidR="00057427">
          <w:rPr>
            <w:rFonts w:ascii="Times New Roman" w:hAnsi="Times New Roman" w:cs="Times New Roman"/>
            <w:color w:val="000000"/>
            <w:sz w:val="24"/>
            <w:szCs w:val="24"/>
            <w:shd w:val="clear" w:color="auto" w:fill="FFFFFF"/>
          </w:rPr>
          <w:t>y</w:t>
        </w:r>
      </w:ins>
      <w:del w:id="1935" w:author="donM" w:date="2015-11-25T15:26:00Z">
        <w:r w:rsidRPr="0072477A" w:rsidDel="00057427">
          <w:rPr>
            <w:rFonts w:ascii="Times New Roman" w:hAnsi="Times New Roman" w:cs="Times New Roman"/>
            <w:color w:val="000000"/>
            <w:sz w:val="24"/>
            <w:szCs w:val="24"/>
            <w:shd w:val="clear" w:color="auto" w:fill="FFFFFF"/>
          </w:rPr>
          <w:delText>i</w:delText>
        </w:r>
      </w:del>
      <w:del w:id="1936" w:author="donM" w:date="2015-11-25T15:27:00Z">
        <w:r w:rsidRPr="0072477A" w:rsidDel="00057427">
          <w:rPr>
            <w:rFonts w:ascii="Times New Roman" w:hAnsi="Times New Roman" w:cs="Times New Roman"/>
            <w:color w:val="000000"/>
            <w:sz w:val="24"/>
            <w:szCs w:val="24"/>
            <w:shd w:val="clear" w:color="auto" w:fill="FFFFFF"/>
          </w:rPr>
          <w:delText>es</w:delText>
        </w:r>
      </w:del>
      <w:r w:rsidRPr="0072477A">
        <w:rPr>
          <w:rFonts w:ascii="Times New Roman" w:hAnsi="Times New Roman" w:cs="Times New Roman"/>
          <w:color w:val="000000"/>
          <w:sz w:val="24"/>
          <w:szCs w:val="24"/>
          <w:shd w:val="clear" w:color="auto" w:fill="FFFFFF"/>
        </w:rPr>
        <w:t xml:space="preserve"> and/or </w:t>
      </w:r>
      <w:ins w:id="1937" w:author="donM" w:date="2015-11-25T15:27:00Z">
        <w:r w:rsidR="00057427">
          <w:rPr>
            <w:rFonts w:ascii="Times New Roman" w:hAnsi="Times New Roman" w:cs="Times New Roman"/>
            <w:color w:val="000000"/>
            <w:sz w:val="24"/>
            <w:szCs w:val="24"/>
            <w:shd w:val="clear" w:color="auto" w:fill="FFFFFF"/>
          </w:rPr>
          <w:t xml:space="preserve">the </w:t>
        </w:r>
      </w:ins>
      <w:r w:rsidRPr="0072477A">
        <w:rPr>
          <w:rFonts w:ascii="Times New Roman" w:hAnsi="Times New Roman" w:cs="Times New Roman"/>
          <w:color w:val="000000"/>
          <w:sz w:val="24"/>
          <w:szCs w:val="24"/>
          <w:shd w:val="clear" w:color="auto" w:fill="FFFFFF"/>
        </w:rPr>
        <w:t>poor quality of proglottids obtained</w:t>
      </w:r>
      <w:ins w:id="1938" w:author="donM" w:date="2015-11-25T15:27:00Z">
        <w:r w:rsidR="00057427">
          <w:rPr>
            <w:rFonts w:ascii="Times New Roman" w:hAnsi="Times New Roman" w:cs="Times New Roman"/>
            <w:color w:val="000000"/>
            <w:sz w:val="24"/>
            <w:szCs w:val="24"/>
            <w:shd w:val="clear" w:color="auto" w:fill="FFFFFF"/>
          </w:rPr>
          <w:t xml:space="preserve"> for microscopy</w:t>
        </w:r>
      </w:ins>
      <w:r w:rsidRPr="0072477A">
        <w:rPr>
          <w:rFonts w:ascii="Times New Roman" w:hAnsi="Times New Roman" w:cs="Times New Roman"/>
          <w:color w:val="000000"/>
          <w:sz w:val="24"/>
          <w:szCs w:val="24"/>
          <w:shd w:val="clear" w:color="auto" w:fill="FFFFFF"/>
        </w:rPr>
        <w:t xml:space="preserve">. In Korea a retrospective study utilising </w:t>
      </w:r>
      <w:del w:id="1939" w:author="donM" w:date="2015-11-25T15:44:00Z">
        <w:r w:rsidRPr="0072477A" w:rsidDel="00DA2332">
          <w:rPr>
            <w:rFonts w:ascii="Times New Roman" w:hAnsi="Times New Roman" w:cs="Times New Roman"/>
            <w:color w:val="000000"/>
            <w:sz w:val="24"/>
            <w:szCs w:val="24"/>
            <w:shd w:val="clear" w:color="auto" w:fill="FFFFFF"/>
          </w:rPr>
          <w:delText xml:space="preserve">the mitochondrial gene </w:delText>
        </w:r>
      </w:del>
      <w:ins w:id="1940" w:author="donM" w:date="2015-11-25T15:44:00Z">
        <w:r w:rsidR="00DA2332">
          <w:rPr>
            <w:rFonts w:ascii="Times New Roman" w:hAnsi="Times New Roman" w:cs="Times New Roman"/>
            <w:color w:val="000000"/>
            <w:sz w:val="24"/>
            <w:szCs w:val="24"/>
            <w:shd w:val="clear" w:color="auto" w:fill="FFFFFF"/>
          </w:rPr>
          <w:t xml:space="preserve">the </w:t>
        </w:r>
      </w:ins>
      <w:r w:rsidRPr="0072477A">
        <w:rPr>
          <w:rFonts w:ascii="Times New Roman" w:hAnsi="Times New Roman" w:cs="Times New Roman"/>
          <w:i/>
          <w:color w:val="000000"/>
          <w:sz w:val="24"/>
          <w:szCs w:val="24"/>
          <w:shd w:val="clear" w:color="auto" w:fill="FFFFFF"/>
        </w:rPr>
        <w:t>cox1</w:t>
      </w:r>
      <w:r w:rsidRPr="0072477A">
        <w:rPr>
          <w:rFonts w:ascii="Times New Roman" w:hAnsi="Times New Roman" w:cs="Times New Roman"/>
          <w:color w:val="000000"/>
          <w:sz w:val="24"/>
          <w:szCs w:val="24"/>
          <w:shd w:val="clear" w:color="auto" w:fill="FFFFFF"/>
        </w:rPr>
        <w:t xml:space="preserve"> </w:t>
      </w:r>
      <w:ins w:id="1941" w:author="donM" w:date="2015-11-25T15:45:00Z">
        <w:r w:rsidR="00DA2332">
          <w:rPr>
            <w:rFonts w:ascii="Times New Roman" w:hAnsi="Times New Roman" w:cs="Times New Roman"/>
            <w:color w:val="000000"/>
            <w:sz w:val="24"/>
            <w:szCs w:val="24"/>
            <w:shd w:val="clear" w:color="auto" w:fill="FFFFFF"/>
          </w:rPr>
          <w:t xml:space="preserve">gene </w:t>
        </w:r>
      </w:ins>
      <w:r w:rsidRPr="0072477A">
        <w:rPr>
          <w:rFonts w:ascii="Times New Roman" w:hAnsi="Times New Roman" w:cs="Times New Roman"/>
          <w:color w:val="000000"/>
          <w:sz w:val="24"/>
          <w:szCs w:val="24"/>
          <w:shd w:val="clear" w:color="auto" w:fill="FFFFFF"/>
        </w:rPr>
        <w:t xml:space="preserve">found 62 cases originally identified as </w:t>
      </w:r>
      <w:r w:rsidRPr="0072477A">
        <w:rPr>
          <w:rFonts w:ascii="Times New Roman" w:hAnsi="Times New Roman" w:cs="Times New Roman"/>
          <w:i/>
          <w:color w:val="000000"/>
          <w:sz w:val="24"/>
          <w:szCs w:val="24"/>
          <w:shd w:val="clear" w:color="auto" w:fill="FFFFFF"/>
        </w:rPr>
        <w:t xml:space="preserve">D. latum </w:t>
      </w:r>
      <w:r w:rsidRPr="0072477A">
        <w:rPr>
          <w:rFonts w:ascii="Times New Roman" w:hAnsi="Times New Roman" w:cs="Times New Roman"/>
          <w:color w:val="000000"/>
          <w:sz w:val="24"/>
          <w:szCs w:val="24"/>
          <w:shd w:val="clear" w:color="auto" w:fill="FFFFFF"/>
        </w:rPr>
        <w:t xml:space="preserve">were actually </w:t>
      </w:r>
      <w:r w:rsidRPr="0072477A">
        <w:rPr>
          <w:rFonts w:ascii="Times New Roman" w:hAnsi="Times New Roman" w:cs="Times New Roman"/>
          <w:i/>
          <w:color w:val="000000"/>
          <w:sz w:val="24"/>
          <w:szCs w:val="24"/>
          <w:shd w:val="clear" w:color="auto" w:fill="FFFFFF"/>
        </w:rPr>
        <w:t xml:space="preserve">D. </w:t>
      </w:r>
      <w:r w:rsidRPr="0072477A">
        <w:rPr>
          <w:rStyle w:val="Emphasis"/>
          <w:rFonts w:ascii="Times New Roman" w:hAnsi="Times New Roman" w:cs="Times New Roman"/>
          <w:color w:val="000000"/>
          <w:sz w:val="24"/>
          <w:szCs w:val="24"/>
          <w:shd w:val="clear" w:color="auto" w:fill="FFFFFF"/>
        </w:rPr>
        <w:t xml:space="preserve">nihonkaiense </w:t>
      </w:r>
      <w:r w:rsidR="00DF6E48" w:rsidRPr="0072477A">
        <w:rPr>
          <w:rStyle w:val="Emphasis"/>
          <w:rFonts w:ascii="Times New Roman" w:hAnsi="Times New Roman" w:cs="Times New Roman"/>
          <w:i w:val="0"/>
          <w:color w:val="000000"/>
          <w:sz w:val="24"/>
          <w:szCs w:val="24"/>
          <w:shd w:val="clear" w:color="auto" w:fill="FFFFFF"/>
        </w:rPr>
        <w:fldChar w:fldCharType="begin"/>
      </w:r>
      <w:r>
        <w:rPr>
          <w:rStyle w:val="Emphasis"/>
          <w:rFonts w:ascii="Times New Roman" w:hAnsi="Times New Roman" w:cs="Times New Roman"/>
          <w:i w:val="0"/>
          <w:color w:val="000000"/>
          <w:sz w:val="24"/>
          <w:szCs w:val="24"/>
          <w:shd w:val="clear" w:color="auto" w:fill="FFFFFF"/>
        </w:rPr>
        <w:instrText xml:space="preserve"> ADDIN EN.CITE &lt;EndNote&gt;&lt;Cite&gt;&lt;Author&gt;Jeon&lt;/Author&gt;&lt;Year&gt;2009&lt;/Year&gt;&lt;RecNum&gt;790&lt;/RecNum&gt;&lt;DisplayText&gt;(Jeon et al., 2009)&lt;/DisplayText&gt;&lt;record&gt;&lt;rec-number&gt;790&lt;/rec-number&gt;&lt;foreign-keys&gt;&lt;key app="EN" db-id="x929ase9e2aadde2vfixzatk2xtxr9dve5fe"&gt;790&lt;/key&gt;&lt;/foreign-keys&gt;&lt;ref-type name="Journal Article"&gt;17&lt;/ref-type&gt;&lt;contributors&gt;&lt;authors&gt;&lt;author&gt;Jeon, Hyeong-Kyu&lt;/author&gt;&lt;author&gt;Chai, Jong-Yil&lt;/author&gt;&lt;author&gt;Kong, Yoon&lt;/author&gt;&lt;author&gt;Waikagul, Jitra&lt;/author&gt;&lt;author&gt;Insisiengmay, Bounnaloth&lt;/author&gt;&lt;author&gt;Rim, Han-Jong&lt;/author&gt;&lt;author&gt;Eom, Keeseon S.&lt;/author&gt;&lt;/authors&gt;&lt;/contributors&gt;&lt;titles&gt;&lt;title&gt;Differential diagnosis of Taenia asiatica using multiplex PCR&lt;/title&gt;&lt;secondary-title&gt;Experimental Parasitology&lt;/secondary-title&gt;&lt;/titles&gt;&lt;periodical&gt;&lt;full-title&gt;Experimental Parasitology&lt;/full-title&gt;&lt;abbr-1&gt;Exp. Parasitol.&lt;/abbr-1&gt;&lt;abbr-2&gt;Exp Parasitol&lt;/abbr-2&gt;&lt;/periodical&gt;&lt;pages&gt;151-156&lt;/pages&gt;&lt;volume&gt;121&lt;/volume&gt;&lt;number&gt;2&lt;/number&gt;&lt;keywords&gt;&lt;keyword&gt;Taenia asiatica&lt;/keyword&gt;&lt;keyword&gt;T. saginata&lt;/keyword&gt;&lt;keyword&gt;T. solium&lt;/keyword&gt;&lt;keyword&gt;Multiplex PCR&lt;/keyword&gt;&lt;keyword&gt;Differential diagnosis&lt;/keyword&gt;&lt;/keywords&gt;&lt;dates&gt;&lt;year&gt;2009&lt;/year&gt;&lt;/dates&gt;&lt;isbn&gt;0014-4894&lt;/isbn&gt;&lt;urls&gt;&lt;related-urls&gt;&lt;url&gt;http://www.sciencedirect.com/science/article/pii/S0014489408002841&lt;/url&gt;&lt;/related-urls&gt;&lt;/urls&gt;&lt;electronic-resource-num&gt;http://dx.doi.org/10.1016/j.exppara.2008.10.014&lt;/electronic-resource-num&gt;&lt;/record&gt;&lt;/Cite&gt;&lt;/EndNote&gt;</w:instrText>
      </w:r>
      <w:r w:rsidR="00DF6E48" w:rsidRPr="0072477A">
        <w:rPr>
          <w:rStyle w:val="Emphasis"/>
          <w:rFonts w:ascii="Times New Roman" w:hAnsi="Times New Roman" w:cs="Times New Roman"/>
          <w:i w:val="0"/>
          <w:color w:val="000000"/>
          <w:sz w:val="24"/>
          <w:szCs w:val="24"/>
          <w:shd w:val="clear" w:color="auto" w:fill="FFFFFF"/>
        </w:rPr>
        <w:fldChar w:fldCharType="separate"/>
      </w:r>
      <w:r>
        <w:rPr>
          <w:rStyle w:val="Emphasis"/>
          <w:rFonts w:ascii="Times New Roman" w:hAnsi="Times New Roman" w:cs="Times New Roman"/>
          <w:i w:val="0"/>
          <w:noProof/>
          <w:color w:val="000000"/>
          <w:sz w:val="24"/>
          <w:szCs w:val="24"/>
          <w:shd w:val="clear" w:color="auto" w:fill="FFFFFF"/>
        </w:rPr>
        <w:t>(Jeon et al., 2009)</w:t>
      </w:r>
      <w:r w:rsidR="00DF6E48" w:rsidRPr="0072477A">
        <w:rPr>
          <w:rStyle w:val="Emphasis"/>
          <w:rFonts w:ascii="Times New Roman" w:hAnsi="Times New Roman" w:cs="Times New Roman"/>
          <w:i w:val="0"/>
          <w:color w:val="000000"/>
          <w:sz w:val="24"/>
          <w:szCs w:val="24"/>
          <w:shd w:val="clear" w:color="auto" w:fill="FFFFFF"/>
        </w:rPr>
        <w:fldChar w:fldCharType="end"/>
      </w:r>
      <w:r w:rsidRPr="0072477A">
        <w:rPr>
          <w:rStyle w:val="Emphasis"/>
          <w:rFonts w:ascii="Times New Roman" w:hAnsi="Times New Roman" w:cs="Times New Roman"/>
          <w:i w:val="0"/>
          <w:color w:val="000000"/>
          <w:sz w:val="24"/>
          <w:szCs w:val="24"/>
          <w:shd w:val="clear" w:color="auto" w:fill="FFFFFF"/>
        </w:rPr>
        <w:t>.</w:t>
      </w:r>
      <w:r w:rsidRPr="0072477A">
        <w:rPr>
          <w:rStyle w:val="Emphasis"/>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i w:val="0"/>
          <w:color w:val="000000"/>
          <w:sz w:val="24"/>
          <w:szCs w:val="24"/>
          <w:shd w:val="clear" w:color="auto" w:fill="FFFFFF"/>
        </w:rPr>
        <w:t xml:space="preserve">Retrospective molecular analysis in China has also found incorrect identification of </w:t>
      </w:r>
      <w:r w:rsidRPr="0072477A">
        <w:rPr>
          <w:rStyle w:val="Emphasis"/>
          <w:rFonts w:ascii="Times New Roman" w:hAnsi="Times New Roman" w:cs="Times New Roman"/>
          <w:color w:val="000000"/>
          <w:sz w:val="24"/>
          <w:szCs w:val="24"/>
          <w:shd w:val="clear" w:color="auto" w:fill="FFFFFF"/>
        </w:rPr>
        <w:t xml:space="preserve">D. nihonkaiense </w:t>
      </w:r>
      <w:r w:rsidRPr="0072477A">
        <w:rPr>
          <w:rStyle w:val="Emphasis"/>
          <w:rFonts w:ascii="Times New Roman" w:hAnsi="Times New Roman" w:cs="Times New Roman"/>
          <w:i w:val="0"/>
          <w:color w:val="000000"/>
          <w:sz w:val="24"/>
          <w:szCs w:val="24"/>
          <w:shd w:val="clear" w:color="auto" w:fill="FFFFFF"/>
        </w:rPr>
        <w:t xml:space="preserve">as </w:t>
      </w:r>
      <w:r w:rsidRPr="0072477A">
        <w:rPr>
          <w:rStyle w:val="Emphasis"/>
          <w:rFonts w:ascii="Times New Roman" w:hAnsi="Times New Roman" w:cs="Times New Roman"/>
          <w:color w:val="000000"/>
          <w:sz w:val="24"/>
          <w:szCs w:val="24"/>
          <w:shd w:val="clear" w:color="auto" w:fill="FFFFFF"/>
        </w:rPr>
        <w:t xml:space="preserve">D. latum, </w:t>
      </w:r>
      <w:r w:rsidRPr="0072477A">
        <w:rPr>
          <w:rStyle w:val="Emphasis"/>
          <w:rFonts w:ascii="Times New Roman" w:hAnsi="Times New Roman" w:cs="Times New Roman"/>
          <w:i w:val="0"/>
          <w:color w:val="000000"/>
          <w:sz w:val="24"/>
          <w:szCs w:val="24"/>
          <w:shd w:val="clear" w:color="auto" w:fill="FFFFFF"/>
        </w:rPr>
        <w:t>although</w:t>
      </w:r>
      <w:r w:rsidRPr="0072477A">
        <w:rPr>
          <w:rStyle w:val="Emphasis"/>
          <w:rFonts w:ascii="Times New Roman" w:hAnsi="Times New Roman" w:cs="Times New Roman"/>
          <w:color w:val="000000"/>
          <w:sz w:val="24"/>
          <w:szCs w:val="24"/>
          <w:shd w:val="clear" w:color="auto" w:fill="FFFFFF"/>
        </w:rPr>
        <w:t xml:space="preserve"> D. latum </w:t>
      </w:r>
      <w:r w:rsidRPr="0072477A">
        <w:rPr>
          <w:rStyle w:val="Emphasis"/>
          <w:rFonts w:ascii="Times New Roman" w:hAnsi="Times New Roman" w:cs="Times New Roman"/>
          <w:i w:val="0"/>
          <w:color w:val="000000"/>
          <w:sz w:val="24"/>
          <w:szCs w:val="24"/>
          <w:shd w:val="clear" w:color="auto" w:fill="FFFFFF"/>
        </w:rPr>
        <w:t>infection was also confirmed in some cases</w:t>
      </w:r>
      <w:r w:rsidRPr="0072477A">
        <w:rPr>
          <w:rStyle w:val="Emphasis"/>
          <w:rFonts w:ascii="Times New Roman" w:hAnsi="Times New Roman" w:cs="Times New Roman"/>
          <w:color w:val="000000"/>
          <w:sz w:val="24"/>
          <w:szCs w:val="24"/>
          <w:shd w:val="clear" w:color="auto" w:fill="FFFFFF"/>
        </w:rPr>
        <w:t xml:space="preserve"> </w:t>
      </w:r>
      <w:r w:rsidR="00DF6E48" w:rsidRPr="0072477A">
        <w:rPr>
          <w:rStyle w:val="Emphasis"/>
          <w:rFonts w:ascii="Times New Roman" w:hAnsi="Times New Roman" w:cs="Times New Roman"/>
          <w:i w:val="0"/>
          <w:color w:val="000000"/>
          <w:sz w:val="24"/>
          <w:szCs w:val="24"/>
          <w:shd w:val="clear" w:color="auto" w:fill="FFFFFF"/>
        </w:rPr>
        <w:fldChar w:fldCharType="begin">
          <w:fldData xml:space="preserve">PEVuZE5vdGU+PENpdGU+PEF1dGhvcj5DaGVuPC9BdXRob3I+PFllYXI+MjAxNDwvWWVhcj48UmVj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</w:fldData>
        </w:fldChar>
      </w:r>
      <w:r>
        <w:rPr>
          <w:rStyle w:val="Emphasis"/>
          <w:rFonts w:ascii="Times New Roman" w:hAnsi="Times New Roman" w:cs="Times New Roman"/>
          <w:i w:val="0"/>
          <w:color w:val="000000"/>
          <w:sz w:val="24"/>
          <w:szCs w:val="24"/>
          <w:shd w:val="clear" w:color="auto" w:fill="FFFFFF"/>
        </w:rPr>
        <w:instrText xml:space="preserve"> ADDIN EN.CITE </w:instrText>
      </w:r>
      <w:r w:rsidR="00DF6E48">
        <w:rPr>
          <w:rStyle w:val="Emphasis"/>
          <w:rFonts w:ascii="Times New Roman" w:hAnsi="Times New Roman" w:cs="Times New Roman"/>
          <w:i w:val="0"/>
          <w:color w:val="000000"/>
          <w:sz w:val="24"/>
          <w:szCs w:val="24"/>
          <w:shd w:val="clear" w:color="auto" w:fill="FFFFFF"/>
        </w:rPr>
        <w:fldChar w:fldCharType="begin">
          <w:fldData xml:space="preserve">PEVuZE5vdGU+PENpdGU+PEF1dGhvcj5DaGVuPC9BdXRob3I+PFllYXI+MjAxNDwvWWVhcj48UmVj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</w:fldData>
        </w:fldChar>
      </w:r>
      <w:r>
        <w:rPr>
          <w:rStyle w:val="Emphasis"/>
          <w:rFonts w:ascii="Times New Roman" w:hAnsi="Times New Roman" w:cs="Times New Roman"/>
          <w:i w:val="0"/>
          <w:color w:val="000000"/>
          <w:sz w:val="24"/>
          <w:szCs w:val="24"/>
          <w:shd w:val="clear" w:color="auto" w:fill="FFFFFF"/>
        </w:rPr>
        <w:instrText xml:space="preserve"> ADDIN EN.CITE.DATA </w:instrText>
      </w:r>
      <w:r w:rsidR="00DF6E48">
        <w:rPr>
          <w:rStyle w:val="Emphasis"/>
          <w:rFonts w:ascii="Times New Roman" w:hAnsi="Times New Roman" w:cs="Times New Roman"/>
          <w:i w:val="0"/>
          <w:color w:val="000000"/>
          <w:sz w:val="24"/>
          <w:szCs w:val="24"/>
          <w:shd w:val="clear" w:color="auto" w:fill="FFFFFF"/>
        </w:rPr>
      </w:r>
      <w:r w:rsidR="00DF6E48">
        <w:rPr>
          <w:rStyle w:val="Emphasis"/>
          <w:rFonts w:ascii="Times New Roman" w:hAnsi="Times New Roman" w:cs="Times New Roman"/>
          <w:i w:val="0"/>
          <w:color w:val="000000"/>
          <w:sz w:val="24"/>
          <w:szCs w:val="24"/>
          <w:shd w:val="clear" w:color="auto" w:fill="FFFFFF"/>
        </w:rPr>
        <w:fldChar w:fldCharType="end"/>
      </w:r>
      <w:r w:rsidR="00DF6E48" w:rsidRPr="0072477A">
        <w:rPr>
          <w:rStyle w:val="Emphasis"/>
          <w:rFonts w:ascii="Times New Roman" w:hAnsi="Times New Roman" w:cs="Times New Roman"/>
          <w:i w:val="0"/>
          <w:color w:val="000000"/>
          <w:sz w:val="24"/>
          <w:szCs w:val="24"/>
          <w:shd w:val="clear" w:color="auto" w:fill="FFFFFF"/>
        </w:rPr>
      </w:r>
      <w:r w:rsidR="00DF6E48" w:rsidRPr="0072477A">
        <w:rPr>
          <w:rStyle w:val="Emphasis"/>
          <w:rFonts w:ascii="Times New Roman" w:hAnsi="Times New Roman" w:cs="Times New Roman"/>
          <w:i w:val="0"/>
          <w:color w:val="000000"/>
          <w:sz w:val="24"/>
          <w:szCs w:val="24"/>
          <w:shd w:val="clear" w:color="auto" w:fill="FFFFFF"/>
        </w:rPr>
        <w:fldChar w:fldCharType="separate"/>
      </w:r>
      <w:r>
        <w:rPr>
          <w:rStyle w:val="Emphasis"/>
          <w:rFonts w:ascii="Times New Roman" w:hAnsi="Times New Roman" w:cs="Times New Roman"/>
          <w:i w:val="0"/>
          <w:noProof/>
          <w:color w:val="000000"/>
          <w:sz w:val="24"/>
          <w:szCs w:val="24"/>
          <w:shd w:val="clear" w:color="auto" w:fill="FFFFFF"/>
        </w:rPr>
        <w:t>(Chen et al., 2014)</w:t>
      </w:r>
      <w:r w:rsidR="00DF6E48" w:rsidRPr="0072477A">
        <w:rPr>
          <w:rStyle w:val="Emphasis"/>
          <w:rFonts w:ascii="Times New Roman" w:hAnsi="Times New Roman" w:cs="Times New Roman"/>
          <w:i w:val="0"/>
          <w:color w:val="000000"/>
          <w:sz w:val="24"/>
          <w:szCs w:val="24"/>
          <w:shd w:val="clear" w:color="auto" w:fill="FFFFFF"/>
        </w:rPr>
        <w:fldChar w:fldCharType="end"/>
      </w:r>
      <w:r w:rsidRPr="0072477A">
        <w:rPr>
          <w:rStyle w:val="Emphasis"/>
          <w:rFonts w:ascii="Times New Roman" w:hAnsi="Times New Roman" w:cs="Times New Roman"/>
          <w:i w:val="0"/>
          <w:color w:val="000000"/>
          <w:sz w:val="24"/>
          <w:szCs w:val="24"/>
          <w:shd w:val="clear" w:color="auto" w:fill="FFFFFF"/>
        </w:rPr>
        <w:t>.</w:t>
      </w:r>
      <w:r w:rsidRPr="0072477A">
        <w:rPr>
          <w:rStyle w:val="Emphasis"/>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i w:val="0"/>
          <w:color w:val="000000"/>
          <w:sz w:val="24"/>
          <w:szCs w:val="24"/>
          <w:shd w:val="clear" w:color="auto" w:fill="FFFFFF"/>
        </w:rPr>
        <w:t xml:space="preserve">When looking at case reports of </w:t>
      </w:r>
      <w:r w:rsidRPr="0072477A">
        <w:rPr>
          <w:rStyle w:val="Emphasis"/>
          <w:rFonts w:ascii="Times New Roman" w:hAnsi="Times New Roman" w:cs="Times New Roman"/>
          <w:color w:val="000000"/>
          <w:sz w:val="24"/>
          <w:szCs w:val="24"/>
          <w:shd w:val="clear" w:color="auto" w:fill="FFFFFF"/>
        </w:rPr>
        <w:t xml:space="preserve">Diphyllobothrium </w:t>
      </w:r>
      <w:r w:rsidRPr="0072477A">
        <w:rPr>
          <w:rStyle w:val="Emphasis"/>
          <w:rFonts w:ascii="Times New Roman" w:hAnsi="Times New Roman" w:cs="Times New Roman"/>
          <w:i w:val="0"/>
          <w:color w:val="000000"/>
          <w:sz w:val="24"/>
          <w:szCs w:val="24"/>
          <w:shd w:val="clear" w:color="auto" w:fill="FFFFFF"/>
        </w:rPr>
        <w:t>species</w:t>
      </w:r>
      <w:r w:rsidRPr="0072477A">
        <w:rPr>
          <w:rStyle w:val="Emphasis"/>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i w:val="0"/>
          <w:color w:val="000000"/>
          <w:sz w:val="24"/>
          <w:szCs w:val="24"/>
          <w:shd w:val="clear" w:color="auto" w:fill="FFFFFF"/>
        </w:rPr>
        <w:t xml:space="preserve">infections since 2010, </w:t>
      </w:r>
      <w:r w:rsidRPr="0072477A">
        <w:rPr>
          <w:rStyle w:val="Emphasis"/>
          <w:rFonts w:ascii="Times New Roman" w:hAnsi="Times New Roman" w:cs="Times New Roman"/>
          <w:color w:val="000000"/>
          <w:sz w:val="24"/>
          <w:szCs w:val="24"/>
          <w:shd w:val="clear" w:color="auto" w:fill="FFFFFF"/>
        </w:rPr>
        <w:t xml:space="preserve">D. nihonkaiense </w:t>
      </w:r>
      <w:r w:rsidRPr="0072477A">
        <w:rPr>
          <w:rStyle w:val="Emphasis"/>
          <w:rFonts w:ascii="Times New Roman" w:hAnsi="Times New Roman" w:cs="Times New Roman"/>
          <w:i w:val="0"/>
          <w:color w:val="000000"/>
          <w:sz w:val="24"/>
          <w:szCs w:val="24"/>
          <w:shd w:val="clear" w:color="auto" w:fill="FFFFFF"/>
        </w:rPr>
        <w:t xml:space="preserve">has been identified more frequently than </w:t>
      </w:r>
      <w:r w:rsidRPr="0072477A">
        <w:rPr>
          <w:rStyle w:val="Emphasis"/>
          <w:rFonts w:ascii="Times New Roman" w:hAnsi="Times New Roman" w:cs="Times New Roman"/>
          <w:color w:val="000000"/>
          <w:sz w:val="24"/>
          <w:szCs w:val="24"/>
          <w:shd w:val="clear" w:color="auto" w:fill="FFFFFF"/>
        </w:rPr>
        <w:t xml:space="preserve">D. latum </w:t>
      </w:r>
      <w:r w:rsidRPr="0072477A">
        <w:rPr>
          <w:rStyle w:val="Emphasis"/>
          <w:rFonts w:ascii="Times New Roman" w:hAnsi="Times New Roman" w:cs="Times New Roman"/>
          <w:i w:val="0"/>
          <w:color w:val="000000"/>
          <w:sz w:val="24"/>
          <w:szCs w:val="24"/>
          <w:shd w:val="clear" w:color="auto" w:fill="FFFFFF"/>
        </w:rPr>
        <w:t xml:space="preserve">(Table </w:t>
      </w:r>
      <w:r>
        <w:rPr>
          <w:rStyle w:val="Emphasis"/>
          <w:rFonts w:ascii="Times New Roman" w:hAnsi="Times New Roman" w:cs="Times New Roman"/>
          <w:i w:val="0"/>
          <w:color w:val="000000"/>
          <w:sz w:val="24"/>
          <w:szCs w:val="24"/>
          <w:shd w:val="clear" w:color="auto" w:fill="FFFFFF"/>
        </w:rPr>
        <w:t>1</w:t>
      </w:r>
      <w:r w:rsidRPr="0072477A">
        <w:rPr>
          <w:rStyle w:val="Emphasis"/>
          <w:rFonts w:ascii="Times New Roman" w:hAnsi="Times New Roman" w:cs="Times New Roman"/>
          <w:i w:val="0"/>
          <w:color w:val="000000"/>
          <w:sz w:val="24"/>
          <w:szCs w:val="24"/>
          <w:shd w:val="clear" w:color="auto" w:fill="FFFFFF"/>
        </w:rPr>
        <w:t xml:space="preserve">). The majority of </w:t>
      </w:r>
      <w:r w:rsidRPr="0072477A">
        <w:rPr>
          <w:rStyle w:val="Emphasis"/>
          <w:rFonts w:ascii="Times New Roman" w:hAnsi="Times New Roman" w:cs="Times New Roman"/>
          <w:color w:val="000000"/>
          <w:sz w:val="24"/>
          <w:szCs w:val="24"/>
          <w:shd w:val="clear" w:color="auto" w:fill="FFFFFF"/>
        </w:rPr>
        <w:t xml:space="preserve">Diphyllobothrium </w:t>
      </w:r>
      <w:r w:rsidRPr="0072477A">
        <w:rPr>
          <w:rStyle w:val="Emphasis"/>
          <w:rFonts w:ascii="Times New Roman" w:hAnsi="Times New Roman" w:cs="Times New Roman"/>
          <w:i w:val="0"/>
          <w:color w:val="000000"/>
          <w:sz w:val="24"/>
          <w:szCs w:val="24"/>
          <w:shd w:val="clear" w:color="auto" w:fill="FFFFFF"/>
        </w:rPr>
        <w:t>sp</w:t>
      </w:r>
      <w:ins w:id="1942" w:author="donM" w:date="2015-11-25T15:45:00Z">
        <w:r w:rsidR="00DA2332">
          <w:rPr>
            <w:rStyle w:val="Emphasis"/>
            <w:rFonts w:ascii="Times New Roman" w:hAnsi="Times New Roman" w:cs="Times New Roman"/>
            <w:i w:val="0"/>
            <w:color w:val="000000"/>
            <w:sz w:val="24"/>
            <w:szCs w:val="24"/>
            <w:shd w:val="clear" w:color="auto" w:fill="FFFFFF"/>
          </w:rPr>
          <w:t>p.</w:t>
        </w:r>
      </w:ins>
      <w:del w:id="1943" w:author="donM" w:date="2015-11-25T15:45:00Z">
        <w:r w:rsidRPr="0072477A" w:rsidDel="00DA2332">
          <w:rPr>
            <w:rStyle w:val="Emphasis"/>
            <w:rFonts w:ascii="Times New Roman" w:hAnsi="Times New Roman" w:cs="Times New Roman"/>
            <w:i w:val="0"/>
            <w:color w:val="000000"/>
            <w:sz w:val="24"/>
            <w:szCs w:val="24"/>
            <w:shd w:val="clear" w:color="auto" w:fill="FFFFFF"/>
          </w:rPr>
          <w:delText>ecies</w:delText>
        </w:r>
      </w:del>
      <w:r w:rsidRPr="0072477A">
        <w:rPr>
          <w:rStyle w:val="Emphasis"/>
          <w:rFonts w:ascii="Times New Roman" w:hAnsi="Times New Roman" w:cs="Times New Roman"/>
          <w:color w:val="000000"/>
          <w:sz w:val="24"/>
          <w:szCs w:val="24"/>
          <w:shd w:val="clear" w:color="auto" w:fill="FFFFFF"/>
        </w:rPr>
        <w:t xml:space="preserve"> </w:t>
      </w:r>
      <w:r w:rsidRPr="0072477A">
        <w:rPr>
          <w:rStyle w:val="Emphasis"/>
          <w:rFonts w:ascii="Times New Roman" w:hAnsi="Times New Roman" w:cs="Times New Roman"/>
          <w:i w:val="0"/>
          <w:color w:val="000000"/>
          <w:sz w:val="24"/>
          <w:szCs w:val="24"/>
          <w:shd w:val="clear" w:color="auto" w:fill="FFFFFF"/>
        </w:rPr>
        <w:t>infections do not cause any adverse events and infected individuals only became aware of the infecti</w:t>
      </w:r>
      <w:r>
        <w:rPr>
          <w:rStyle w:val="Emphasis"/>
          <w:rFonts w:ascii="Times New Roman" w:hAnsi="Times New Roman" w:cs="Times New Roman"/>
          <w:i w:val="0"/>
          <w:color w:val="000000"/>
          <w:sz w:val="24"/>
          <w:szCs w:val="24"/>
          <w:shd w:val="clear" w:color="auto" w:fill="FFFFFF"/>
        </w:rPr>
        <w:t>on after passing worm se</w:t>
      </w:r>
      <w:ins w:id="1944" w:author="donM" w:date="2015-11-25T15:45:00Z">
        <w:r w:rsidR="00DA2332">
          <w:rPr>
            <w:rStyle w:val="Emphasis"/>
            <w:rFonts w:ascii="Times New Roman" w:hAnsi="Times New Roman" w:cs="Times New Roman"/>
            <w:i w:val="0"/>
            <w:color w:val="000000"/>
            <w:sz w:val="24"/>
            <w:szCs w:val="24"/>
            <w:shd w:val="clear" w:color="auto" w:fill="FFFFFF"/>
          </w:rPr>
          <w:t>gments</w:t>
        </w:r>
      </w:ins>
      <w:del w:id="1945" w:author="donM" w:date="2015-11-25T15:45:00Z">
        <w:r w:rsidDel="00DA2332">
          <w:rPr>
            <w:rStyle w:val="Emphasis"/>
            <w:rFonts w:ascii="Times New Roman" w:hAnsi="Times New Roman" w:cs="Times New Roman"/>
            <w:i w:val="0"/>
            <w:color w:val="000000"/>
            <w:sz w:val="24"/>
            <w:szCs w:val="24"/>
            <w:shd w:val="clear" w:color="auto" w:fill="FFFFFF"/>
          </w:rPr>
          <w:delText>ctions</w:delText>
        </w:r>
      </w:del>
      <w:r>
        <w:rPr>
          <w:rStyle w:val="Emphasis"/>
          <w:rFonts w:ascii="Times New Roman" w:hAnsi="Times New Roman" w:cs="Times New Roman"/>
          <w:i w:val="0"/>
          <w:color w:val="000000"/>
          <w:sz w:val="24"/>
          <w:szCs w:val="24"/>
          <w:shd w:val="clear" w:color="auto" w:fill="FFFFFF"/>
        </w:rPr>
        <w:t>.</w:t>
      </w:r>
    </w:p>
    <w:p w:rsidR="00EC271F" w:rsidRPr="00EC271F" w:rsidRDefault="00EC271F" w:rsidP="00EC271F">
      <w:pPr>
        <w:pStyle w:val="Heading4"/>
        <w:rPr>
          <w:i w:val="0"/>
        </w:rPr>
      </w:pPr>
      <w:r w:rsidRPr="00EC271F">
        <w:rPr>
          <w:i w:val="0"/>
        </w:rPr>
        <w:t>Diagnos</w:t>
      </w:r>
      <w:ins w:id="1946" w:author="donM" w:date="2015-11-25T15:45:00Z">
        <w:r w:rsidR="00DA2332">
          <w:rPr>
            <w:i w:val="0"/>
          </w:rPr>
          <w:t>is</w:t>
        </w:r>
      </w:ins>
      <w:del w:id="1947" w:author="donM" w:date="2015-11-25T15:45:00Z">
        <w:r w:rsidRPr="00EC271F" w:rsidDel="00DA2332">
          <w:rPr>
            <w:i w:val="0"/>
          </w:rPr>
          <w:delText>es</w:delText>
        </w:r>
      </w:del>
      <w:r w:rsidRPr="00EC271F">
        <w:rPr>
          <w:i w:val="0"/>
        </w:rPr>
        <w:t xml:space="preserve"> and Assessment of </w:t>
      </w:r>
      <w:del w:id="1948" w:author="donM" w:date="2015-11-26T08:07:00Z">
        <w:r w:rsidRPr="00EC271F" w:rsidDel="00A95A2E">
          <w:rPr>
            <w:i w:val="0"/>
          </w:rPr>
          <w:delText>c</w:delText>
        </w:r>
      </w:del>
      <w:ins w:id="1949" w:author="donM" w:date="2015-11-26T08:07:00Z">
        <w:r w:rsidR="00A95A2E">
          <w:rPr>
            <w:i w:val="0"/>
          </w:rPr>
          <w:t>C</w:t>
        </w:r>
      </w:ins>
      <w:r w:rsidRPr="00EC271F">
        <w:rPr>
          <w:i w:val="0"/>
        </w:rPr>
        <w:t xml:space="preserve">ontrol </w:t>
      </w:r>
      <w:del w:id="1950" w:author="donM" w:date="2015-11-26T08:07:00Z">
        <w:r w:rsidRPr="00EC271F" w:rsidDel="00A95A2E">
          <w:rPr>
            <w:i w:val="0"/>
          </w:rPr>
          <w:delText>p</w:delText>
        </w:r>
      </w:del>
      <w:ins w:id="1951" w:author="donM" w:date="2015-11-26T08:07:00Z">
        <w:r w:rsidR="00A95A2E">
          <w:rPr>
            <w:i w:val="0"/>
          </w:rPr>
          <w:t>P</w:t>
        </w:r>
      </w:ins>
      <w:r w:rsidRPr="00EC271F">
        <w:rPr>
          <w:i w:val="0"/>
        </w:rPr>
        <w:t>rograms</w:t>
      </w:r>
    </w:p>
    <w:p w:rsidR="00EC271F" w:rsidRDefault="00EC271F" w:rsidP="00D32F2E">
      <w:pPr>
        <w:spacing w:line="480" w:lineRule="auto"/>
        <w:jc w:val="both"/>
        <w:rPr>
          <w:rFonts w:ascii="Times New Roman" w:hAnsi="Times New Roman" w:cs="Times New Roman"/>
          <w:sz w:val="24"/>
          <w:szCs w:val="24"/>
        </w:rPr>
      </w:pPr>
      <w:r w:rsidRPr="00F85267">
        <w:rPr>
          <w:rFonts w:ascii="Times New Roman" w:hAnsi="Times New Roman" w:cs="Times New Roman"/>
          <w:sz w:val="24"/>
          <w:szCs w:val="24"/>
        </w:rPr>
        <w:t>Assessing the eff</w:t>
      </w:r>
      <w:ins w:id="1952" w:author="donM" w:date="2015-11-26T08:07:00Z">
        <w:r w:rsidR="00A95A2E">
          <w:rPr>
            <w:rFonts w:ascii="Times New Roman" w:hAnsi="Times New Roman" w:cs="Times New Roman"/>
            <w:sz w:val="24"/>
            <w:szCs w:val="24"/>
          </w:rPr>
          <w:t>ectiveness</w:t>
        </w:r>
      </w:ins>
      <w:del w:id="1953" w:author="donM" w:date="2015-11-26T08:07:00Z">
        <w:r w:rsidRPr="00F85267" w:rsidDel="00A95A2E">
          <w:rPr>
            <w:rFonts w:ascii="Times New Roman" w:hAnsi="Times New Roman" w:cs="Times New Roman"/>
            <w:sz w:val="24"/>
            <w:szCs w:val="24"/>
          </w:rPr>
          <w:delText>ica</w:delText>
        </w:r>
      </w:del>
      <w:del w:id="1954" w:author="donM" w:date="2015-11-26T08:08:00Z">
        <w:r w:rsidRPr="00F85267" w:rsidDel="00A95A2E">
          <w:rPr>
            <w:rFonts w:ascii="Times New Roman" w:hAnsi="Times New Roman" w:cs="Times New Roman"/>
            <w:sz w:val="24"/>
            <w:szCs w:val="24"/>
          </w:rPr>
          <w:delText>cy</w:delText>
        </w:r>
      </w:del>
      <w:r w:rsidRPr="00F85267">
        <w:rPr>
          <w:rFonts w:ascii="Times New Roman" w:hAnsi="Times New Roman" w:cs="Times New Roman"/>
          <w:sz w:val="24"/>
          <w:szCs w:val="24"/>
        </w:rPr>
        <w:t xml:space="preserve"> of control interventions relies on the diagnostics used</w:t>
      </w:r>
      <w:r>
        <w:rPr>
          <w:rFonts w:ascii="Times New Roman" w:hAnsi="Times New Roman" w:cs="Times New Roman"/>
          <w:sz w:val="24"/>
          <w:szCs w:val="24"/>
        </w:rPr>
        <w:t xml:space="preserve">. </w:t>
      </w:r>
      <w:ins w:id="1955" w:author="donM" w:date="2015-11-26T08:08:00Z">
        <w:r w:rsidR="00A95A2E">
          <w:rPr>
            <w:rFonts w:ascii="Times New Roman" w:hAnsi="Times New Roman" w:cs="Times New Roman"/>
            <w:sz w:val="24"/>
            <w:szCs w:val="24"/>
          </w:rPr>
          <w:t xml:space="preserve">In the case of </w:t>
        </w:r>
      </w:ins>
      <w:del w:id="1956" w:author="donM" w:date="2015-11-26T08:08:00Z">
        <w:r w:rsidDel="00A95A2E">
          <w:rPr>
            <w:rFonts w:ascii="Times New Roman" w:hAnsi="Times New Roman" w:cs="Times New Roman"/>
            <w:sz w:val="24"/>
            <w:szCs w:val="24"/>
          </w:rPr>
          <w:delText>For</w:delText>
        </w:r>
      </w:del>
      <w:r>
        <w:rPr>
          <w:rFonts w:ascii="Times New Roman" w:hAnsi="Times New Roman" w:cs="Times New Roman"/>
          <w:sz w:val="24"/>
          <w:szCs w:val="24"/>
        </w:rPr>
        <w:t xml:space="preserve"> schistosomiasis</w:t>
      </w:r>
      <w:ins w:id="1957" w:author="donM" w:date="2015-11-26T08:08:00Z">
        <w:r w:rsidR="00A95A2E">
          <w:rPr>
            <w:rFonts w:ascii="Times New Roman" w:hAnsi="Times New Roman" w:cs="Times New Roman"/>
            <w:sz w:val="24"/>
            <w:szCs w:val="24"/>
          </w:rPr>
          <w:t>,</w:t>
        </w:r>
      </w:ins>
      <w:r>
        <w:rPr>
          <w:rFonts w:ascii="Times New Roman" w:hAnsi="Times New Roman" w:cs="Times New Roman"/>
          <w:sz w:val="24"/>
          <w:szCs w:val="24"/>
        </w:rPr>
        <w:t xml:space="preserve"> diagnosis</w:t>
      </w:r>
      <w:ins w:id="1958" w:author="donM" w:date="2015-11-26T08:08:00Z">
        <w:r w:rsidR="00A95A2E">
          <w:rPr>
            <w:rFonts w:ascii="Times New Roman" w:hAnsi="Times New Roman" w:cs="Times New Roman"/>
            <w:sz w:val="24"/>
            <w:szCs w:val="24"/>
          </w:rPr>
          <w:t xml:space="preserve"> using the thick faecal smear </w:t>
        </w:r>
      </w:ins>
      <w:r>
        <w:rPr>
          <w:rFonts w:ascii="Times New Roman" w:hAnsi="Times New Roman" w:cs="Times New Roman"/>
          <w:sz w:val="24"/>
          <w:szCs w:val="24"/>
        </w:rPr>
        <w:t xml:space="preserve"> Kato-Katz (KK) </w:t>
      </w:r>
      <w:ins w:id="1959" w:author="donM" w:date="2015-11-26T08:09:00Z">
        <w:r w:rsidR="00A95A2E">
          <w:rPr>
            <w:rFonts w:ascii="Times New Roman" w:hAnsi="Times New Roman" w:cs="Times New Roman"/>
            <w:sz w:val="24"/>
            <w:szCs w:val="24"/>
          </w:rPr>
          <w:t xml:space="preserve">method </w:t>
        </w:r>
      </w:ins>
      <w:r>
        <w:rPr>
          <w:rFonts w:ascii="Times New Roman" w:hAnsi="Times New Roman" w:cs="Times New Roman"/>
          <w:sz w:val="24"/>
          <w:szCs w:val="24"/>
        </w:rPr>
        <w:t>is the ‘gold standard’ for egg detection in humans. However</w:t>
      </w:r>
      <w:ins w:id="1960" w:author="donM" w:date="2015-11-26T08:09:00Z">
        <w:r w:rsidR="00A95A2E">
          <w:rPr>
            <w:rFonts w:ascii="Times New Roman" w:hAnsi="Times New Roman" w:cs="Times New Roman"/>
            <w:sz w:val="24"/>
            <w:szCs w:val="24"/>
          </w:rPr>
          <w:t>,</w:t>
        </w:r>
      </w:ins>
      <w:r>
        <w:rPr>
          <w:rFonts w:ascii="Times New Roman" w:hAnsi="Times New Roman" w:cs="Times New Roman"/>
          <w:sz w:val="24"/>
          <w:szCs w:val="24"/>
        </w:rPr>
        <w:t xml:space="preserve"> it is </w:t>
      </w:r>
      <w:ins w:id="1961" w:author="donM" w:date="2015-11-26T08:09:00Z">
        <w:r w:rsidR="00A95A2E">
          <w:rPr>
            <w:rFonts w:ascii="Times New Roman" w:hAnsi="Times New Roman" w:cs="Times New Roman"/>
            <w:sz w:val="24"/>
            <w:szCs w:val="24"/>
          </w:rPr>
          <w:t xml:space="preserve">recognised as having </w:t>
        </w:r>
      </w:ins>
      <w:del w:id="1962" w:author="donM" w:date="2015-11-26T08:09:00Z">
        <w:r w:rsidDel="00A95A2E">
          <w:rPr>
            <w:rFonts w:ascii="Times New Roman" w:hAnsi="Times New Roman" w:cs="Times New Roman"/>
            <w:sz w:val="24"/>
            <w:szCs w:val="24"/>
          </w:rPr>
          <w:delText>known to have</w:delText>
        </w:r>
      </w:del>
      <w:ins w:id="1963" w:author="donM" w:date="2015-11-26T08:09:00Z">
        <w:r w:rsidR="00A95A2E">
          <w:rPr>
            <w:rFonts w:ascii="Times New Roman" w:hAnsi="Times New Roman" w:cs="Times New Roman"/>
            <w:sz w:val="24"/>
            <w:szCs w:val="24"/>
          </w:rPr>
          <w:t xml:space="preserve">a </w:t>
        </w:r>
      </w:ins>
      <w:del w:id="1964" w:author="donM" w:date="2015-11-26T08:09:00Z">
        <w:r w:rsidDel="00A95A2E">
          <w:rPr>
            <w:rFonts w:ascii="Times New Roman" w:hAnsi="Times New Roman" w:cs="Times New Roman"/>
            <w:sz w:val="24"/>
            <w:szCs w:val="24"/>
          </w:rPr>
          <w:delText xml:space="preserve"> </w:delText>
        </w:r>
      </w:del>
      <w:r>
        <w:rPr>
          <w:rFonts w:ascii="Times New Roman" w:hAnsi="Times New Roman" w:cs="Times New Roman"/>
          <w:sz w:val="24"/>
          <w:szCs w:val="24"/>
        </w:rPr>
        <w:t xml:space="preserve">low </w:t>
      </w:r>
      <w:ins w:id="1965" w:author="donM" w:date="2015-11-26T08:09:00Z">
        <w:r w:rsidR="00A95A2E">
          <w:rPr>
            <w:rFonts w:ascii="Times New Roman" w:hAnsi="Times New Roman" w:cs="Times New Roman"/>
            <w:sz w:val="24"/>
            <w:szCs w:val="24"/>
          </w:rPr>
          <w:t xml:space="preserve">level of </w:t>
        </w:r>
      </w:ins>
      <w:r>
        <w:rPr>
          <w:rFonts w:ascii="Times New Roman" w:hAnsi="Times New Roman" w:cs="Times New Roman"/>
          <w:sz w:val="24"/>
          <w:szCs w:val="24"/>
        </w:rPr>
        <w:t xml:space="preserve">sensitivity, particularly in low intensity infections </w:t>
      </w:r>
      <w:r w:rsidR="00DF6E48">
        <w:rPr>
          <w:rFonts w:ascii="Times New Roman" w:hAnsi="Times New Roman" w:cs="Times New Roman"/>
          <w:sz w:val="24"/>
          <w:szCs w:val="24"/>
        </w:rPr>
        <w:fldChar w:fldCharType="begin">
          <w:fldData xml:space="preserve">PEVuZE5vdGU+PENpdGU+PEF1dGhvcj5NY0dhcnZleTwvQXV0aG9yPjxZZWFyPjIwMDY8L1llYXI+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</w:fldData>
        </w:fldChar>
      </w:r>
      <w:r>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PEVuZE5vdGU+PENpdGU+PEF1dGhvcj5NY0dhcnZleTwvQXV0aG9yPjxZZWFyPjIwMDY8L1llYXI+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</w:fldData>
        </w:fldChar>
      </w:r>
      <w:r>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Pr>
          <w:rFonts w:ascii="Times New Roman" w:hAnsi="Times New Roman" w:cs="Times New Roman"/>
          <w:noProof/>
          <w:sz w:val="24"/>
          <w:szCs w:val="24"/>
        </w:rPr>
        <w:t>(McGarvey et al., 2006, Yu et al., 2007)</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Similarly, </w:t>
      </w:r>
      <w:ins w:id="1966" w:author="donM" w:date="2015-11-26T08:09:00Z">
        <w:r w:rsidR="00A95A2E">
          <w:rPr>
            <w:rFonts w:ascii="Times New Roman" w:hAnsi="Times New Roman" w:cs="Times New Roman"/>
            <w:sz w:val="24"/>
            <w:szCs w:val="24"/>
          </w:rPr>
          <w:t xml:space="preserve">the </w:t>
        </w:r>
      </w:ins>
      <w:r>
        <w:rPr>
          <w:rFonts w:ascii="Times New Roman" w:hAnsi="Times New Roman" w:cs="Times New Roman"/>
          <w:sz w:val="24"/>
          <w:szCs w:val="24"/>
        </w:rPr>
        <w:t xml:space="preserve">KK has been shown to underestimate the prevalence of hookworm </w:t>
      </w:r>
      <w:ins w:id="1967" w:author="donM" w:date="2015-11-26T08:10:00Z">
        <w:r w:rsidR="00A95A2E">
          <w:rPr>
            <w:rFonts w:ascii="Times New Roman" w:hAnsi="Times New Roman" w:cs="Times New Roman"/>
            <w:sz w:val="24"/>
            <w:szCs w:val="24"/>
          </w:rPr>
          <w:t xml:space="preserve">infection </w:t>
        </w:r>
      </w:ins>
      <w:r>
        <w:rPr>
          <w:rFonts w:ascii="Times New Roman" w:hAnsi="Times New Roman" w:cs="Times New Roman"/>
          <w:sz w:val="24"/>
          <w:szCs w:val="24"/>
        </w:rPr>
        <w:t xml:space="preserve">by </w:t>
      </w:r>
      <w:ins w:id="1968" w:author="donM" w:date="2015-11-26T08:10:00Z">
        <w:r w:rsidR="00A95A2E">
          <w:rPr>
            <w:rFonts w:ascii="Times New Roman" w:hAnsi="Times New Roman" w:cs="Times New Roman"/>
            <w:sz w:val="24"/>
            <w:szCs w:val="24"/>
          </w:rPr>
          <w:t xml:space="preserve">as much as </w:t>
        </w:r>
      </w:ins>
      <w:r>
        <w:rPr>
          <w:rFonts w:ascii="Times New Roman" w:hAnsi="Times New Roman" w:cs="Times New Roman"/>
          <w:sz w:val="24"/>
          <w:szCs w:val="24"/>
        </w:rPr>
        <w:t xml:space="preserve">80%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&lt;EndNote&gt;&lt;Cite&gt;&lt;Author&gt;Easton&lt;/Author&gt;&lt;Year&gt;2015&lt;/Year&gt;&lt;RecNum&gt;5447&lt;/RecNum&gt;&lt;DisplayText&gt;(Easton et al., 2015)&lt;/DisplayText&gt;&lt;record&gt;&lt;rec-number&gt;5447&lt;/rec-number&gt;&lt;foreign-keys&gt;&lt;key app="EN" db-id="x929ase9e2aadde2vfixzatk2xtxr9dve5fe"&gt;5447&lt;/key&gt;&lt;/foreign-keys&gt;&lt;ref-type name="Conference Paper"&gt;47&lt;/ref-type&gt;&lt;contributors&gt;&lt;authors&gt;&lt;author&gt;Easton, A. V.&lt;/author&gt;&lt;author&gt;Oliveira, R. G.&lt;/author&gt;&lt;author&gt;O&amp;apos;Connell, E. M.&lt;/author&gt;&lt;author&gt;Kepha, S. &lt;/author&gt;&lt;author&gt;Mwatele, C.&lt;/author&gt;&lt;author&gt;Brooker, S. J.&lt;/author&gt;&lt;author&gt;Kihara, J. H.&lt;/author&gt;&lt;author&gt;Mwandawiro, C.&lt;/author&gt;&lt;author&gt;Njenga, S. M.&lt;/author&gt;&lt;author&gt;Odiere, M. R.&lt;/author&gt;&lt;author&gt;Webster, J. P.&lt;/author&gt;&lt;author&gt;Anderson, R. M&lt;/author&gt;&lt;author&gt;Nutman, T. B.&lt;/author&gt;&lt;/authors&gt;&lt;/contributors&gt;&lt;titles&gt;&lt;title&gt;Multi-Parallel qPCR provides increased sensitivity and diagnostic breadth allowing for improved evaluation of the impact of deworming programs for soil-transmitted helminths (STH)&lt;/title&gt;&lt;secondary-title&gt;American Society of Tropical Medicine and Hygiene&lt;/secondary-title&gt;&lt;/titles&gt;&lt;num-vols&gt;Soil-transmitted intestinal and tissue helminths: epidemiology and control &lt;/num-vols&gt;&lt;dates&gt;&lt;year&gt;2015&lt;/year&gt;&lt;/dates&gt;&lt;pub-location&gt;Philadelphia, USA&lt;/pub-location&gt;&lt;urls&gt;&lt;/urls&gt;&lt;/record&gt;&lt;/Cite&gt;&lt;/EndNote&gt;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(Easton et al., 2015)</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ins w:id="1969" w:author="donM" w:date="2015-11-26T08:10:00Z">
        <w:r w:rsidR="00A95A2E">
          <w:rPr>
            <w:rFonts w:ascii="Times New Roman" w:hAnsi="Times New Roman" w:cs="Times New Roman"/>
            <w:sz w:val="24"/>
            <w:szCs w:val="24"/>
          </w:rPr>
          <w:t>Nevertheless, d</w:t>
        </w:r>
      </w:ins>
      <w:del w:id="1970" w:author="donM" w:date="2015-11-26T08:10:00Z">
        <w:r w:rsidDel="00A95A2E">
          <w:rPr>
            <w:rFonts w:ascii="Times New Roman" w:hAnsi="Times New Roman" w:cs="Times New Roman"/>
            <w:sz w:val="24"/>
            <w:szCs w:val="24"/>
          </w:rPr>
          <w:delText>D</w:delText>
        </w:r>
      </w:del>
      <w:r>
        <w:rPr>
          <w:rFonts w:ascii="Times New Roman" w:hAnsi="Times New Roman" w:cs="Times New Roman"/>
          <w:sz w:val="24"/>
          <w:szCs w:val="24"/>
        </w:rPr>
        <w:t xml:space="preserve">ue to the low cost of implementing </w:t>
      </w:r>
      <w:ins w:id="1971" w:author="donM" w:date="2015-11-26T08:10:00Z">
        <w:r w:rsidR="00A95A2E">
          <w:rPr>
            <w:rFonts w:ascii="Times New Roman" w:hAnsi="Times New Roman" w:cs="Times New Roman"/>
            <w:sz w:val="24"/>
            <w:szCs w:val="24"/>
          </w:rPr>
          <w:t xml:space="preserve">the </w:t>
        </w:r>
      </w:ins>
      <w:r>
        <w:rPr>
          <w:rFonts w:ascii="Times New Roman" w:hAnsi="Times New Roman" w:cs="Times New Roman"/>
          <w:sz w:val="24"/>
          <w:szCs w:val="24"/>
        </w:rPr>
        <w:t>KK (US&lt;4 cents per slide)</w:t>
      </w:r>
      <w:ins w:id="1972" w:author="donM" w:date="2015-11-26T08:10:00Z">
        <w:r w:rsidR="00A95A2E">
          <w:rPr>
            <w:rFonts w:ascii="Times New Roman" w:hAnsi="Times New Roman" w:cs="Times New Roman"/>
            <w:sz w:val="24"/>
            <w:szCs w:val="24"/>
          </w:rPr>
          <w:t>,</w:t>
        </w:r>
      </w:ins>
      <w:r>
        <w:rPr>
          <w:rFonts w:ascii="Times New Roman" w:hAnsi="Times New Roman" w:cs="Times New Roman"/>
          <w:sz w:val="24"/>
          <w:szCs w:val="24"/>
        </w:rPr>
        <w:t xml:space="preserve"> it remains a popular choice </w:t>
      </w:r>
      <w:r w:rsidR="00DF6E4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&lt;EndNote&gt;&lt;Cite&gt;&lt;Author&gt;Speich&lt;/Author&gt;&lt;Year&gt;2010&lt;/Year&gt;&lt;RecNum&gt;630&lt;/RecNum&gt;&lt;DisplayText&gt;(Speich et al., 2010)&lt;/DisplayText&gt;&lt;record&gt;&lt;rec-number&gt;630&lt;/rec-number&gt;&lt;foreign-keys&gt;&lt;key app="EN" db-id="x929ase9e2aadde2vfixzatk2xtxr9dve5fe"&gt;630&lt;/key&gt;&lt;/foreign-keys&gt;&lt;ref-type name="Journal Article"&gt;17&lt;/ref-type&gt;&lt;contributors&gt;&lt;authors&gt;&lt;author&gt;Speich, B.&lt;/author&gt;&lt;author&gt;Knopp, S.&lt;/author&gt;&lt;author&gt;Mohammed, A. K.&lt;/author&gt;&lt;author&gt;Khamis, I. S.&lt;/author&gt;&lt;author&gt;Rinaldi, L.&lt;/author&gt;&lt;author&gt;Cringoli, G.&lt;/author&gt;&lt;author&gt;Rollinson, D.&lt;/author&gt;&lt;author&gt;Utzinger, J.&lt;/author&gt;&lt;/authors&gt;&lt;/contributors&gt;&lt;titles&gt;&lt;title&gt;Comparative cost assessment of the Kato-Katz and FLOTAC techniques for soil-transmitted helminth diagnosis in epidemiological surveys&lt;/title&gt;&lt;secondary-title&gt;Parasites and Vectors&lt;/secondary-title&gt;&lt;/titles&gt;&lt;periodical&gt;&lt;full-title&gt;Parasites and Vectors&lt;/full-title&gt;&lt;abbr-1&gt;Parasit. Vectors&lt;/abbr-1&gt;&lt;abbr-2&gt;Parasit Vectors&lt;/abbr-2&gt;&lt;abbr-3&gt;Parasites &amp;amp; Vectors&lt;/abbr-3&gt;&lt;/periodical&gt;&lt;volume&gt;3&lt;/volume&gt;&lt;number&gt;71&lt;/number&gt;&lt;dates&gt;&lt;year&gt;2010&lt;/year&gt;&lt;/dates&gt;&lt;urls&gt;&lt;/urls&gt;&lt;/record&gt;&lt;/Cite&gt;&lt;/EndNote&gt;</w:instrText>
      </w:r>
      <w:r w:rsidR="00DF6E48">
        <w:rPr>
          <w:rFonts w:ascii="Times New Roman" w:hAnsi="Times New Roman" w:cs="Times New Roman"/>
          <w:sz w:val="24"/>
          <w:szCs w:val="24"/>
        </w:rPr>
        <w:fldChar w:fldCharType="separate"/>
      </w:r>
      <w:r>
        <w:rPr>
          <w:rFonts w:ascii="Times New Roman" w:hAnsi="Times New Roman" w:cs="Times New Roman"/>
          <w:noProof/>
          <w:sz w:val="24"/>
          <w:szCs w:val="24"/>
        </w:rPr>
        <w:t>(Speich et al., 2010)</w:t>
      </w:r>
      <w:r w:rsidR="00DF6E48">
        <w:rPr>
          <w:rFonts w:ascii="Times New Roman" w:hAnsi="Times New Roman" w:cs="Times New Roman"/>
          <w:sz w:val="24"/>
          <w:szCs w:val="24"/>
        </w:rPr>
        <w:fldChar w:fldCharType="end"/>
      </w:r>
      <w:ins w:id="1973" w:author="donM" w:date="2015-11-26T08:11:00Z">
        <w:r w:rsidR="00A95A2E">
          <w:rPr>
            <w:rFonts w:ascii="Times New Roman" w:hAnsi="Times New Roman" w:cs="Times New Roman"/>
            <w:sz w:val="24"/>
            <w:szCs w:val="24"/>
          </w:rPr>
          <w:t xml:space="preserve"> but </w:t>
        </w:r>
      </w:ins>
      <w:del w:id="1974" w:author="donM" w:date="2015-11-26T08:11:00Z">
        <w:r w:rsidDel="00A95A2E">
          <w:rPr>
            <w:rFonts w:ascii="Times New Roman" w:hAnsi="Times New Roman" w:cs="Times New Roman"/>
            <w:sz w:val="24"/>
            <w:szCs w:val="24"/>
          </w:rPr>
          <w:delText>. W</w:delText>
        </w:r>
      </w:del>
      <w:ins w:id="1975" w:author="donM" w:date="2015-11-26T08:11:00Z">
        <w:r w:rsidR="00A95A2E">
          <w:rPr>
            <w:rFonts w:ascii="Times New Roman" w:hAnsi="Times New Roman" w:cs="Times New Roman"/>
            <w:sz w:val="24"/>
            <w:szCs w:val="24"/>
          </w:rPr>
          <w:t xml:space="preserve">it must be emphasised that </w:t>
        </w:r>
      </w:ins>
      <w:del w:id="1976" w:author="donM" w:date="2015-11-26T08:11:00Z">
        <w:r w:rsidDel="00A95A2E">
          <w:rPr>
            <w:rFonts w:ascii="Times New Roman" w:hAnsi="Times New Roman" w:cs="Times New Roman"/>
            <w:sz w:val="24"/>
            <w:szCs w:val="24"/>
          </w:rPr>
          <w:delText>hen</w:delText>
        </w:r>
      </w:del>
      <w:r>
        <w:rPr>
          <w:rFonts w:ascii="Times New Roman" w:hAnsi="Times New Roman" w:cs="Times New Roman"/>
          <w:sz w:val="24"/>
          <w:szCs w:val="24"/>
        </w:rPr>
        <w:t xml:space="preserve"> evaluating control interventions based on KK data </w:t>
      </w:r>
      <w:del w:id="1977" w:author="donM" w:date="2015-11-26T08:11:00Z">
        <w:r w:rsidDel="00A95A2E">
          <w:rPr>
            <w:rFonts w:ascii="Times New Roman" w:hAnsi="Times New Roman" w:cs="Times New Roman"/>
            <w:sz w:val="24"/>
            <w:szCs w:val="24"/>
          </w:rPr>
          <w:delText>it</w:delText>
        </w:r>
      </w:del>
      <w:r>
        <w:rPr>
          <w:rFonts w:ascii="Times New Roman" w:hAnsi="Times New Roman" w:cs="Times New Roman"/>
          <w:sz w:val="24"/>
          <w:szCs w:val="24"/>
        </w:rPr>
        <w:t xml:space="preserve"> may drastically underestimate the amount of </w:t>
      </w:r>
      <w:del w:id="1978" w:author="donM" w:date="2015-11-26T08:11:00Z">
        <w:r w:rsidDel="00A95A2E">
          <w:rPr>
            <w:rFonts w:ascii="Times New Roman" w:hAnsi="Times New Roman" w:cs="Times New Roman"/>
            <w:sz w:val="24"/>
            <w:szCs w:val="24"/>
          </w:rPr>
          <w:delText>re-</w:delText>
        </w:r>
      </w:del>
      <w:ins w:id="1979" w:author="donM" w:date="2015-11-26T08:11:00Z">
        <w:r w:rsidR="00A95A2E">
          <w:rPr>
            <w:rFonts w:ascii="Times New Roman" w:hAnsi="Times New Roman" w:cs="Times New Roman"/>
            <w:sz w:val="24"/>
            <w:szCs w:val="24"/>
          </w:rPr>
          <w:t>parasite</w:t>
        </w:r>
      </w:ins>
      <w:ins w:id="1980" w:author="donM" w:date="2015-11-26T08:12:00Z">
        <w:r w:rsidR="00A95A2E">
          <w:rPr>
            <w:rFonts w:ascii="Times New Roman" w:hAnsi="Times New Roman" w:cs="Times New Roman"/>
            <w:sz w:val="24"/>
            <w:szCs w:val="24"/>
          </w:rPr>
          <w:t xml:space="preserve"> </w:t>
        </w:r>
      </w:ins>
      <w:r>
        <w:rPr>
          <w:rFonts w:ascii="Times New Roman" w:hAnsi="Times New Roman" w:cs="Times New Roman"/>
          <w:sz w:val="24"/>
          <w:szCs w:val="24"/>
        </w:rPr>
        <w:t xml:space="preserve">infection </w:t>
      </w:r>
      <w:ins w:id="1981" w:author="donM" w:date="2015-11-26T08:11:00Z">
        <w:r w:rsidR="00A95A2E">
          <w:rPr>
            <w:rFonts w:ascii="Times New Roman" w:hAnsi="Times New Roman" w:cs="Times New Roman"/>
            <w:sz w:val="24"/>
            <w:szCs w:val="24"/>
          </w:rPr>
          <w:t>present</w:t>
        </w:r>
      </w:ins>
      <w:ins w:id="1982" w:author="donM" w:date="2015-11-26T08:12:00Z">
        <w:r w:rsidR="00A95A2E">
          <w:rPr>
            <w:rFonts w:ascii="Times New Roman" w:hAnsi="Times New Roman" w:cs="Times New Roman"/>
            <w:sz w:val="24"/>
            <w:szCs w:val="24"/>
          </w:rPr>
          <w:t>.</w:t>
        </w:r>
      </w:ins>
      <w:del w:id="1983" w:author="donM" w:date="2015-11-26T08:12:00Z">
        <w:r w:rsidDel="00A95A2E">
          <w:rPr>
            <w:rFonts w:ascii="Times New Roman" w:hAnsi="Times New Roman" w:cs="Times New Roman"/>
            <w:sz w:val="24"/>
            <w:szCs w:val="24"/>
          </w:rPr>
          <w:delText>that has occurred</w:delText>
        </w:r>
      </w:del>
      <w:r>
        <w:rPr>
          <w:rFonts w:ascii="Times New Roman" w:hAnsi="Times New Roman" w:cs="Times New Roman"/>
          <w:sz w:val="24"/>
          <w:szCs w:val="24"/>
        </w:rPr>
        <w:t xml:space="preserve">. </w:t>
      </w:r>
      <w:ins w:id="1984" w:author="donM" w:date="2015-11-26T08:12:00Z">
        <w:r w:rsidR="00A95A2E">
          <w:rPr>
            <w:rFonts w:ascii="Times New Roman" w:hAnsi="Times New Roman" w:cs="Times New Roman"/>
            <w:sz w:val="24"/>
            <w:szCs w:val="24"/>
          </w:rPr>
          <w:t xml:space="preserve">The </w:t>
        </w:r>
      </w:ins>
      <w:del w:id="1985" w:author="donM" w:date="2015-11-26T08:12:00Z">
        <w:r w:rsidDel="00A95A2E">
          <w:rPr>
            <w:rFonts w:ascii="Times New Roman" w:hAnsi="Times New Roman" w:cs="Times New Roman"/>
            <w:sz w:val="24"/>
            <w:szCs w:val="24"/>
          </w:rPr>
          <w:delText>So while an</w:delText>
        </w:r>
      </w:del>
      <w:r>
        <w:rPr>
          <w:rFonts w:ascii="Times New Roman" w:hAnsi="Times New Roman" w:cs="Times New Roman"/>
          <w:sz w:val="24"/>
          <w:szCs w:val="24"/>
        </w:rPr>
        <w:t xml:space="preserve"> intervention may have reduced intensity, </w:t>
      </w:r>
      <w:ins w:id="1986" w:author="donM" w:date="2015-11-26T08:12:00Z">
        <w:r w:rsidR="00A95A2E">
          <w:rPr>
            <w:rFonts w:ascii="Times New Roman" w:hAnsi="Times New Roman" w:cs="Times New Roman"/>
            <w:sz w:val="24"/>
            <w:szCs w:val="24"/>
          </w:rPr>
          <w:t xml:space="preserve">but it may </w:t>
        </w:r>
      </w:ins>
      <w:del w:id="1987" w:author="donM" w:date="2015-11-26T08:12:00Z">
        <w:r w:rsidDel="00A95A2E">
          <w:rPr>
            <w:rFonts w:ascii="Times New Roman" w:hAnsi="Times New Roman" w:cs="Times New Roman"/>
            <w:sz w:val="24"/>
            <w:szCs w:val="24"/>
          </w:rPr>
          <w:delText>it has</w:delText>
        </w:r>
      </w:del>
      <w:r>
        <w:rPr>
          <w:rFonts w:ascii="Times New Roman" w:hAnsi="Times New Roman" w:cs="Times New Roman"/>
          <w:sz w:val="24"/>
          <w:szCs w:val="24"/>
        </w:rPr>
        <w:t xml:space="preserve"> not </w:t>
      </w:r>
      <w:r>
        <w:rPr>
          <w:rFonts w:ascii="Times New Roman" w:hAnsi="Times New Roman" w:cs="Times New Roman"/>
          <w:sz w:val="24"/>
          <w:szCs w:val="24"/>
        </w:rPr>
        <w:lastRenderedPageBreak/>
        <w:t xml:space="preserve">necessarily </w:t>
      </w:r>
      <w:ins w:id="1988" w:author="donM" w:date="2015-11-26T08:13:00Z">
        <w:r w:rsidR="00A95A2E">
          <w:rPr>
            <w:rFonts w:ascii="Times New Roman" w:hAnsi="Times New Roman" w:cs="Times New Roman"/>
            <w:sz w:val="24"/>
            <w:szCs w:val="24"/>
          </w:rPr>
          <w:t xml:space="preserve">have </w:t>
        </w:r>
      </w:ins>
      <w:r>
        <w:rPr>
          <w:rFonts w:ascii="Times New Roman" w:hAnsi="Times New Roman" w:cs="Times New Roman"/>
          <w:sz w:val="24"/>
          <w:szCs w:val="24"/>
        </w:rPr>
        <w:t>reduced prevalence.</w:t>
      </w:r>
      <w:r>
        <w:t xml:space="preserve"> </w:t>
      </w:r>
      <w:r w:rsidRPr="00F85267">
        <w:rPr>
          <w:rFonts w:ascii="Times New Roman" w:hAnsi="Times New Roman" w:cs="Times New Roman"/>
          <w:sz w:val="24"/>
          <w:szCs w:val="24"/>
        </w:rPr>
        <w:t xml:space="preserve">In villages </w:t>
      </w:r>
      <w:ins w:id="1989" w:author="donM" w:date="2015-11-26T08:13:00Z">
        <w:r w:rsidR="00A95A2E">
          <w:rPr>
            <w:rFonts w:ascii="Times New Roman" w:hAnsi="Times New Roman" w:cs="Times New Roman"/>
            <w:sz w:val="24"/>
            <w:szCs w:val="24"/>
          </w:rPr>
          <w:t xml:space="preserve">in </w:t>
        </w:r>
      </w:ins>
      <w:del w:id="1990" w:author="donM" w:date="2015-11-26T08:13:00Z">
        <w:r w:rsidRPr="00F85267" w:rsidDel="00A95A2E">
          <w:rPr>
            <w:rFonts w:ascii="Times New Roman" w:hAnsi="Times New Roman" w:cs="Times New Roman"/>
            <w:sz w:val="24"/>
            <w:szCs w:val="24"/>
          </w:rPr>
          <w:delText>of</w:delText>
        </w:r>
      </w:del>
      <w:r w:rsidRPr="00F85267">
        <w:rPr>
          <w:rFonts w:ascii="Times New Roman" w:hAnsi="Times New Roman" w:cs="Times New Roman"/>
          <w:sz w:val="24"/>
          <w:szCs w:val="24"/>
        </w:rPr>
        <w:t xml:space="preserve"> China where </w:t>
      </w:r>
      <w:r>
        <w:rPr>
          <w:rFonts w:ascii="Times New Roman" w:hAnsi="Times New Roman" w:cs="Times New Roman"/>
          <w:sz w:val="24"/>
          <w:szCs w:val="24"/>
        </w:rPr>
        <w:t xml:space="preserve">mass drug </w:t>
      </w:r>
      <w:ins w:id="1991" w:author="donM" w:date="2015-11-26T08:13:00Z">
        <w:r w:rsidR="00A95A2E">
          <w:rPr>
            <w:rFonts w:ascii="Times New Roman" w:hAnsi="Times New Roman" w:cs="Times New Roman"/>
            <w:sz w:val="24"/>
            <w:szCs w:val="24"/>
          </w:rPr>
          <w:t xml:space="preserve">(praziquantel) </w:t>
        </w:r>
      </w:ins>
      <w:r>
        <w:rPr>
          <w:rFonts w:ascii="Times New Roman" w:hAnsi="Times New Roman" w:cs="Times New Roman"/>
          <w:sz w:val="24"/>
          <w:szCs w:val="24"/>
        </w:rPr>
        <w:t>administration (</w:t>
      </w:r>
      <w:r w:rsidRPr="00F85267">
        <w:rPr>
          <w:rFonts w:ascii="Times New Roman" w:hAnsi="Times New Roman" w:cs="Times New Roman"/>
          <w:sz w:val="24"/>
          <w:szCs w:val="24"/>
        </w:rPr>
        <w:t>MDA</w:t>
      </w:r>
      <w:r>
        <w:rPr>
          <w:rFonts w:ascii="Times New Roman" w:hAnsi="Times New Roman" w:cs="Times New Roman"/>
          <w:sz w:val="24"/>
          <w:szCs w:val="24"/>
        </w:rPr>
        <w:t>)</w:t>
      </w:r>
      <w:r w:rsidRPr="00F85267">
        <w:rPr>
          <w:rFonts w:ascii="Times New Roman" w:hAnsi="Times New Roman" w:cs="Times New Roman"/>
          <w:sz w:val="24"/>
          <w:szCs w:val="24"/>
        </w:rPr>
        <w:t xml:space="preserve"> for </w:t>
      </w:r>
      <w:r w:rsidRPr="00F85267">
        <w:rPr>
          <w:rFonts w:ascii="Times New Roman" w:hAnsi="Times New Roman" w:cs="Times New Roman"/>
          <w:i/>
          <w:sz w:val="24"/>
          <w:szCs w:val="24"/>
        </w:rPr>
        <w:t>S. japonicum</w:t>
      </w:r>
      <w:r w:rsidRPr="00F85267">
        <w:rPr>
          <w:rFonts w:ascii="Times New Roman" w:hAnsi="Times New Roman" w:cs="Times New Roman"/>
          <w:sz w:val="24"/>
          <w:szCs w:val="24"/>
        </w:rPr>
        <w:t xml:space="preserve"> </w:t>
      </w:r>
      <w:ins w:id="1992" w:author="donM" w:date="2015-11-26T08:14:00Z">
        <w:r w:rsidR="00A95A2E">
          <w:rPr>
            <w:rFonts w:ascii="Times New Roman" w:hAnsi="Times New Roman" w:cs="Times New Roman"/>
            <w:sz w:val="24"/>
            <w:szCs w:val="24"/>
          </w:rPr>
          <w:t xml:space="preserve">was terminated, </w:t>
        </w:r>
      </w:ins>
      <w:del w:id="1993" w:author="donM" w:date="2015-11-26T08:14:00Z">
        <w:r w:rsidRPr="00F85267" w:rsidDel="00A95A2E">
          <w:rPr>
            <w:rFonts w:ascii="Times New Roman" w:hAnsi="Times New Roman" w:cs="Times New Roman"/>
            <w:sz w:val="24"/>
            <w:szCs w:val="24"/>
          </w:rPr>
          <w:delText>has been stopped the</w:delText>
        </w:r>
      </w:del>
      <w:ins w:id="1994" w:author="donM" w:date="2015-11-26T08:14:00Z">
        <w:r w:rsidR="00A95A2E">
          <w:rPr>
            <w:rFonts w:ascii="Times New Roman" w:hAnsi="Times New Roman" w:cs="Times New Roman"/>
            <w:sz w:val="24"/>
            <w:szCs w:val="24"/>
          </w:rPr>
          <w:t xml:space="preserve">there was a </w:t>
        </w:r>
      </w:ins>
      <w:r w:rsidRPr="00F85267">
        <w:rPr>
          <w:rFonts w:ascii="Times New Roman" w:hAnsi="Times New Roman" w:cs="Times New Roman"/>
          <w:sz w:val="24"/>
          <w:szCs w:val="24"/>
        </w:rPr>
        <w:t xml:space="preserve"> rebound of infection </w:t>
      </w:r>
      <w:ins w:id="1995" w:author="donM" w:date="2015-11-26T08:14:00Z">
        <w:r w:rsidR="00A95A2E">
          <w:rPr>
            <w:rFonts w:ascii="Times New Roman" w:hAnsi="Times New Roman" w:cs="Times New Roman"/>
            <w:sz w:val="24"/>
            <w:szCs w:val="24"/>
          </w:rPr>
          <w:t>to</w:t>
        </w:r>
      </w:ins>
      <w:ins w:id="1996" w:author="donM" w:date="2015-11-26T08:15:00Z">
        <w:r w:rsidR="00A95A2E">
          <w:rPr>
            <w:rFonts w:ascii="Times New Roman" w:hAnsi="Times New Roman" w:cs="Times New Roman"/>
            <w:sz w:val="24"/>
            <w:szCs w:val="24"/>
          </w:rPr>
          <w:t xml:space="preserve"> the original levels</w:t>
        </w:r>
      </w:ins>
      <w:del w:id="1997" w:author="donM" w:date="2015-11-26T08:14:00Z">
        <w:r w:rsidRPr="00F85267" w:rsidDel="00A95A2E">
          <w:rPr>
            <w:rFonts w:ascii="Times New Roman" w:hAnsi="Times New Roman" w:cs="Times New Roman"/>
            <w:sz w:val="24"/>
            <w:szCs w:val="24"/>
          </w:rPr>
          <w:delText xml:space="preserve">has occurred </w:delText>
        </w:r>
      </w:del>
      <w:r w:rsidRPr="00F85267">
        <w:rPr>
          <w:rFonts w:ascii="Times New Roman" w:hAnsi="Times New Roman" w:cs="Times New Roman"/>
          <w:sz w:val="24"/>
          <w:szCs w:val="24"/>
        </w:rPr>
        <w:t>2</w:t>
      </w:r>
      <w:r>
        <w:rPr>
          <w:rFonts w:ascii="Times New Roman" w:hAnsi="Times New Roman" w:cs="Times New Roman"/>
          <w:sz w:val="24"/>
          <w:szCs w:val="24"/>
        </w:rPr>
        <w:t>-</w:t>
      </w:r>
      <w:r w:rsidRPr="00F85267">
        <w:rPr>
          <w:rFonts w:ascii="Times New Roman" w:hAnsi="Times New Roman" w:cs="Times New Roman"/>
          <w:sz w:val="24"/>
          <w:szCs w:val="24"/>
        </w:rPr>
        <w:t xml:space="preserve">15 years later despite the low prevalence and intensity of infections achieved while the MDA was ongoing </w:t>
      </w:r>
      <w:r w:rsidR="00DF6E48" w:rsidRPr="00F8526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&lt;EndNote&gt;&lt;Cite&gt;&lt;Author&gt;Liang&lt;/Author&gt;&lt;Year&gt;2006&lt;/Year&gt;&lt;RecNum&gt;46&lt;/RecNum&gt;&lt;DisplayText&gt;(Liang et al., 2006)&lt;/DisplayText&gt;&lt;record&gt;&lt;rec-number&gt;46&lt;/rec-number&gt;&lt;foreign-keys&gt;&lt;key app="EN" db-id="x929ase9e2aadde2vfixzatk2xtxr9dve5fe"&gt;46&lt;/key&gt;&lt;/foreign-keys&gt;&lt;ref-type name="Journal Article"&gt;17&lt;/ref-type&gt;&lt;contributors&gt;&lt;authors&gt;&lt;author&gt;Liang, S.&lt;/author&gt;&lt;author&gt;Yang, C.&lt;/author&gt;&lt;author&gt;Zhong, B.&lt;/author&gt;&lt;author&gt;Qiu, D.&lt;/author&gt;&lt;/authors&gt;&lt;/contributors&gt;&lt;titles&gt;&lt;title&gt;Re-emerging schistosomiasis in hilly and mountainout areas of Sichuan, China&lt;/title&gt;&lt;secondary-title&gt;Bull. World Health Organ.&lt;/secondary-title&gt;&lt;/titles&gt;&lt;periodical&gt;&lt;full-title&gt;Bulletin of the World Health Organization&lt;/full-title&gt;&lt;abbr-1&gt;Bull. World Health Organ.&lt;/abbr-1&gt;&lt;abbr-2&gt;Bull World Health Organ&lt;/abbr-2&gt;&lt;/periodical&gt;&lt;pages&gt;139-144&lt;/pages&gt;&lt;volume&gt;84&lt;/volume&gt;&lt;number&gt;2&lt;/number&gt;&lt;dates&gt;&lt;year&gt;2006&lt;/year&gt;&lt;/dates&gt;&lt;urls&gt;&lt;/urls&gt;&lt;/record&gt;&lt;/Cite&gt;&lt;/EndNote&gt;</w:instrText>
      </w:r>
      <w:r w:rsidR="00DF6E48" w:rsidRPr="00F85267">
        <w:rPr>
          <w:rFonts w:ascii="Times New Roman" w:hAnsi="Times New Roman" w:cs="Times New Roman"/>
          <w:sz w:val="24"/>
          <w:szCs w:val="24"/>
        </w:rPr>
        <w:fldChar w:fldCharType="separate"/>
      </w:r>
      <w:r>
        <w:rPr>
          <w:rFonts w:ascii="Times New Roman" w:hAnsi="Times New Roman" w:cs="Times New Roman"/>
          <w:noProof/>
          <w:sz w:val="24"/>
          <w:szCs w:val="24"/>
        </w:rPr>
        <w:t>(Liang et al., 2006)</w:t>
      </w:r>
      <w:r w:rsidR="00DF6E48" w:rsidRPr="00F85267">
        <w:rPr>
          <w:rFonts w:ascii="Times New Roman" w:hAnsi="Times New Roman" w:cs="Times New Roman"/>
          <w:sz w:val="24"/>
          <w:szCs w:val="24"/>
        </w:rPr>
        <w:fldChar w:fldCharType="end"/>
      </w:r>
      <w:r w:rsidRPr="00F85267">
        <w:rPr>
          <w:rFonts w:ascii="Times New Roman" w:hAnsi="Times New Roman" w:cs="Times New Roman"/>
          <w:sz w:val="24"/>
          <w:szCs w:val="24"/>
        </w:rPr>
        <w:t xml:space="preserve">. </w:t>
      </w:r>
      <w:ins w:id="1998" w:author="donM" w:date="2015-11-26T08:15:00Z">
        <w:r w:rsidR="004E2E8A">
          <w:rPr>
            <w:rFonts w:ascii="Times New Roman" w:hAnsi="Times New Roman" w:cs="Times New Roman"/>
            <w:sz w:val="24"/>
            <w:szCs w:val="24"/>
          </w:rPr>
          <w:t>Neb</w:t>
        </w:r>
      </w:ins>
      <w:ins w:id="1999" w:author="donM" w:date="2015-11-26T08:16:00Z">
        <w:r w:rsidR="004E2E8A">
          <w:rPr>
            <w:rFonts w:ascii="Times New Roman" w:hAnsi="Times New Roman" w:cs="Times New Roman"/>
            <w:sz w:val="24"/>
            <w:szCs w:val="24"/>
          </w:rPr>
          <w:t xml:space="preserve">ertheless, </w:t>
        </w:r>
      </w:ins>
      <w:del w:id="2000" w:author="donM" w:date="2015-11-26T08:16:00Z">
        <w:r w:rsidRPr="00F85267" w:rsidDel="004E2E8A">
          <w:rPr>
            <w:rFonts w:ascii="Times New Roman" w:hAnsi="Times New Roman" w:cs="Times New Roman"/>
            <w:sz w:val="24"/>
            <w:szCs w:val="24"/>
          </w:rPr>
          <w:delText>C</w:delText>
        </w:r>
      </w:del>
      <w:ins w:id="2001" w:author="donM" w:date="2015-11-26T08:16:00Z">
        <w:r w:rsidR="004E2E8A">
          <w:rPr>
            <w:rFonts w:ascii="Times New Roman" w:hAnsi="Times New Roman" w:cs="Times New Roman"/>
            <w:sz w:val="24"/>
            <w:szCs w:val="24"/>
          </w:rPr>
          <w:t>c</w:t>
        </w:r>
      </w:ins>
      <w:r w:rsidRPr="00F85267">
        <w:rPr>
          <w:rFonts w:ascii="Times New Roman" w:hAnsi="Times New Roman" w:cs="Times New Roman"/>
          <w:sz w:val="24"/>
          <w:szCs w:val="24"/>
        </w:rPr>
        <w:t xml:space="preserve">onsiderable </w:t>
      </w:r>
      <w:r>
        <w:rPr>
          <w:rFonts w:ascii="Times New Roman" w:hAnsi="Times New Roman" w:cs="Times New Roman"/>
          <w:sz w:val="24"/>
          <w:szCs w:val="24"/>
        </w:rPr>
        <w:t xml:space="preserve">government </w:t>
      </w:r>
      <w:r w:rsidRPr="00F85267">
        <w:rPr>
          <w:rFonts w:ascii="Times New Roman" w:hAnsi="Times New Roman" w:cs="Times New Roman"/>
          <w:sz w:val="24"/>
          <w:szCs w:val="24"/>
        </w:rPr>
        <w:t xml:space="preserve">effort </w:t>
      </w:r>
      <w:r>
        <w:rPr>
          <w:rFonts w:ascii="Times New Roman" w:hAnsi="Times New Roman" w:cs="Times New Roman"/>
          <w:sz w:val="24"/>
          <w:szCs w:val="24"/>
        </w:rPr>
        <w:t xml:space="preserve">in </w:t>
      </w:r>
      <w:r w:rsidRPr="00F85267">
        <w:rPr>
          <w:rFonts w:ascii="Times New Roman" w:hAnsi="Times New Roman" w:cs="Times New Roman"/>
          <w:sz w:val="24"/>
          <w:szCs w:val="24"/>
        </w:rPr>
        <w:t>Chin</w:t>
      </w:r>
      <w:r>
        <w:rPr>
          <w:rFonts w:ascii="Times New Roman" w:hAnsi="Times New Roman" w:cs="Times New Roman"/>
          <w:sz w:val="24"/>
          <w:szCs w:val="24"/>
        </w:rPr>
        <w:t xml:space="preserve">a </w:t>
      </w:r>
      <w:ins w:id="2002" w:author="donM" w:date="2015-11-26T08:16:00Z">
        <w:r w:rsidR="004E2E8A">
          <w:rPr>
            <w:rFonts w:ascii="Times New Roman" w:hAnsi="Times New Roman" w:cs="Times New Roman"/>
            <w:sz w:val="24"/>
            <w:szCs w:val="24"/>
          </w:rPr>
          <w:t xml:space="preserve">over many years </w:t>
        </w:r>
      </w:ins>
      <w:r w:rsidRPr="00F85267">
        <w:rPr>
          <w:rFonts w:ascii="Times New Roman" w:hAnsi="Times New Roman" w:cs="Times New Roman"/>
          <w:sz w:val="24"/>
          <w:szCs w:val="24"/>
        </w:rPr>
        <w:t xml:space="preserve">has led to a large reduction in </w:t>
      </w:r>
      <w:r>
        <w:rPr>
          <w:rFonts w:ascii="Times New Roman" w:hAnsi="Times New Roman" w:cs="Times New Roman"/>
          <w:sz w:val="24"/>
          <w:szCs w:val="24"/>
        </w:rPr>
        <w:t xml:space="preserve">both </w:t>
      </w:r>
      <w:r w:rsidRPr="00F85267">
        <w:rPr>
          <w:rFonts w:ascii="Times New Roman" w:hAnsi="Times New Roman" w:cs="Times New Roman"/>
          <w:i/>
          <w:sz w:val="24"/>
          <w:szCs w:val="24"/>
        </w:rPr>
        <w:t>S. japonicum</w:t>
      </w:r>
      <w:r w:rsidRPr="00F85267">
        <w:rPr>
          <w:rFonts w:ascii="Times New Roman" w:hAnsi="Times New Roman" w:cs="Times New Roman"/>
          <w:sz w:val="24"/>
          <w:szCs w:val="24"/>
        </w:rPr>
        <w:t xml:space="preserve"> prevalence and intensity of infection</w:t>
      </w:r>
      <w:ins w:id="2003" w:author="donM" w:date="2015-11-26T08:16:00Z">
        <w:r w:rsidR="004E2E8A">
          <w:rPr>
            <w:rFonts w:ascii="Times New Roman" w:hAnsi="Times New Roman" w:cs="Times New Roman"/>
            <w:sz w:val="24"/>
            <w:szCs w:val="24"/>
          </w:rPr>
          <w:t xml:space="preserve">, </w:t>
        </w:r>
      </w:ins>
      <w:del w:id="2004" w:author="donM" w:date="2015-11-26T08:16:00Z">
        <w:r w:rsidDel="004E2E8A">
          <w:rPr>
            <w:rFonts w:ascii="Times New Roman" w:hAnsi="Times New Roman" w:cs="Times New Roman"/>
            <w:sz w:val="24"/>
            <w:szCs w:val="24"/>
          </w:rPr>
          <w:delText>;</w:delText>
        </w:r>
      </w:del>
      <w:r w:rsidRPr="00F85267">
        <w:rPr>
          <w:rFonts w:ascii="Times New Roman" w:hAnsi="Times New Roman" w:cs="Times New Roman"/>
          <w:sz w:val="24"/>
          <w:szCs w:val="24"/>
        </w:rPr>
        <w:t xml:space="preserve"> so that the elimination of schistosomiasis there is now conceivable. However, the </w:t>
      </w:r>
      <w:ins w:id="2005" w:author="donM" w:date="2015-11-26T08:18:00Z">
        <w:r w:rsidR="004E2E8A">
          <w:rPr>
            <w:rFonts w:ascii="Times New Roman" w:hAnsi="Times New Roman" w:cs="Times New Roman"/>
            <w:sz w:val="24"/>
            <w:szCs w:val="24"/>
          </w:rPr>
          <w:t xml:space="preserve">poor </w:t>
        </w:r>
      </w:ins>
      <w:del w:id="2006" w:author="donM" w:date="2015-11-26T08:18:00Z">
        <w:r w:rsidRPr="00F85267" w:rsidDel="004E2E8A">
          <w:rPr>
            <w:rFonts w:ascii="Times New Roman" w:hAnsi="Times New Roman" w:cs="Times New Roman"/>
            <w:sz w:val="24"/>
            <w:szCs w:val="24"/>
          </w:rPr>
          <w:delText>low</w:delText>
        </w:r>
      </w:del>
      <w:r w:rsidRPr="00F85267">
        <w:rPr>
          <w:rFonts w:ascii="Times New Roman" w:hAnsi="Times New Roman" w:cs="Times New Roman"/>
          <w:sz w:val="24"/>
          <w:szCs w:val="24"/>
        </w:rPr>
        <w:t xml:space="preserve"> sensitivity of </w:t>
      </w:r>
      <w:ins w:id="2007" w:author="donM" w:date="2015-11-26T08:18:00Z">
        <w:r w:rsidR="004E2E8A">
          <w:rPr>
            <w:rFonts w:ascii="Times New Roman" w:hAnsi="Times New Roman" w:cs="Times New Roman"/>
            <w:sz w:val="24"/>
            <w:szCs w:val="24"/>
          </w:rPr>
          <w:t xml:space="preserve">the </w:t>
        </w:r>
      </w:ins>
      <w:r w:rsidRPr="00F85267">
        <w:rPr>
          <w:rFonts w:ascii="Times New Roman" w:hAnsi="Times New Roman" w:cs="Times New Roman"/>
          <w:sz w:val="24"/>
          <w:szCs w:val="24"/>
        </w:rPr>
        <w:t xml:space="preserve">KK for detecting </w:t>
      </w:r>
      <w:del w:id="2008" w:author="donM" w:date="2015-11-26T08:18:00Z">
        <w:r w:rsidRPr="00F85267" w:rsidDel="004E2E8A">
          <w:rPr>
            <w:rFonts w:ascii="Times New Roman" w:hAnsi="Times New Roman" w:cs="Times New Roman"/>
            <w:sz w:val="24"/>
            <w:szCs w:val="24"/>
          </w:rPr>
          <w:delText xml:space="preserve">the </w:delText>
        </w:r>
      </w:del>
      <w:ins w:id="2009" w:author="donM" w:date="2015-11-26T08:18:00Z">
        <w:r w:rsidR="004E2E8A">
          <w:rPr>
            <w:rFonts w:ascii="Times New Roman" w:hAnsi="Times New Roman" w:cs="Times New Roman"/>
            <w:sz w:val="24"/>
            <w:szCs w:val="24"/>
          </w:rPr>
          <w:t xml:space="preserve"> </w:t>
        </w:r>
      </w:ins>
      <w:r w:rsidRPr="00F85267">
        <w:rPr>
          <w:rFonts w:ascii="Times New Roman" w:hAnsi="Times New Roman" w:cs="Times New Roman"/>
          <w:sz w:val="24"/>
          <w:szCs w:val="24"/>
        </w:rPr>
        <w:t>low intensity infections</w:t>
      </w:r>
      <w:r>
        <w:rPr>
          <w:rFonts w:ascii="Times New Roman" w:hAnsi="Times New Roman" w:cs="Times New Roman"/>
          <w:sz w:val="24"/>
          <w:szCs w:val="24"/>
        </w:rPr>
        <w:t>,</w:t>
      </w:r>
      <w:r w:rsidRPr="00F85267">
        <w:rPr>
          <w:rFonts w:ascii="Times New Roman" w:hAnsi="Times New Roman" w:cs="Times New Roman"/>
          <w:sz w:val="24"/>
          <w:szCs w:val="24"/>
        </w:rPr>
        <w:t xml:space="preserve"> </w:t>
      </w:r>
      <w:ins w:id="2010" w:author="donM" w:date="2015-11-26T08:19:00Z">
        <w:r w:rsidR="004E2E8A">
          <w:rPr>
            <w:rFonts w:ascii="Times New Roman" w:hAnsi="Times New Roman" w:cs="Times New Roman"/>
            <w:sz w:val="24"/>
            <w:szCs w:val="24"/>
          </w:rPr>
          <w:t xml:space="preserve">will continue to be a </w:t>
        </w:r>
      </w:ins>
      <w:del w:id="2011" w:author="donM" w:date="2015-11-26T08:19:00Z">
        <w:r w:rsidDel="004E2E8A">
          <w:rPr>
            <w:rFonts w:ascii="Times New Roman" w:hAnsi="Times New Roman" w:cs="Times New Roman"/>
            <w:sz w:val="24"/>
            <w:szCs w:val="24"/>
          </w:rPr>
          <w:delText xml:space="preserve">is </w:delText>
        </w:r>
        <w:r w:rsidRPr="00F85267" w:rsidDel="004E2E8A">
          <w:rPr>
            <w:rFonts w:ascii="Times New Roman" w:hAnsi="Times New Roman" w:cs="Times New Roman"/>
            <w:sz w:val="24"/>
            <w:szCs w:val="24"/>
          </w:rPr>
          <w:delText xml:space="preserve">now </w:delText>
        </w:r>
        <w:r w:rsidDel="004E2E8A">
          <w:rPr>
            <w:rFonts w:ascii="Times New Roman" w:hAnsi="Times New Roman" w:cs="Times New Roman"/>
            <w:sz w:val="24"/>
            <w:szCs w:val="24"/>
          </w:rPr>
          <w:delText xml:space="preserve">a </w:delText>
        </w:r>
        <w:r w:rsidRPr="00F85267" w:rsidDel="004E2E8A">
          <w:rPr>
            <w:rFonts w:ascii="Times New Roman" w:hAnsi="Times New Roman" w:cs="Times New Roman"/>
            <w:sz w:val="24"/>
            <w:szCs w:val="24"/>
          </w:rPr>
          <w:delText xml:space="preserve">common </w:delText>
        </w:r>
      </w:del>
      <w:r>
        <w:rPr>
          <w:rFonts w:ascii="Times New Roman" w:hAnsi="Times New Roman" w:cs="Times New Roman"/>
          <w:sz w:val="24"/>
          <w:szCs w:val="24"/>
        </w:rPr>
        <w:t xml:space="preserve">problem </w:t>
      </w:r>
      <w:r w:rsidRPr="00F85267">
        <w:rPr>
          <w:rFonts w:ascii="Times New Roman" w:hAnsi="Times New Roman" w:cs="Times New Roman"/>
          <w:sz w:val="24"/>
          <w:szCs w:val="24"/>
        </w:rPr>
        <w:t xml:space="preserve">in China </w:t>
      </w:r>
      <w:ins w:id="2012" w:author="donM" w:date="2015-11-26T08:19:00Z">
        <w:r w:rsidR="004E2E8A">
          <w:rPr>
            <w:rFonts w:ascii="Times New Roman" w:hAnsi="Times New Roman" w:cs="Times New Roman"/>
            <w:sz w:val="24"/>
            <w:szCs w:val="24"/>
          </w:rPr>
          <w:t xml:space="preserve">as the control program </w:t>
        </w:r>
      </w:ins>
      <w:ins w:id="2013" w:author="donM" w:date="2015-11-26T08:20:00Z">
        <w:r w:rsidR="004E2E8A">
          <w:rPr>
            <w:rFonts w:ascii="Times New Roman" w:hAnsi="Times New Roman" w:cs="Times New Roman"/>
            <w:sz w:val="24"/>
            <w:szCs w:val="24"/>
          </w:rPr>
          <w:t xml:space="preserve">continues towards the goal </w:t>
        </w:r>
      </w:ins>
      <w:ins w:id="2014" w:author="donM" w:date="2015-11-26T08:21:00Z">
        <w:r w:rsidR="004E2E8A">
          <w:rPr>
            <w:rFonts w:ascii="Times New Roman" w:hAnsi="Times New Roman" w:cs="Times New Roman"/>
            <w:sz w:val="24"/>
            <w:szCs w:val="24"/>
          </w:rPr>
          <w:t xml:space="preserve">of elimination and the </w:t>
        </w:r>
      </w:ins>
      <w:ins w:id="2015" w:author="donM" w:date="2015-11-26T08:22:00Z">
        <w:r w:rsidR="004E2E8A">
          <w:rPr>
            <w:rFonts w:ascii="Times New Roman" w:hAnsi="Times New Roman" w:cs="Times New Roman"/>
            <w:sz w:val="24"/>
            <w:szCs w:val="24"/>
          </w:rPr>
          <w:t>authoritie</w:t>
        </w:r>
      </w:ins>
      <w:ins w:id="2016" w:author="donM" w:date="2015-11-26T08:23:00Z">
        <w:r w:rsidR="004E2E8A">
          <w:rPr>
            <w:rFonts w:ascii="Times New Roman" w:hAnsi="Times New Roman" w:cs="Times New Roman"/>
            <w:sz w:val="24"/>
            <w:szCs w:val="24"/>
          </w:rPr>
          <w:t xml:space="preserve">s will need in future </w:t>
        </w:r>
      </w:ins>
      <w:del w:id="2017" w:author="donM" w:date="2015-11-26T08:23:00Z">
        <w:r w:rsidRPr="00F85267" w:rsidDel="004E2E8A">
          <w:rPr>
            <w:rFonts w:ascii="Times New Roman" w:hAnsi="Times New Roman" w:cs="Times New Roman"/>
            <w:sz w:val="24"/>
            <w:szCs w:val="24"/>
          </w:rPr>
          <w:delText xml:space="preserve">due to MDA, </w:delText>
        </w:r>
        <w:r w:rsidDel="004E2E8A">
          <w:rPr>
            <w:rFonts w:ascii="Times New Roman" w:hAnsi="Times New Roman" w:cs="Times New Roman"/>
            <w:sz w:val="24"/>
            <w:szCs w:val="24"/>
          </w:rPr>
          <w:delText xml:space="preserve">thus limiting the </w:delText>
        </w:r>
        <w:r w:rsidRPr="00F85267" w:rsidDel="004E2E8A">
          <w:rPr>
            <w:rFonts w:ascii="Times New Roman" w:hAnsi="Times New Roman" w:cs="Times New Roman"/>
            <w:sz w:val="24"/>
            <w:szCs w:val="24"/>
          </w:rPr>
          <w:delText>appropriat</w:delText>
        </w:r>
        <w:r w:rsidDel="004E2E8A">
          <w:rPr>
            <w:rFonts w:ascii="Times New Roman" w:hAnsi="Times New Roman" w:cs="Times New Roman"/>
            <w:sz w:val="24"/>
            <w:szCs w:val="24"/>
          </w:rPr>
          <w:delText>eness of KK</w:delText>
        </w:r>
        <w:r w:rsidRPr="00F85267" w:rsidDel="004E2E8A">
          <w:rPr>
            <w:rFonts w:ascii="Times New Roman" w:hAnsi="Times New Roman" w:cs="Times New Roman"/>
            <w:sz w:val="24"/>
            <w:szCs w:val="24"/>
          </w:rPr>
          <w:delText xml:space="preserve"> to assess whether elimination has occurred</w:delText>
        </w:r>
      </w:del>
      <w:r w:rsidRPr="00F85267">
        <w:rPr>
          <w:rFonts w:ascii="Times New Roman" w:hAnsi="Times New Roman" w:cs="Times New Roman"/>
          <w:sz w:val="24"/>
          <w:szCs w:val="24"/>
        </w:rPr>
        <w:t xml:space="preserve"> to </w:t>
      </w:r>
      <w:r>
        <w:rPr>
          <w:rFonts w:ascii="Times New Roman" w:hAnsi="Times New Roman" w:cs="Times New Roman"/>
          <w:sz w:val="24"/>
          <w:szCs w:val="24"/>
        </w:rPr>
        <w:t xml:space="preserve">ensure </w:t>
      </w:r>
      <w:ins w:id="2018" w:author="donM" w:date="2015-11-26T08:23:00Z">
        <w:r w:rsidR="004E2E8A">
          <w:rPr>
            <w:rFonts w:ascii="Times New Roman" w:hAnsi="Times New Roman" w:cs="Times New Roman"/>
            <w:sz w:val="24"/>
            <w:szCs w:val="24"/>
          </w:rPr>
          <w:t xml:space="preserve">that </w:t>
        </w:r>
      </w:ins>
      <w:r w:rsidRPr="00F85267">
        <w:rPr>
          <w:rFonts w:ascii="Times New Roman" w:hAnsi="Times New Roman" w:cs="Times New Roman"/>
          <w:sz w:val="24"/>
          <w:szCs w:val="24"/>
        </w:rPr>
        <w:t>rebound</w:t>
      </w:r>
      <w:del w:id="2019" w:author="donM" w:date="2015-11-26T08:23:00Z">
        <w:r w:rsidRPr="00F85267" w:rsidDel="004E2E8A">
          <w:rPr>
            <w:rFonts w:ascii="Times New Roman" w:hAnsi="Times New Roman" w:cs="Times New Roman"/>
            <w:sz w:val="24"/>
            <w:szCs w:val="24"/>
          </w:rPr>
          <w:delText>ing</w:delText>
        </w:r>
      </w:del>
      <w:r w:rsidRPr="00F85267">
        <w:rPr>
          <w:rFonts w:ascii="Times New Roman" w:hAnsi="Times New Roman" w:cs="Times New Roman"/>
          <w:sz w:val="24"/>
          <w:szCs w:val="24"/>
        </w:rPr>
        <w:t xml:space="preserve"> infection</w:t>
      </w:r>
      <w:del w:id="2020" w:author="donM" w:date="2015-11-26T08:23:00Z">
        <w:r w:rsidRPr="00F85267" w:rsidDel="004E2E8A">
          <w:rPr>
            <w:rFonts w:ascii="Times New Roman" w:hAnsi="Times New Roman" w:cs="Times New Roman"/>
            <w:sz w:val="24"/>
            <w:szCs w:val="24"/>
          </w:rPr>
          <w:delText>s</w:delText>
        </w:r>
      </w:del>
      <w:r>
        <w:rPr>
          <w:rFonts w:ascii="Times New Roman" w:hAnsi="Times New Roman" w:cs="Times New Roman"/>
          <w:sz w:val="24"/>
          <w:szCs w:val="24"/>
        </w:rPr>
        <w:t xml:space="preserve"> do</w:t>
      </w:r>
      <w:ins w:id="2021" w:author="donM" w:date="2015-11-26T08:23:00Z">
        <w:r w:rsidR="004E2E8A">
          <w:rPr>
            <w:rFonts w:ascii="Times New Roman" w:hAnsi="Times New Roman" w:cs="Times New Roman"/>
            <w:sz w:val="24"/>
            <w:szCs w:val="24"/>
          </w:rPr>
          <w:t>es</w:t>
        </w:r>
      </w:ins>
      <w:r>
        <w:rPr>
          <w:rFonts w:ascii="Times New Roman" w:hAnsi="Times New Roman" w:cs="Times New Roman"/>
          <w:sz w:val="24"/>
          <w:szCs w:val="24"/>
        </w:rPr>
        <w:t xml:space="preserve"> not appear</w:t>
      </w:r>
      <w:r w:rsidRPr="00F85267">
        <w:rPr>
          <w:rFonts w:ascii="Times New Roman" w:hAnsi="Times New Roman" w:cs="Times New Roman"/>
          <w:sz w:val="24"/>
          <w:szCs w:val="24"/>
        </w:rPr>
        <w:t xml:space="preserve">. </w:t>
      </w:r>
      <w:ins w:id="2022" w:author="donM" w:date="2015-11-26T08:24:00Z">
        <w:r w:rsidR="004E2E8A" w:rsidRPr="004E2E8A">
          <w:rPr>
            <w:rFonts w:ascii="Times New Roman" w:hAnsi="Times New Roman" w:cs="Times New Roman"/>
            <w:sz w:val="24"/>
            <w:szCs w:val="24"/>
          </w:rPr>
          <w:t>1.</w:t>
        </w:r>
        <w:r w:rsidR="004E2E8A" w:rsidRPr="004E2E8A">
          <w:rPr>
            <w:rFonts w:ascii="Times New Roman" w:hAnsi="Times New Roman" w:cs="Times New Roman"/>
            <w:sz w:val="24"/>
            <w:szCs w:val="24"/>
          </w:rPr>
          <w:tab/>
          <w:t>The true endemic picture and impact of schistosomiasis control in the P.R. China can only be measured accurately by implementing more sensitive diagnostic techniques than are used currently</w:t>
        </w:r>
      </w:ins>
      <w:ins w:id="2023" w:author="donM" w:date="2015-11-26T08:25:00Z">
        <w:r w:rsidR="004E2E8A">
          <w:rPr>
            <w:rFonts w:ascii="Times New Roman" w:hAnsi="Times New Roman" w:cs="Times New Roman"/>
            <w:sz w:val="24"/>
            <w:szCs w:val="24"/>
          </w:rPr>
          <w:t xml:space="preserve">. Accordingly, </w:t>
        </w:r>
      </w:ins>
      <w:del w:id="2024" w:author="donM" w:date="2015-11-26T08:25:00Z">
        <w:r w:rsidRPr="00F85267" w:rsidDel="004E2E8A">
          <w:rPr>
            <w:rFonts w:ascii="Times New Roman" w:hAnsi="Times New Roman" w:cs="Times New Roman"/>
            <w:sz w:val="24"/>
            <w:szCs w:val="24"/>
          </w:rPr>
          <w:delText>In this case</w:delText>
        </w:r>
      </w:del>
      <w:r w:rsidRPr="00F85267">
        <w:rPr>
          <w:rFonts w:ascii="Times New Roman" w:hAnsi="Times New Roman" w:cs="Times New Roman"/>
          <w:sz w:val="24"/>
          <w:szCs w:val="24"/>
        </w:rPr>
        <w:t xml:space="preserve"> molecular diagnostics can provide a</w:t>
      </w:r>
      <w:ins w:id="2025" w:author="donM" w:date="2015-11-26T08:25:00Z">
        <w:r w:rsidR="004E2E8A">
          <w:rPr>
            <w:rFonts w:ascii="Times New Roman" w:hAnsi="Times New Roman" w:cs="Times New Roman"/>
            <w:sz w:val="24"/>
            <w:szCs w:val="24"/>
          </w:rPr>
          <w:t xml:space="preserve">n essential adjunct </w:t>
        </w:r>
      </w:ins>
      <w:del w:id="2026" w:author="donM" w:date="2015-11-26T08:25:00Z">
        <w:r w:rsidRPr="00F85267" w:rsidDel="004E2E8A">
          <w:rPr>
            <w:rFonts w:ascii="Times New Roman" w:hAnsi="Times New Roman" w:cs="Times New Roman"/>
            <w:sz w:val="24"/>
            <w:szCs w:val="24"/>
          </w:rPr>
          <w:delText xml:space="preserve"> useful tool</w:delText>
        </w:r>
      </w:del>
      <w:r w:rsidRPr="00F85267">
        <w:rPr>
          <w:rFonts w:ascii="Times New Roman" w:hAnsi="Times New Roman" w:cs="Times New Roman"/>
          <w:sz w:val="24"/>
          <w:szCs w:val="24"/>
        </w:rPr>
        <w:t xml:space="preserve"> for assessing </w:t>
      </w:r>
      <w:ins w:id="2027" w:author="donM" w:date="2015-11-26T08:25:00Z">
        <w:r w:rsidR="004E2E8A">
          <w:rPr>
            <w:rFonts w:ascii="Times New Roman" w:hAnsi="Times New Roman" w:cs="Times New Roman"/>
            <w:sz w:val="24"/>
            <w:szCs w:val="24"/>
          </w:rPr>
          <w:t xml:space="preserve">the true </w:t>
        </w:r>
      </w:ins>
      <w:ins w:id="2028" w:author="donM" w:date="2015-11-26T08:26:00Z">
        <w:r w:rsidR="00A4574A">
          <w:rPr>
            <w:rFonts w:ascii="Times New Roman" w:hAnsi="Times New Roman" w:cs="Times New Roman"/>
            <w:sz w:val="24"/>
            <w:szCs w:val="24"/>
          </w:rPr>
          <w:t xml:space="preserve">picture in areas where </w:t>
        </w:r>
      </w:ins>
      <w:r w:rsidRPr="00F85267">
        <w:rPr>
          <w:rFonts w:ascii="Times New Roman" w:hAnsi="Times New Roman" w:cs="Times New Roman"/>
          <w:i/>
          <w:sz w:val="24"/>
          <w:szCs w:val="24"/>
        </w:rPr>
        <w:t>S. japonicum</w:t>
      </w:r>
      <w:r w:rsidRPr="00F85267">
        <w:rPr>
          <w:rFonts w:ascii="Times New Roman" w:hAnsi="Times New Roman" w:cs="Times New Roman"/>
          <w:sz w:val="24"/>
          <w:szCs w:val="24"/>
        </w:rPr>
        <w:t xml:space="preserve"> prevalence and intensity </w:t>
      </w:r>
      <w:del w:id="2029" w:author="donM" w:date="2015-11-26T08:26:00Z">
        <w:r w:rsidRPr="00F85267" w:rsidDel="00A4574A">
          <w:rPr>
            <w:rFonts w:ascii="Times New Roman" w:hAnsi="Times New Roman" w:cs="Times New Roman"/>
            <w:sz w:val="24"/>
            <w:szCs w:val="24"/>
          </w:rPr>
          <w:delText xml:space="preserve">in areas with </w:delText>
        </w:r>
      </w:del>
      <w:ins w:id="2030" w:author="donM" w:date="2015-11-26T08:26:00Z">
        <w:r w:rsidR="00A4574A">
          <w:rPr>
            <w:rFonts w:ascii="Times New Roman" w:hAnsi="Times New Roman" w:cs="Times New Roman"/>
            <w:sz w:val="24"/>
            <w:szCs w:val="24"/>
          </w:rPr>
          <w:t xml:space="preserve">are </w:t>
        </w:r>
      </w:ins>
      <w:r w:rsidRPr="00F85267">
        <w:rPr>
          <w:rFonts w:ascii="Times New Roman" w:hAnsi="Times New Roman" w:cs="Times New Roman"/>
          <w:sz w:val="24"/>
          <w:szCs w:val="24"/>
        </w:rPr>
        <w:t xml:space="preserve">low </w:t>
      </w:r>
      <w:del w:id="2031" w:author="donM" w:date="2015-11-26T08:26:00Z">
        <w:r w:rsidRPr="00F85267" w:rsidDel="00A4574A">
          <w:rPr>
            <w:rFonts w:ascii="Times New Roman" w:hAnsi="Times New Roman" w:cs="Times New Roman"/>
            <w:sz w:val="24"/>
            <w:szCs w:val="24"/>
          </w:rPr>
          <w:delText>infection rates</w:delText>
        </w:r>
      </w:del>
      <w:r w:rsidRPr="00F85267">
        <w:rPr>
          <w:rFonts w:ascii="Times New Roman" w:hAnsi="Times New Roman" w:cs="Times New Roman"/>
          <w:sz w:val="24"/>
          <w:szCs w:val="24"/>
        </w:rPr>
        <w:t xml:space="preserve"> or where elimination is suspected.</w:t>
      </w:r>
    </w:p>
    <w:p w:rsidR="004B63E5" w:rsidRPr="00561710" w:rsidRDefault="004B63E5" w:rsidP="00EC271F">
      <w:pPr>
        <w:pStyle w:val="Heading3"/>
      </w:pPr>
      <w:bookmarkStart w:id="2032" w:name="_Toc435785577"/>
      <w:r w:rsidRPr="00561710">
        <w:t>Success stories</w:t>
      </w:r>
      <w:bookmarkEnd w:id="2032"/>
    </w:p>
    <w:p w:rsidR="004B63E5" w:rsidRDefault="004A6086" w:rsidP="00193C48">
      <w:pPr>
        <w:pStyle w:val="Heading4"/>
        <w:spacing w:line="360" w:lineRule="auto"/>
        <w:rPr>
          <w:ins w:id="2033" w:author="donM" w:date="2015-11-26T08:48:00Z"/>
          <w:i w:val="0"/>
        </w:rPr>
      </w:pPr>
      <w:ins w:id="2034" w:author="donM" w:date="2015-11-26T08:48:00Z">
        <w:r>
          <w:rPr>
            <w:i w:val="0"/>
          </w:rPr>
          <w:t xml:space="preserve">Schistosomiasis and </w:t>
        </w:r>
      </w:ins>
      <w:r w:rsidR="004B63E5" w:rsidRPr="00EC271F">
        <w:rPr>
          <w:i w:val="0"/>
        </w:rPr>
        <w:t>Dracunculiasis</w:t>
      </w:r>
    </w:p>
    <w:p w:rsidR="00193C48" w:rsidRDefault="00193C48" w:rsidP="00193C48">
      <w:pPr>
        <w:spacing w:line="360" w:lineRule="auto"/>
        <w:jc w:val="both"/>
        <w:rPr>
          <w:ins w:id="2035" w:author="donM" w:date="2015-11-26T08:56:00Z"/>
          <w:rFonts w:ascii="Times New Roman" w:hAnsi="Times New Roman" w:cs="Times New Roman"/>
          <w:sz w:val="24"/>
          <w:szCs w:val="24"/>
          <w:lang w:eastAsia="en-AU"/>
        </w:rPr>
      </w:pPr>
    </w:p>
    <w:p w:rsidR="004A6086" w:rsidRPr="000F28EB" w:rsidRDefault="004A6086" w:rsidP="00193C48">
      <w:pPr>
        <w:spacing w:line="360" w:lineRule="auto"/>
        <w:jc w:val="both"/>
        <w:rPr>
          <w:ins w:id="2036" w:author="donM" w:date="2015-11-26T08:48:00Z"/>
          <w:rFonts w:ascii="Times New Roman" w:hAnsi="Times New Roman" w:cs="Times New Roman"/>
          <w:sz w:val="24"/>
          <w:szCs w:val="24"/>
          <w:lang w:eastAsia="en-AU"/>
        </w:rPr>
      </w:pPr>
      <w:ins w:id="2037" w:author="donM" w:date="2015-11-26T08:49:00Z">
        <w:r>
          <w:rPr>
            <w:rFonts w:ascii="Times New Roman" w:hAnsi="Times New Roman" w:cs="Times New Roman"/>
            <w:sz w:val="24"/>
            <w:szCs w:val="24"/>
            <w:lang w:eastAsia="en-AU"/>
          </w:rPr>
          <w:t>Although discussed earlier, it is worth re</w:t>
        </w:r>
      </w:ins>
      <w:ins w:id="2038" w:author="donM" w:date="2015-11-26T08:52:00Z">
        <w:r>
          <w:rPr>
            <w:rFonts w:ascii="Times New Roman" w:hAnsi="Times New Roman" w:cs="Times New Roman"/>
            <w:sz w:val="24"/>
            <w:szCs w:val="24"/>
            <w:lang w:eastAsia="en-AU"/>
          </w:rPr>
          <w:t>-</w:t>
        </w:r>
      </w:ins>
      <w:ins w:id="2039" w:author="donM" w:date="2015-11-26T08:49:00Z">
        <w:r>
          <w:rPr>
            <w:rFonts w:ascii="Times New Roman" w:hAnsi="Times New Roman" w:cs="Times New Roman"/>
            <w:sz w:val="24"/>
            <w:szCs w:val="24"/>
            <w:lang w:eastAsia="en-AU"/>
          </w:rPr>
          <w:t xml:space="preserve">emphasising </w:t>
        </w:r>
      </w:ins>
      <w:ins w:id="2040" w:author="donM" w:date="2015-11-26T08:52:00Z">
        <w:r>
          <w:rPr>
            <w:rFonts w:ascii="Times New Roman" w:hAnsi="Times New Roman" w:cs="Times New Roman"/>
            <w:sz w:val="24"/>
            <w:szCs w:val="24"/>
            <w:lang w:eastAsia="en-AU"/>
          </w:rPr>
          <w:t>here</w:t>
        </w:r>
      </w:ins>
      <w:ins w:id="2041" w:author="donM" w:date="2015-11-26T08:57:00Z">
        <w:r w:rsidR="00193C48">
          <w:rPr>
            <w:rFonts w:ascii="Times New Roman" w:hAnsi="Times New Roman" w:cs="Times New Roman"/>
            <w:sz w:val="24"/>
            <w:szCs w:val="24"/>
            <w:lang w:eastAsia="en-AU"/>
          </w:rPr>
          <w:t xml:space="preserve"> </w:t>
        </w:r>
      </w:ins>
      <w:ins w:id="2042" w:author="donM" w:date="2015-11-26T08:49:00Z">
        <w:r>
          <w:rPr>
            <w:rFonts w:ascii="Times New Roman" w:hAnsi="Times New Roman" w:cs="Times New Roman"/>
            <w:sz w:val="24"/>
            <w:szCs w:val="24"/>
            <w:lang w:eastAsia="en-AU"/>
          </w:rPr>
          <w:t>that the c</w:t>
        </w:r>
      </w:ins>
      <w:ins w:id="2043" w:author="donM" w:date="2015-11-26T08:48:00Z">
        <w:r>
          <w:rPr>
            <w:rFonts w:ascii="Times New Roman" w:hAnsi="Times New Roman" w:cs="Times New Roman"/>
            <w:sz w:val="24"/>
            <w:szCs w:val="24"/>
            <w:lang w:eastAsia="en-AU"/>
          </w:rPr>
          <w:t xml:space="preserve">ontrol of schistosomiasis in China has </w:t>
        </w:r>
      </w:ins>
      <w:ins w:id="2044" w:author="donM" w:date="2015-11-26T08:49:00Z">
        <w:r>
          <w:rPr>
            <w:rFonts w:ascii="Times New Roman" w:hAnsi="Times New Roman" w:cs="Times New Roman"/>
            <w:sz w:val="24"/>
            <w:szCs w:val="24"/>
            <w:lang w:eastAsia="en-AU"/>
          </w:rPr>
          <w:t>been a major success story wit</w:t>
        </w:r>
      </w:ins>
      <w:ins w:id="2045" w:author="donM" w:date="2015-11-26T08:50:00Z">
        <w:r>
          <w:rPr>
            <w:rFonts w:ascii="Times New Roman" w:hAnsi="Times New Roman" w:cs="Times New Roman"/>
            <w:sz w:val="24"/>
            <w:szCs w:val="24"/>
            <w:lang w:eastAsia="en-AU"/>
          </w:rPr>
          <w:t xml:space="preserve">h the </w:t>
        </w:r>
      </w:ins>
      <w:ins w:id="2046" w:author="donM" w:date="2015-11-26T08:48:00Z">
        <w:r>
          <w:rPr>
            <w:rFonts w:ascii="Times New Roman" w:hAnsi="Times New Roman" w:cs="Times New Roman"/>
            <w:sz w:val="24"/>
            <w:szCs w:val="24"/>
            <w:lang w:eastAsia="en-AU"/>
          </w:rPr>
          <w:t>estimated numbers of infection fall</w:t>
        </w:r>
      </w:ins>
      <w:ins w:id="2047" w:author="donM" w:date="2015-11-26T08:50:00Z">
        <w:r>
          <w:rPr>
            <w:rFonts w:ascii="Times New Roman" w:hAnsi="Times New Roman" w:cs="Times New Roman"/>
            <w:sz w:val="24"/>
            <w:szCs w:val="24"/>
            <w:lang w:eastAsia="en-AU"/>
          </w:rPr>
          <w:t xml:space="preserve">ing </w:t>
        </w:r>
      </w:ins>
      <w:ins w:id="2048" w:author="donM" w:date="2015-11-26T08:48:00Z">
        <w:r>
          <w:rPr>
            <w:rFonts w:ascii="Times New Roman" w:hAnsi="Times New Roman" w:cs="Times New Roman"/>
            <w:sz w:val="24"/>
            <w:szCs w:val="24"/>
            <w:lang w:eastAsia="en-AU"/>
          </w:rPr>
          <w:t xml:space="preserve"> from 12 million in 1949 to </w:t>
        </w:r>
      </w:ins>
      <w:ins w:id="2049" w:author="donM" w:date="2015-11-26T08:50:00Z">
        <w:r>
          <w:rPr>
            <w:rFonts w:ascii="Times New Roman" w:hAnsi="Times New Roman" w:cs="Times New Roman"/>
            <w:sz w:val="24"/>
            <w:szCs w:val="24"/>
            <w:lang w:eastAsia="en-AU"/>
          </w:rPr>
          <w:t>about 300,000 in 2011</w:t>
        </w:r>
      </w:ins>
      <w:ins w:id="2050" w:author="donM" w:date="2015-11-26T08:48:00Z">
        <w:r>
          <w:rPr>
            <w:rFonts w:ascii="Times New Roman" w:hAnsi="Times New Roman" w:cs="Times New Roman"/>
            <w:sz w:val="24"/>
            <w:szCs w:val="24"/>
            <w:lang w:eastAsia="en-AU"/>
          </w:rPr>
          <w:t xml:space="preserve"> </w:t>
        </w:r>
        <w:r w:rsidR="00DF6E48">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TnVtPjI1OTwvUmVjTnVtPjxEaXNwbGF5VGV4dD4oWmhvdSBldCBhbC4sIDIwMDQsIE1jTWFudXMg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</w:fldData>
          </w:fldChar>
        </w:r>
        <w:r>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PEVuZE5vdGU+PENpdGU+PEF1dGhvcj5aaG91PC9BdXRob3I+PFllYXI+MjAwNDwvWWVhcj48UmVj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</w:fldData>
          </w:fldChar>
        </w:r>
        <w:r>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Pr>
            <w:rFonts w:ascii="Times New Roman" w:hAnsi="Times New Roman" w:cs="Times New Roman"/>
            <w:noProof/>
            <w:sz w:val="24"/>
            <w:szCs w:val="24"/>
          </w:rPr>
          <w:t>(Zhou et al., 2004, McManus et al., 2010</w:t>
        </w:r>
      </w:ins>
      <w:ins w:id="2051" w:author="donM" w:date="2015-11-26T08:52:00Z">
        <w:r>
          <w:rPr>
            <w:rFonts w:ascii="Times New Roman" w:hAnsi="Times New Roman" w:cs="Times New Roman"/>
            <w:noProof/>
            <w:sz w:val="24"/>
            <w:szCs w:val="24"/>
          </w:rPr>
          <w:t>, Yang et al., 2014</w:t>
        </w:r>
      </w:ins>
      <w:ins w:id="2052" w:author="donM" w:date="2015-11-26T08:48:00Z">
        <w:r>
          <w:rPr>
            <w:rFonts w:ascii="Times New Roman" w:hAnsi="Times New Roman" w:cs="Times New Roman"/>
            <w:noProof/>
            <w:sz w:val="24"/>
            <w:szCs w:val="24"/>
          </w:rPr>
          <w:t>)</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ins>
      <w:ins w:id="2053" w:author="donM" w:date="2015-11-26T08:53:00Z">
        <w:r>
          <w:rPr>
            <w:rFonts w:ascii="Times New Roman" w:hAnsi="Times New Roman" w:cs="Times New Roman"/>
            <w:sz w:val="24"/>
            <w:szCs w:val="24"/>
          </w:rPr>
          <w:t xml:space="preserve">Continued surveillance using better diagnostics will be required to maintain the </w:t>
        </w:r>
      </w:ins>
      <w:ins w:id="2054" w:author="donM" w:date="2015-11-26T08:56:00Z">
        <w:r w:rsidR="00193C48">
          <w:rPr>
            <w:rFonts w:ascii="Times New Roman" w:hAnsi="Times New Roman" w:cs="Times New Roman"/>
            <w:sz w:val="24"/>
            <w:szCs w:val="24"/>
          </w:rPr>
          <w:t xml:space="preserve">schistosomiasis </w:t>
        </w:r>
      </w:ins>
      <w:ins w:id="2055" w:author="donM" w:date="2015-11-26T08:54:00Z">
        <w:r>
          <w:rPr>
            <w:rFonts w:ascii="Times New Roman" w:hAnsi="Times New Roman" w:cs="Times New Roman"/>
            <w:sz w:val="24"/>
            <w:szCs w:val="24"/>
          </w:rPr>
          <w:t xml:space="preserve">control efforts into the future so that </w:t>
        </w:r>
      </w:ins>
      <w:ins w:id="2056" w:author="donM" w:date="2015-11-26T08:56:00Z">
        <w:r w:rsidR="00193C48">
          <w:rPr>
            <w:rFonts w:ascii="Times New Roman" w:hAnsi="Times New Roman" w:cs="Times New Roman"/>
            <w:sz w:val="24"/>
            <w:szCs w:val="24"/>
          </w:rPr>
          <w:t xml:space="preserve">the goal of </w:t>
        </w:r>
      </w:ins>
      <w:ins w:id="2057" w:author="donM" w:date="2015-11-26T08:54:00Z">
        <w:r>
          <w:rPr>
            <w:rFonts w:ascii="Times New Roman" w:hAnsi="Times New Roman" w:cs="Times New Roman"/>
            <w:sz w:val="24"/>
            <w:szCs w:val="24"/>
          </w:rPr>
          <w:t xml:space="preserve">elimination </w:t>
        </w:r>
      </w:ins>
      <w:ins w:id="2058" w:author="donM" w:date="2015-11-26T08:56:00Z">
        <w:r w:rsidR="00193C48">
          <w:rPr>
            <w:rFonts w:ascii="Times New Roman" w:hAnsi="Times New Roman" w:cs="Times New Roman"/>
            <w:sz w:val="24"/>
            <w:szCs w:val="24"/>
          </w:rPr>
          <w:t>can be achieved</w:t>
        </w:r>
      </w:ins>
      <w:ins w:id="2059" w:author="donM" w:date="2015-11-26T08:48:00Z">
        <w:r>
          <w:rPr>
            <w:rFonts w:ascii="Times New Roman" w:hAnsi="Times New Roman" w:cs="Times New Roman"/>
            <w:sz w:val="24"/>
            <w:szCs w:val="24"/>
          </w:rPr>
          <w:t>.</w:t>
        </w:r>
      </w:ins>
    </w:p>
    <w:p w:rsidR="00000000" w:rsidRDefault="00850DC2">
      <w:pPr>
        <w:rPr>
          <w:ins w:id="2060" w:author="donM" w:date="2015-11-26T08:48:00Z"/>
        </w:rPr>
        <w:pPrChange w:id="2061" w:author="donM" w:date="2015-11-26T08:48:00Z">
          <w:pPr>
            <w:pStyle w:val="Heading4"/>
          </w:pPr>
        </w:pPrChange>
      </w:pPr>
    </w:p>
    <w:p w:rsidR="00000000" w:rsidRDefault="00850DC2">
      <w:pPr>
        <w:pPrChange w:id="2062" w:author="donM" w:date="2015-11-26T08:48:00Z">
          <w:pPr>
            <w:pStyle w:val="Heading4"/>
          </w:pPr>
        </w:pPrChange>
      </w:pPr>
    </w:p>
    <w:p w:rsidR="00193C48" w:rsidRPr="0072477A" w:rsidRDefault="00DF6E48" w:rsidP="00193C48">
      <w:pPr>
        <w:spacing w:after="0" w:line="480" w:lineRule="auto"/>
        <w:jc w:val="both"/>
        <w:rPr>
          <w:rFonts w:ascii="Times New Roman" w:eastAsia="Times New Roman" w:hAnsi="Times New Roman" w:cs="Times New Roman"/>
          <w:iCs/>
          <w:color w:val="000000"/>
          <w:sz w:val="24"/>
          <w:szCs w:val="24"/>
          <w:lang w:eastAsia="en-AU"/>
        </w:rPr>
      </w:pPr>
      <w:r w:rsidRPr="00DF6E48">
        <w:rPr>
          <w:rFonts w:ascii="Times New Roman" w:hAnsi="Times New Roman" w:cs="Times New Roman"/>
          <w:sz w:val="24"/>
          <w:szCs w:val="24"/>
          <w:rPrChange w:id="2063" w:author="donM" w:date="2015-11-26T09:01:00Z">
            <w:rPr>
              <w:i/>
              <w:sz w:val="16"/>
              <w:szCs w:val="16"/>
            </w:rPr>
          </w:rPrChange>
        </w:rPr>
        <w:lastRenderedPageBreak/>
        <w:t xml:space="preserve">A similar, perhaps even a greater story of success, is dracunculiasis, now slated for </w:t>
      </w:r>
      <w:ins w:id="2064" w:author="donM" w:date="2015-11-26T09:01:00Z">
        <w:r w:rsidR="00193C48">
          <w:rPr>
            <w:rFonts w:ascii="Times New Roman" w:hAnsi="Times New Roman" w:cs="Times New Roman"/>
            <w:sz w:val="24"/>
            <w:szCs w:val="24"/>
          </w:rPr>
          <w:t xml:space="preserve">global </w:t>
        </w:r>
      </w:ins>
      <w:r w:rsidRPr="00DF6E48">
        <w:rPr>
          <w:rFonts w:ascii="Times New Roman" w:hAnsi="Times New Roman" w:cs="Times New Roman"/>
          <w:sz w:val="24"/>
          <w:szCs w:val="24"/>
          <w:rPrChange w:id="2065" w:author="donM" w:date="2015-11-26T09:01:00Z">
            <w:rPr>
              <w:rFonts w:ascii="Times New Roman" w:hAnsi="Times New Roman" w:cs="Times New Roman"/>
              <w:b/>
              <w:i/>
              <w:sz w:val="24"/>
              <w:szCs w:val="24"/>
            </w:rPr>
          </w:rPrChange>
        </w:rPr>
        <w:t>elimination</w:t>
      </w:r>
      <w:r w:rsidR="00193C48">
        <w:rPr>
          <w:rFonts w:ascii="Times New Roman" w:hAnsi="Times New Roman" w:cs="Times New Roman"/>
          <w:b/>
          <w:i/>
          <w:sz w:val="24"/>
          <w:szCs w:val="24"/>
        </w:rPr>
        <w:t>.</w:t>
      </w:r>
      <w:r w:rsidR="00193C48" w:rsidRPr="00193C48">
        <w:rPr>
          <w:rFonts w:ascii="Times New Roman" w:eastAsia="Times New Roman" w:hAnsi="Times New Roman" w:cs="Times New Roman"/>
          <w:i/>
          <w:iCs/>
          <w:color w:val="000000"/>
          <w:sz w:val="24"/>
          <w:szCs w:val="24"/>
          <w:lang w:eastAsia="en-AU"/>
        </w:rPr>
        <w:t xml:space="preserve"> </w:t>
      </w:r>
      <w:r w:rsidR="00193C48" w:rsidRPr="0072477A">
        <w:rPr>
          <w:rFonts w:ascii="Times New Roman" w:eastAsia="Times New Roman" w:hAnsi="Times New Roman" w:cs="Times New Roman"/>
          <w:i/>
          <w:iCs/>
          <w:color w:val="000000"/>
          <w:sz w:val="24"/>
          <w:szCs w:val="24"/>
          <w:lang w:eastAsia="en-AU"/>
        </w:rPr>
        <w:t>Dracunculus medinensis</w:t>
      </w:r>
      <w:r w:rsidR="00193C48" w:rsidRPr="0072477A">
        <w:rPr>
          <w:rFonts w:ascii="Times New Roman" w:eastAsia="Times New Roman" w:hAnsi="Times New Roman" w:cs="Times New Roman"/>
          <w:iCs/>
          <w:color w:val="000000"/>
          <w:sz w:val="24"/>
          <w:szCs w:val="24"/>
          <w:lang w:eastAsia="en-AU"/>
        </w:rPr>
        <w:t xml:space="preserve">, or guinea worm, is a parasite of humans in Africa, the Middle East and parts of Asia, primarily </w:t>
      </w:r>
      <w:r w:rsidR="00193C48" w:rsidRPr="00193C48">
        <w:rPr>
          <w:rFonts w:ascii="Times New Roman" w:eastAsia="Times New Roman" w:hAnsi="Times New Roman" w:cs="Times New Roman"/>
          <w:iCs/>
          <w:color w:val="000000"/>
          <w:sz w:val="24"/>
          <w:szCs w:val="24"/>
          <w:lang w:eastAsia="en-AU"/>
        </w:rPr>
        <w:t>India.</w:t>
      </w:r>
      <w:ins w:id="2066" w:author="donM" w:date="2015-11-26T09:05:00Z">
        <w:r w:rsidRPr="00DF6E48">
          <w:rPr>
            <w:rFonts w:ascii="Times New Roman" w:hAnsi="Times New Roman" w:cs="Times New Roman"/>
            <w:sz w:val="24"/>
            <w:szCs w:val="24"/>
            <w:rPrChange w:id="2067" w:author="donM" w:date="2015-11-26T09:06:00Z">
              <w:rPr>
                <w:sz w:val="16"/>
                <w:szCs w:val="16"/>
              </w:rPr>
            </w:rPrChange>
          </w:rPr>
          <w:t xml:space="preserve"> </w:t>
        </w:r>
      </w:ins>
      <w:ins w:id="2068" w:author="donM" w:date="2015-11-26T09:06:00Z">
        <w:r w:rsidRPr="00DF6E48">
          <w:rPr>
            <w:rFonts w:ascii="Times New Roman" w:hAnsi="Times New Roman" w:cs="Times New Roman"/>
            <w:sz w:val="24"/>
            <w:szCs w:val="24"/>
            <w:rPrChange w:id="2069" w:author="donM" w:date="2015-11-26T09:06:00Z">
              <w:rPr>
                <w:sz w:val="16"/>
                <w:szCs w:val="16"/>
              </w:rPr>
            </w:rPrChange>
          </w:rPr>
          <w:t xml:space="preserve">Guinea worm disease </w:t>
        </w:r>
      </w:ins>
      <w:ins w:id="2070" w:author="donM" w:date="2015-11-26T09:05:00Z">
        <w:r w:rsidR="00193C48" w:rsidRPr="00193C48">
          <w:rPr>
            <w:rFonts w:ascii="Times New Roman" w:eastAsia="Times New Roman" w:hAnsi="Times New Roman" w:cs="Times New Roman"/>
            <w:iCs/>
            <w:color w:val="000000"/>
            <w:sz w:val="24"/>
            <w:szCs w:val="24"/>
            <w:lang w:eastAsia="en-AU"/>
          </w:rPr>
          <w:t>is contracted when people consume water from stagnant sources contaminated with Guinea worm larvae.</w:t>
        </w:r>
      </w:ins>
      <w:r w:rsidR="00193C48" w:rsidRPr="0072477A">
        <w:rPr>
          <w:rFonts w:ascii="Times New Roman" w:eastAsia="Times New Roman" w:hAnsi="Times New Roman" w:cs="Times New Roman"/>
          <w:iCs/>
          <w:color w:val="000000"/>
          <w:sz w:val="24"/>
          <w:szCs w:val="24"/>
          <w:lang w:eastAsia="en-AU"/>
        </w:rPr>
        <w:t xml:space="preserve"> </w:t>
      </w:r>
      <w:r w:rsidR="00193C48">
        <w:rPr>
          <w:rFonts w:ascii="Times New Roman" w:eastAsia="Times New Roman" w:hAnsi="Times New Roman" w:cs="Times New Roman"/>
          <w:iCs/>
          <w:color w:val="000000"/>
          <w:sz w:val="24"/>
          <w:szCs w:val="24"/>
          <w:lang w:eastAsia="en-AU"/>
        </w:rPr>
        <w:t>T</w:t>
      </w:r>
      <w:r w:rsidR="00193C48" w:rsidRPr="0072477A">
        <w:rPr>
          <w:rFonts w:ascii="Times New Roman" w:eastAsia="Times New Roman" w:hAnsi="Times New Roman" w:cs="Times New Roman"/>
          <w:iCs/>
          <w:color w:val="000000"/>
          <w:sz w:val="24"/>
          <w:szCs w:val="24"/>
          <w:lang w:eastAsia="en-AU"/>
        </w:rPr>
        <w:t xml:space="preserve">here have been reports of </w:t>
      </w:r>
      <w:r w:rsidR="00193C48" w:rsidRPr="0072477A">
        <w:rPr>
          <w:rFonts w:ascii="Times New Roman" w:eastAsia="Times New Roman" w:hAnsi="Times New Roman" w:cs="Times New Roman"/>
          <w:i/>
          <w:iCs/>
          <w:color w:val="000000"/>
          <w:sz w:val="24"/>
          <w:szCs w:val="24"/>
          <w:lang w:eastAsia="en-AU"/>
        </w:rPr>
        <w:t xml:space="preserve">Dracunculus </w:t>
      </w:r>
      <w:r w:rsidR="00193C48" w:rsidRPr="0072477A">
        <w:rPr>
          <w:rFonts w:ascii="Times New Roman" w:eastAsia="Times New Roman" w:hAnsi="Times New Roman" w:cs="Times New Roman"/>
          <w:iCs/>
          <w:color w:val="000000"/>
          <w:sz w:val="24"/>
          <w:szCs w:val="24"/>
          <w:lang w:eastAsia="en-AU"/>
        </w:rPr>
        <w:t>sp</w:t>
      </w:r>
      <w:r w:rsidR="00193C48">
        <w:rPr>
          <w:rFonts w:ascii="Times New Roman" w:eastAsia="Times New Roman" w:hAnsi="Times New Roman" w:cs="Times New Roman"/>
          <w:iCs/>
          <w:color w:val="000000"/>
          <w:sz w:val="24"/>
          <w:szCs w:val="24"/>
          <w:lang w:eastAsia="en-AU"/>
        </w:rPr>
        <w:t xml:space="preserve">p.infecting </w:t>
      </w:r>
      <w:r w:rsidR="00193C48" w:rsidRPr="0072477A">
        <w:rPr>
          <w:rFonts w:ascii="Times New Roman" w:eastAsia="Times New Roman" w:hAnsi="Times New Roman" w:cs="Times New Roman"/>
          <w:iCs/>
          <w:color w:val="000000"/>
          <w:sz w:val="24"/>
          <w:szCs w:val="24"/>
          <w:lang w:eastAsia="en-AU"/>
        </w:rPr>
        <w:t xml:space="preserve"> animals such as dogs and donkeys </w:t>
      </w:r>
      <w:r w:rsidRPr="0072477A">
        <w:rPr>
          <w:rFonts w:ascii="Times New Roman" w:eastAsia="Times New Roman" w:hAnsi="Times New Roman" w:cs="Times New Roman"/>
          <w:iCs/>
          <w:color w:val="000000"/>
          <w:sz w:val="24"/>
          <w:szCs w:val="24"/>
          <w:lang w:eastAsia="en-AU"/>
        </w:rPr>
        <w:fldChar w:fldCharType="begin"/>
      </w:r>
      <w:r w:rsidR="00193C48">
        <w:rPr>
          <w:rFonts w:ascii="Times New Roman" w:eastAsia="Times New Roman" w:hAnsi="Times New Roman" w:cs="Times New Roman"/>
          <w:iCs/>
          <w:color w:val="000000"/>
          <w:sz w:val="24"/>
          <w:szCs w:val="24"/>
          <w:lang w:eastAsia="en-AU"/>
        </w:rPr>
        <w:instrText xml:space="preserve"> ADDIN EN.CITE &lt;EndNote&gt;&lt;Cite&gt;&lt;Author&gt;Bimi&lt;/Author&gt;&lt;Year&gt;2005&lt;/Year&gt;&lt;RecNum&gt;2201&lt;/RecNum&gt;&lt;DisplayText&gt;(Bimi et al., 2005)&lt;/DisplayText&gt;&lt;record&gt;&lt;rec-number&gt;2201&lt;/rec-number&gt;&lt;foreign-keys&gt;&lt;key app="EN" db-id="x929ase9e2aadde2vfixzatk2xtxr9dve5fe"&gt;2201&lt;/key&gt;&lt;/foreign-keys&gt;&lt;ref-type name="Journal Article"&gt;17&lt;/ref-type&gt;&lt;contributors&gt;&lt;authors&gt;&lt;author&gt;Bimi, L.&lt;/author&gt;&lt;author&gt;Freeman, A. R.&lt;/author&gt;&lt;author&gt;Eberhard, M. L.&lt;/author&gt;&lt;author&gt;Ruiz-Tiben, E.&lt;/author&gt;&lt;author&gt;Pieniazek, N. J.&lt;/author&gt;&lt;/authors&gt;&lt;/contributors&gt;&lt;titles&gt;&lt;title&gt;&lt;style face="normal" font="default" size="100%"&gt;Differentiating &lt;/style&gt;&lt;style face="italic" font="default" size="100%"&gt;Dracunculus medinensis &lt;/style&gt;&lt;style face="normal" font="default" size="100%"&gt;from &lt;/style&gt;&lt;style face="italic" font="default" size="100%"&gt;D. insignis&lt;/style&gt;&lt;style face="normal" font="default" size="100%"&gt;, by the sequence analysis of the 18S rRNA gene&lt;/style&gt;&lt;/title&gt;&lt;secondary-title&gt;Annals of Tropical Medicine &amp;amp; Parasitology&lt;/secondary-title&gt;&lt;/titles&gt;&lt;periodical&gt;&lt;full-title&gt;Annals of Tropical Medicine &amp;amp; Parasitology&lt;/full-title&gt;&lt;abbr-1&gt;Ann. Trop. Med. Parasitol.&lt;/abbr-1&gt;&lt;abbr-2&gt;Ann Trop Med Parasitol&lt;/abbr-2&gt;&lt;/periodical&gt;&lt;pages&gt;511-517&lt;/pages&gt;&lt;volume&gt;99&lt;/volume&gt;&lt;number&gt;5&lt;/number&gt;&lt;dates&gt;&lt;year&gt;2005&lt;/year&gt;&lt;/dates&gt;&lt;urls&gt;&lt;/urls&gt;&lt;/record&gt;&lt;/Cite&gt;&lt;/EndNote&gt;</w:instrText>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(Bimi et al., 2005)</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It is unclear if the species infecting these animals is </w:t>
      </w:r>
      <w:r w:rsidR="00193C48" w:rsidRPr="0072477A">
        <w:rPr>
          <w:rFonts w:ascii="Times New Roman" w:eastAsia="Times New Roman" w:hAnsi="Times New Roman" w:cs="Times New Roman"/>
          <w:i/>
          <w:iCs/>
          <w:color w:val="000000"/>
          <w:sz w:val="24"/>
          <w:szCs w:val="24"/>
          <w:lang w:eastAsia="en-AU"/>
        </w:rPr>
        <w:t xml:space="preserve">D. medinensis, </w:t>
      </w:r>
      <w:r w:rsidR="00193C48" w:rsidRPr="0072477A">
        <w:rPr>
          <w:rFonts w:ascii="Times New Roman" w:eastAsia="Times New Roman" w:hAnsi="Times New Roman" w:cs="Times New Roman"/>
          <w:iCs/>
          <w:color w:val="000000"/>
          <w:sz w:val="24"/>
          <w:szCs w:val="24"/>
          <w:lang w:eastAsia="en-AU"/>
        </w:rPr>
        <w:t>or instead has been misidentified</w:t>
      </w:r>
      <w:r w:rsidR="00193C48" w:rsidRPr="0072477A">
        <w:rPr>
          <w:rFonts w:ascii="Times New Roman" w:eastAsia="Times New Roman" w:hAnsi="Times New Roman" w:cs="Times New Roman"/>
          <w:i/>
          <w:iCs/>
          <w:color w:val="000000"/>
          <w:sz w:val="24"/>
          <w:szCs w:val="24"/>
          <w:lang w:eastAsia="en-AU"/>
        </w:rPr>
        <w:t xml:space="preserve"> </w:t>
      </w:r>
      <w:r w:rsidR="00193C48" w:rsidRPr="0072477A">
        <w:rPr>
          <w:rFonts w:ascii="Times New Roman" w:eastAsia="Times New Roman" w:hAnsi="Times New Roman" w:cs="Times New Roman"/>
          <w:iCs/>
          <w:color w:val="000000"/>
          <w:sz w:val="24"/>
          <w:szCs w:val="24"/>
          <w:lang w:eastAsia="en-AU"/>
        </w:rPr>
        <w:t xml:space="preserve">due to the </w:t>
      </w:r>
      <w:r w:rsidR="00193C48">
        <w:rPr>
          <w:rFonts w:ascii="Times New Roman" w:eastAsia="Times New Roman" w:hAnsi="Times New Roman" w:cs="Times New Roman"/>
          <w:iCs/>
          <w:color w:val="000000"/>
          <w:sz w:val="24"/>
          <w:szCs w:val="24"/>
          <w:lang w:eastAsia="en-AU"/>
        </w:rPr>
        <w:t xml:space="preserve">considerable </w:t>
      </w:r>
      <w:r w:rsidR="00193C48" w:rsidRPr="0072477A">
        <w:rPr>
          <w:rFonts w:ascii="Times New Roman" w:eastAsia="Times New Roman" w:hAnsi="Times New Roman" w:cs="Times New Roman"/>
          <w:iCs/>
          <w:color w:val="000000"/>
          <w:sz w:val="24"/>
          <w:szCs w:val="24"/>
          <w:lang w:eastAsia="en-AU"/>
        </w:rPr>
        <w:t xml:space="preserve"> morphological similarity of female worms, as diagnosis is primarily based on </w:t>
      </w:r>
      <w:r w:rsidR="00193C48">
        <w:rPr>
          <w:rFonts w:ascii="Times New Roman" w:eastAsia="Times New Roman" w:hAnsi="Times New Roman" w:cs="Times New Roman"/>
          <w:iCs/>
          <w:color w:val="000000"/>
          <w:sz w:val="24"/>
          <w:szCs w:val="24"/>
          <w:lang w:eastAsia="en-AU"/>
        </w:rPr>
        <w:t>microscopy</w:t>
      </w:r>
      <w:r w:rsidR="00193C48" w:rsidRPr="0072477A">
        <w:rPr>
          <w:rFonts w:ascii="Times New Roman" w:eastAsia="Times New Roman" w:hAnsi="Times New Roman" w:cs="Times New Roman"/>
          <w:iCs/>
          <w:color w:val="000000"/>
          <w:sz w:val="24"/>
          <w:szCs w:val="24"/>
          <w:lang w:eastAsia="en-AU"/>
        </w:rPr>
        <w:t xml:space="preserve">. Male worms of different </w:t>
      </w:r>
      <w:r w:rsidR="00193C48" w:rsidRPr="0072477A">
        <w:rPr>
          <w:rFonts w:ascii="Times New Roman" w:eastAsia="Times New Roman" w:hAnsi="Times New Roman" w:cs="Times New Roman"/>
          <w:i/>
          <w:iCs/>
          <w:color w:val="000000"/>
          <w:sz w:val="24"/>
          <w:szCs w:val="24"/>
          <w:lang w:eastAsia="en-AU"/>
        </w:rPr>
        <w:t xml:space="preserve">Dracunculus </w:t>
      </w:r>
      <w:r w:rsidR="00193C48" w:rsidRPr="0072477A">
        <w:rPr>
          <w:rFonts w:ascii="Times New Roman" w:eastAsia="Times New Roman" w:hAnsi="Times New Roman" w:cs="Times New Roman"/>
          <w:iCs/>
          <w:color w:val="000000"/>
          <w:sz w:val="24"/>
          <w:szCs w:val="24"/>
          <w:lang w:eastAsia="en-AU"/>
        </w:rPr>
        <w:t>species</w:t>
      </w:r>
      <w:r w:rsidR="00193C48" w:rsidRPr="0072477A">
        <w:rPr>
          <w:rFonts w:ascii="Times New Roman" w:eastAsia="Times New Roman" w:hAnsi="Times New Roman" w:cs="Times New Roman"/>
          <w:i/>
          <w:iCs/>
          <w:color w:val="000000"/>
          <w:sz w:val="24"/>
          <w:szCs w:val="24"/>
          <w:lang w:eastAsia="en-AU"/>
        </w:rPr>
        <w:t xml:space="preserve"> </w:t>
      </w:r>
      <w:r w:rsidR="00193C48" w:rsidRPr="0072477A">
        <w:rPr>
          <w:rFonts w:ascii="Times New Roman" w:eastAsia="Times New Roman" w:hAnsi="Times New Roman" w:cs="Times New Roman"/>
          <w:iCs/>
          <w:color w:val="000000"/>
          <w:sz w:val="24"/>
          <w:szCs w:val="24"/>
          <w:lang w:eastAsia="en-AU"/>
        </w:rPr>
        <w:t xml:space="preserve">do differ morphologically </w:t>
      </w:r>
      <w:r w:rsidR="00193C48">
        <w:rPr>
          <w:rFonts w:ascii="Times New Roman" w:eastAsia="Times New Roman" w:hAnsi="Times New Roman" w:cs="Times New Roman"/>
          <w:iCs/>
          <w:color w:val="000000"/>
          <w:sz w:val="24"/>
          <w:szCs w:val="24"/>
          <w:lang w:eastAsia="en-AU"/>
        </w:rPr>
        <w:t xml:space="preserve">but </w:t>
      </w:r>
      <w:r w:rsidR="00193C48" w:rsidRPr="0072477A">
        <w:rPr>
          <w:rFonts w:ascii="Times New Roman" w:eastAsia="Times New Roman" w:hAnsi="Times New Roman" w:cs="Times New Roman"/>
          <w:iCs/>
          <w:color w:val="000000"/>
          <w:sz w:val="24"/>
          <w:szCs w:val="24"/>
          <w:lang w:eastAsia="en-AU"/>
        </w:rPr>
        <w:t xml:space="preserve"> they are rarely available for study as they die after copulation. </w:t>
      </w:r>
      <w:r w:rsidR="00193C48" w:rsidRPr="0072477A">
        <w:rPr>
          <w:rFonts w:ascii="Times New Roman" w:eastAsia="Times New Roman" w:hAnsi="Times New Roman" w:cs="Times New Roman"/>
          <w:i/>
          <w:iCs/>
          <w:color w:val="000000"/>
          <w:sz w:val="24"/>
          <w:szCs w:val="24"/>
          <w:lang w:eastAsia="en-AU"/>
        </w:rPr>
        <w:t xml:space="preserve">D. insignis </w:t>
      </w:r>
      <w:r w:rsidR="00193C48" w:rsidRPr="0072477A">
        <w:rPr>
          <w:rFonts w:ascii="Times New Roman" w:eastAsia="Times New Roman" w:hAnsi="Times New Roman" w:cs="Times New Roman"/>
          <w:iCs/>
          <w:color w:val="000000"/>
          <w:sz w:val="24"/>
          <w:szCs w:val="24"/>
          <w:lang w:eastAsia="en-AU"/>
        </w:rPr>
        <w:t>is known to occur in a range of canids (foxes, coyotes) and felid</w:t>
      </w:r>
      <w:r w:rsidR="00193C48">
        <w:rPr>
          <w:rFonts w:ascii="Times New Roman" w:eastAsia="Times New Roman" w:hAnsi="Times New Roman" w:cs="Times New Roman"/>
          <w:iCs/>
          <w:color w:val="000000"/>
          <w:sz w:val="24"/>
          <w:szCs w:val="24"/>
          <w:lang w:eastAsia="en-AU"/>
        </w:rPr>
        <w:t>s</w:t>
      </w:r>
      <w:r w:rsidR="00193C48" w:rsidRPr="0072477A">
        <w:rPr>
          <w:rFonts w:ascii="Times New Roman" w:eastAsia="Times New Roman" w:hAnsi="Times New Roman" w:cs="Times New Roman"/>
          <w:iCs/>
          <w:color w:val="000000"/>
          <w:sz w:val="24"/>
          <w:szCs w:val="24"/>
          <w:lang w:eastAsia="en-AU"/>
        </w:rPr>
        <w:t xml:space="preserve"> (bob cat, opossum) in North America </w:t>
      </w:r>
      <w:r w:rsidRPr="0072477A">
        <w:rPr>
          <w:rFonts w:ascii="Times New Roman" w:eastAsia="Times New Roman" w:hAnsi="Times New Roman" w:cs="Times New Roman"/>
          <w:iCs/>
          <w:color w:val="000000"/>
          <w:sz w:val="24"/>
          <w:szCs w:val="24"/>
          <w:lang w:eastAsia="en-AU"/>
        </w:rPr>
        <w:fldChar w:fldCharType="begin"/>
      </w:r>
      <w:r w:rsidR="00193C48">
        <w:rPr>
          <w:rFonts w:ascii="Times New Roman" w:eastAsia="Times New Roman" w:hAnsi="Times New Roman" w:cs="Times New Roman"/>
          <w:iCs/>
          <w:color w:val="000000"/>
          <w:sz w:val="24"/>
          <w:szCs w:val="24"/>
          <w:lang w:eastAsia="en-AU"/>
        </w:rPr>
        <w:instrText xml:space="preserve"> ADDIN EN.CITE &lt;EndNote&gt;&lt;Cite&gt;&lt;Author&gt;Langlais&lt;/Author&gt;&lt;Year&gt;2003&lt;/Year&gt;&lt;RecNum&gt;2205&lt;/RecNum&gt;&lt;DisplayText&gt;(Langlais, 2003, Lucio-Forster et al., 2014)&lt;/DisplayText&gt;&lt;record&gt;&lt;rec-number&gt;2205&lt;/rec-number&gt;&lt;foreign-keys&gt;&lt;key app="EN" db-id="x929ase9e2aadde2vfixzatk2xtxr9dve5fe"&gt;2205&lt;/key&gt;&lt;/foreign-keys&gt;&lt;ref-type name="Journal Article"&gt;17&lt;/ref-type&gt;&lt;contributors&gt;&lt;authors&gt;&lt;author&gt;Langlais, L.&lt;/author&gt;&lt;/authors&gt;&lt;/contributors&gt;&lt;titles&gt;&lt;title&gt;Dracunculosis in a German shepherd dogs&lt;/title&gt;&lt;secondary-title&gt;The Canadian Veterinary Journal&lt;/secondary-title&gt;&lt;/titles&gt;&lt;periodical&gt;&lt;full-title&gt;The Canadian Veterinary Journal&lt;/full-title&gt;&lt;/periodical&gt;&lt;pages&gt;682&lt;/pages&gt;&lt;volume&gt;44&lt;/volume&gt;&lt;number&gt;8&lt;/number&gt;&lt;dates&gt;&lt;year&gt;2003&lt;/year&gt;&lt;/dates&gt;&lt;urls&gt;&lt;/urls&gt;&lt;/record&gt;&lt;/Cite&gt;&lt;Cite&gt;&lt;Author&gt;Lucio-Forster&lt;/Author&gt;&lt;Year&gt;2014&lt;/Year&gt;&lt;RecNum&gt;2206&lt;/RecNum&gt;&lt;record&gt;&lt;rec-number&gt;2206&lt;/rec-number&gt;&lt;foreign-keys&gt;&lt;key app="EN" db-id="x929ase9e2aadde2vfixzatk2xtxr9dve5fe"&gt;2206&lt;/key&gt;&lt;/foreign-keys&gt;&lt;ref-type name="Journal Article"&gt;17&lt;/ref-type&gt;&lt;contributors&gt;&lt;authors&gt;&lt;author&gt;Lucio-Forster, A.&lt;/author&gt;&lt;author&gt;Eberhard, M. L.&lt;/author&gt;&lt;author&gt;Cama, V. A.&lt;/author&gt;&lt;author&gt;Jenks, M. H.&lt;/author&gt;&lt;author&gt;Jones, C.  &lt;/author&gt;&lt;author&gt;Sanders, S. Y.&lt;/author&gt;&lt;author&gt;Pongratz, J. P.&lt;/author&gt;&lt;author&gt;Bowman, D. D.&lt;/author&gt;&lt;/authors&gt;&lt;/contributors&gt;&lt;titles&gt;&lt;title&gt;&lt;style face="normal" font="default" size="100%"&gt;First report of &lt;/style&gt;&lt;style face="italic" font="default" size="100%"&gt;Dracunculus insignis &lt;/style&gt;&lt;style face="normal" font="default" size="100%"&gt;in two naturally infected cats from the northeasterd USA&lt;/style&gt;&lt;/title&gt;&lt;secondary-title&gt;Journal of Feline Medicine and Surgery&lt;/secondary-title&gt;&lt;/titles&gt;&lt;periodical&gt;&lt;full-title&gt;Journal of Feline Medicine and Surgery&lt;/full-title&gt;&lt;abbr-1&gt;J. Feline Med. Surg.&lt;/abbr-1&gt;&lt;abbr-2&gt;J Feline Med Surg&lt;/abbr-2&gt;&lt;abbr-3&gt;Journal of Feline Medicine &amp;amp; Surgery&lt;/abbr-3&gt;&lt;/periodical&gt;&lt;pages&gt;194-197&lt;/pages&gt;&lt;volume&gt;16&lt;/volume&gt;&lt;number&gt;2&lt;/number&gt;&lt;dates&gt;&lt;year&gt;2014&lt;/year&gt;&lt;/dates&gt;&lt;urls&gt;&lt;/urls&gt;&lt;/record&gt;&lt;/Cite&gt;&lt;/EndNote&gt;</w:instrText>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(Langlais, 2003, Lucio-Forster et 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Sequencing of the </w:t>
      </w:r>
      <w:r w:rsidR="00193C48" w:rsidRPr="0072477A">
        <w:rPr>
          <w:rFonts w:ascii="Times New Roman" w:eastAsia="Times New Roman" w:hAnsi="Times New Roman" w:cs="Times New Roman"/>
          <w:i/>
          <w:iCs/>
          <w:color w:val="000000"/>
          <w:sz w:val="24"/>
          <w:szCs w:val="24"/>
          <w:lang w:eastAsia="en-AU"/>
        </w:rPr>
        <w:t>18S</w:t>
      </w:r>
      <w:r w:rsidR="00193C48" w:rsidRPr="0072477A">
        <w:rPr>
          <w:rFonts w:ascii="Times New Roman" w:eastAsia="Times New Roman" w:hAnsi="Times New Roman" w:cs="Times New Roman"/>
          <w:iCs/>
          <w:color w:val="000000"/>
          <w:sz w:val="24"/>
          <w:szCs w:val="24"/>
          <w:lang w:eastAsia="en-AU"/>
        </w:rPr>
        <w:t xml:space="preserve">-rRNA gene of </w:t>
      </w:r>
      <w:r w:rsidR="00193C48" w:rsidRPr="0072477A">
        <w:rPr>
          <w:rFonts w:ascii="Times New Roman" w:eastAsia="Times New Roman" w:hAnsi="Times New Roman" w:cs="Times New Roman"/>
          <w:i/>
          <w:iCs/>
          <w:color w:val="000000"/>
          <w:sz w:val="24"/>
          <w:szCs w:val="24"/>
          <w:lang w:eastAsia="en-AU"/>
        </w:rPr>
        <w:t xml:space="preserve">D. insignis </w:t>
      </w:r>
      <w:r w:rsidR="00193C48" w:rsidRPr="0072477A">
        <w:rPr>
          <w:rFonts w:ascii="Times New Roman" w:eastAsia="Times New Roman" w:hAnsi="Times New Roman" w:cs="Times New Roman"/>
          <w:iCs/>
          <w:color w:val="000000"/>
          <w:sz w:val="24"/>
          <w:szCs w:val="24"/>
          <w:lang w:eastAsia="en-AU"/>
        </w:rPr>
        <w:t xml:space="preserve">and </w:t>
      </w:r>
      <w:r w:rsidR="00193C48" w:rsidRPr="0072477A">
        <w:rPr>
          <w:rFonts w:ascii="Times New Roman" w:eastAsia="Times New Roman" w:hAnsi="Times New Roman" w:cs="Times New Roman"/>
          <w:i/>
          <w:iCs/>
          <w:color w:val="000000"/>
          <w:sz w:val="24"/>
          <w:szCs w:val="24"/>
          <w:lang w:eastAsia="en-AU"/>
        </w:rPr>
        <w:t xml:space="preserve">D. medinensis </w:t>
      </w:r>
      <w:r w:rsidR="00193C48" w:rsidRPr="0072477A">
        <w:rPr>
          <w:rFonts w:ascii="Times New Roman" w:eastAsia="Times New Roman" w:hAnsi="Times New Roman" w:cs="Times New Roman"/>
          <w:iCs/>
          <w:color w:val="000000"/>
          <w:sz w:val="24"/>
          <w:szCs w:val="24"/>
          <w:lang w:eastAsia="en-AU"/>
        </w:rPr>
        <w:t xml:space="preserve">isolates from raccoons in North America, canids from Africa and humans in Africa, showed that each species was distinct at the genomic level, although sequence similarity was high </w:t>
      </w:r>
      <w:r w:rsidRPr="0072477A">
        <w:rPr>
          <w:rFonts w:ascii="Times New Roman" w:eastAsia="Times New Roman" w:hAnsi="Times New Roman" w:cs="Times New Roman"/>
          <w:iCs/>
          <w:color w:val="000000"/>
          <w:sz w:val="24"/>
          <w:szCs w:val="24"/>
          <w:lang w:eastAsia="en-AU"/>
        </w:rPr>
        <w:fldChar w:fldCharType="begin"/>
      </w:r>
      <w:r w:rsidR="00193C48">
        <w:rPr>
          <w:rFonts w:ascii="Times New Roman" w:eastAsia="Times New Roman" w:hAnsi="Times New Roman" w:cs="Times New Roman"/>
          <w:iCs/>
          <w:color w:val="000000"/>
          <w:sz w:val="24"/>
          <w:szCs w:val="24"/>
          <w:lang w:eastAsia="en-AU"/>
        </w:rPr>
        <w:instrText xml:space="preserve"> ADDIN EN.CITE &lt;EndNote&gt;&lt;Cite&gt;&lt;Author&gt;Bimi&lt;/Author&gt;&lt;Year&gt;2005&lt;/Year&gt;&lt;RecNum&gt;2201&lt;/RecNum&gt;&lt;DisplayText&gt;(Bimi et al., 2005)&lt;/DisplayText&gt;&lt;record&gt;&lt;rec-number&gt;2201&lt;/rec-number&gt;&lt;foreign-keys&gt;&lt;key app="EN" db-id="x929ase9e2aadde2vfixzatk2xtxr9dve5fe"&gt;2201&lt;/key&gt;&lt;/foreign-keys&gt;&lt;ref-type name="Journal Article"&gt;17&lt;/ref-type&gt;&lt;contributors&gt;&lt;authors&gt;&lt;author&gt;Bimi, L.&lt;/author&gt;&lt;author&gt;Freeman, A. R.&lt;/author&gt;&lt;author&gt;Eberhard, M. L.&lt;/author&gt;&lt;author&gt;Ruiz-Tiben, E.&lt;/author&gt;&lt;author&gt;Pieniazek, N. J.&lt;/author&gt;&lt;/authors&gt;&lt;/contributors&gt;&lt;titles&gt;&lt;title&gt;&lt;style face="normal" font="default" size="100%"&gt;Differentiating &lt;/style&gt;&lt;style face="italic" font="default" size="100%"&gt;Dracunculus medinensis &lt;/style&gt;&lt;style face="normal" font="default" size="100%"&gt;from &lt;/style&gt;&lt;style face="italic" font="default" size="100%"&gt;D. insignis&lt;/style&gt;&lt;style face="normal" font="default" size="100%"&gt;, by the sequence analysis of the 18S rRNA gene&lt;/style&gt;&lt;/title&gt;&lt;secondary-title&gt;Annals of Tropical Medicine &amp;amp; Parasitology&lt;/secondary-title&gt;&lt;/titles&gt;&lt;periodical&gt;&lt;full-title&gt;Annals of Tropical Medicine &amp;amp; Parasitology&lt;/full-title&gt;&lt;abbr-1&gt;Ann. Trop. Med. Parasitol.&lt;/abbr-1&gt;&lt;abbr-2&gt;Ann Trop Med Parasitol&lt;/abbr-2&gt;&lt;/periodical&gt;&lt;pages&gt;511-517&lt;/pages&gt;&lt;volume&gt;99&lt;/volume&gt;&lt;number&gt;5&lt;/number&gt;&lt;dates&gt;&lt;year&gt;2005&lt;/year&gt;&lt;/dates&gt;&lt;urls&gt;&lt;/urls&gt;&lt;/record&gt;&lt;/Cite&gt;&lt;/EndNote&gt;</w:instrText>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(Bimi et al., 2005)</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Furthermore, sequences from </w:t>
      </w:r>
      <w:r w:rsidR="00193C48" w:rsidRPr="00222420">
        <w:rPr>
          <w:rFonts w:ascii="Times New Roman" w:eastAsia="Times New Roman" w:hAnsi="Times New Roman" w:cs="Times New Roman"/>
          <w:i/>
          <w:iCs/>
          <w:color w:val="000000"/>
          <w:sz w:val="24"/>
          <w:szCs w:val="24"/>
          <w:lang w:eastAsia="en-AU"/>
        </w:rPr>
        <w:t>Dracunculus</w:t>
      </w:r>
      <w:r w:rsidR="00193C48">
        <w:rPr>
          <w:rFonts w:ascii="Times New Roman" w:eastAsia="Times New Roman" w:hAnsi="Times New Roman" w:cs="Times New Roman"/>
          <w:iCs/>
          <w:color w:val="000000"/>
          <w:sz w:val="24"/>
          <w:szCs w:val="24"/>
          <w:lang w:eastAsia="en-AU"/>
        </w:rPr>
        <w:t xml:space="preserve"> spp. </w:t>
      </w:r>
      <w:r w:rsidR="00193C48" w:rsidRPr="0072477A">
        <w:rPr>
          <w:rFonts w:ascii="Times New Roman" w:eastAsia="Times New Roman" w:hAnsi="Times New Roman" w:cs="Times New Roman"/>
          <w:iCs/>
          <w:color w:val="000000"/>
          <w:sz w:val="24"/>
          <w:szCs w:val="24"/>
          <w:lang w:eastAsia="en-AU"/>
        </w:rPr>
        <w:t xml:space="preserve">removed from canids </w:t>
      </w:r>
      <w:r w:rsidR="00193C48">
        <w:rPr>
          <w:rFonts w:ascii="Times New Roman" w:eastAsia="Times New Roman" w:hAnsi="Times New Roman" w:cs="Times New Roman"/>
          <w:iCs/>
          <w:color w:val="000000"/>
          <w:sz w:val="24"/>
          <w:szCs w:val="24"/>
          <w:lang w:eastAsia="en-AU"/>
        </w:rPr>
        <w:t xml:space="preserve">and humans </w:t>
      </w:r>
      <w:r w:rsidR="00193C48" w:rsidRPr="0072477A">
        <w:rPr>
          <w:rFonts w:ascii="Times New Roman" w:eastAsia="Times New Roman" w:hAnsi="Times New Roman" w:cs="Times New Roman"/>
          <w:iCs/>
          <w:color w:val="000000"/>
          <w:sz w:val="24"/>
          <w:szCs w:val="24"/>
          <w:lang w:eastAsia="en-AU"/>
        </w:rPr>
        <w:t xml:space="preserve">in Ghana were identical, suggesting that despite being primarily a helminth of humans, there may be </w:t>
      </w:r>
      <w:r w:rsidR="00193C48">
        <w:rPr>
          <w:rFonts w:ascii="Times New Roman" w:eastAsia="Times New Roman" w:hAnsi="Times New Roman" w:cs="Times New Roman"/>
          <w:iCs/>
          <w:color w:val="000000"/>
          <w:sz w:val="24"/>
          <w:szCs w:val="24"/>
          <w:lang w:eastAsia="en-AU"/>
        </w:rPr>
        <w:t xml:space="preserve">instances </w:t>
      </w:r>
      <w:r w:rsidR="00193C48" w:rsidRPr="0072477A">
        <w:rPr>
          <w:rFonts w:ascii="Times New Roman" w:eastAsia="Times New Roman" w:hAnsi="Times New Roman" w:cs="Times New Roman"/>
          <w:iCs/>
          <w:color w:val="000000"/>
          <w:sz w:val="24"/>
          <w:szCs w:val="24"/>
          <w:lang w:eastAsia="en-AU"/>
        </w:rPr>
        <w:t xml:space="preserve"> where </w:t>
      </w:r>
      <w:r w:rsidR="00193C48" w:rsidRPr="0072477A">
        <w:rPr>
          <w:rFonts w:ascii="Times New Roman" w:eastAsia="Times New Roman" w:hAnsi="Times New Roman" w:cs="Times New Roman"/>
          <w:i/>
          <w:iCs/>
          <w:color w:val="000000"/>
          <w:sz w:val="24"/>
          <w:szCs w:val="24"/>
          <w:lang w:eastAsia="en-AU"/>
        </w:rPr>
        <w:t xml:space="preserve">D. medinensis </w:t>
      </w:r>
      <w:r w:rsidR="00193C48" w:rsidRPr="0072477A">
        <w:rPr>
          <w:rFonts w:ascii="Times New Roman" w:eastAsia="Times New Roman" w:hAnsi="Times New Roman" w:cs="Times New Roman"/>
          <w:iCs/>
          <w:color w:val="000000"/>
          <w:sz w:val="24"/>
          <w:szCs w:val="24"/>
          <w:lang w:eastAsia="en-AU"/>
        </w:rPr>
        <w:t>does</w:t>
      </w:r>
      <w:r w:rsidR="00193C48" w:rsidRPr="0072477A">
        <w:rPr>
          <w:rFonts w:ascii="Times New Roman" w:eastAsia="Times New Roman" w:hAnsi="Times New Roman" w:cs="Times New Roman"/>
          <w:i/>
          <w:iCs/>
          <w:color w:val="000000"/>
          <w:sz w:val="24"/>
          <w:szCs w:val="24"/>
          <w:lang w:eastAsia="en-AU"/>
        </w:rPr>
        <w:t xml:space="preserve"> </w:t>
      </w:r>
      <w:r w:rsidR="00193C48" w:rsidRPr="0072477A">
        <w:rPr>
          <w:rFonts w:ascii="Times New Roman" w:eastAsia="Times New Roman" w:hAnsi="Times New Roman" w:cs="Times New Roman"/>
          <w:iCs/>
          <w:color w:val="000000"/>
          <w:sz w:val="24"/>
          <w:szCs w:val="24"/>
          <w:lang w:eastAsia="en-AU"/>
        </w:rPr>
        <w:t xml:space="preserve">infect other animals </w:t>
      </w:r>
      <w:r w:rsidRPr="0072477A">
        <w:rPr>
          <w:rFonts w:ascii="Times New Roman" w:eastAsia="Times New Roman" w:hAnsi="Times New Roman" w:cs="Times New Roman"/>
          <w:iCs/>
          <w:color w:val="000000"/>
          <w:sz w:val="24"/>
          <w:szCs w:val="24"/>
          <w:lang w:eastAsia="en-AU"/>
        </w:rPr>
        <w:fldChar w:fldCharType="begin"/>
      </w:r>
      <w:r w:rsidR="00193C48">
        <w:rPr>
          <w:rFonts w:ascii="Times New Roman" w:eastAsia="Times New Roman" w:hAnsi="Times New Roman" w:cs="Times New Roman"/>
          <w:iCs/>
          <w:color w:val="000000"/>
          <w:sz w:val="24"/>
          <w:szCs w:val="24"/>
          <w:lang w:eastAsia="en-AU"/>
        </w:rPr>
        <w:instrText xml:space="preserve"> ADDIN EN.CITE &lt;EndNote&gt;&lt;Cite&gt;&lt;Author&gt;Bimi&lt;/Author&gt;&lt;Year&gt;2005&lt;/Year&gt;&lt;RecNum&gt;2201&lt;/RecNum&gt;&lt;DisplayText&gt;(Bimi et al., 2005)&lt;/DisplayText&gt;&lt;record&gt;&lt;rec-number&gt;2201&lt;/rec-number&gt;&lt;foreign-keys&gt;&lt;key app="EN" db-id="x929ase9e2aadde2vfixzatk2xtxr9dve5fe"&gt;2201&lt;/key&gt;&lt;/foreign-keys&gt;&lt;ref-type name="Journal Article"&gt;17&lt;/ref-type&gt;&lt;contributors&gt;&lt;authors&gt;&lt;author&gt;Bimi, L.&lt;/author&gt;&lt;author&gt;Freeman, A. R.&lt;/author&gt;&lt;author&gt;Eberhard, M. L.&lt;/author&gt;&lt;author&gt;Ruiz-Tiben, E.&lt;/author&gt;&lt;author&gt;Pieniazek, N. J.&lt;/author&gt;&lt;/authors&gt;&lt;/contributors&gt;&lt;titles&gt;&lt;title&gt;&lt;style face="normal" font="default" size="100%"&gt;Differentiating &lt;/style&gt;&lt;style face="italic" font="default" size="100%"&gt;Dracunculus medinensis &lt;/style&gt;&lt;style face="normal" font="default" size="100%"&gt;from &lt;/style&gt;&lt;style face="italic" font="default" size="100%"&gt;D. insignis&lt;/style&gt;&lt;style face="normal" font="default" size="100%"&gt;, by the sequence analysis of the 18S rRNA gene&lt;/style&gt;&lt;/title&gt;&lt;secondary-title&gt;Annals of Tropical Medicine &amp;amp; Parasitology&lt;/secondary-title&gt;&lt;/titles&gt;&lt;periodical&gt;&lt;full-title&gt;Annals of Tropical Medicine &amp;amp; Parasitology&lt;/full-title&gt;&lt;abbr-1&gt;Ann. Trop. Med. Parasitol.&lt;/abbr-1&gt;&lt;abbr-2&gt;Ann Trop Med Parasitol&lt;/abbr-2&gt;&lt;/periodical&gt;&lt;pages&gt;511-517&lt;/pages&gt;&lt;volume&gt;99&lt;/volume&gt;&lt;number&gt;5&lt;/number&gt;&lt;dates&gt;&lt;year&gt;2005&lt;/year&gt;&lt;/dates&gt;&lt;urls&gt;&lt;/urls&gt;&lt;/record&gt;&lt;/Cite&gt;&lt;/EndNote&gt;</w:instrText>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(Bimi et al., 2005)</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w:t>
      </w:r>
      <w:r w:rsidR="00193C48">
        <w:rPr>
          <w:rFonts w:ascii="Times New Roman" w:eastAsia="Times New Roman" w:hAnsi="Times New Roman" w:cs="Times New Roman"/>
          <w:iCs/>
          <w:color w:val="000000"/>
          <w:sz w:val="24"/>
          <w:szCs w:val="24"/>
          <w:lang w:eastAsia="en-AU"/>
        </w:rPr>
        <w:t xml:space="preserve">Indeed, </w:t>
      </w:r>
      <w:r w:rsidR="00193C48" w:rsidRPr="0072477A">
        <w:rPr>
          <w:rFonts w:ascii="Times New Roman" w:eastAsia="Times New Roman" w:hAnsi="Times New Roman" w:cs="Times New Roman"/>
          <w:iCs/>
          <w:color w:val="000000"/>
          <w:sz w:val="24"/>
          <w:szCs w:val="24"/>
          <w:lang w:eastAsia="en-AU"/>
        </w:rPr>
        <w:t xml:space="preserve"> recent </w:t>
      </w:r>
      <w:r w:rsidR="00193C48">
        <w:rPr>
          <w:rFonts w:ascii="Times New Roman" w:eastAsia="Times New Roman" w:hAnsi="Times New Roman" w:cs="Times New Roman"/>
          <w:iCs/>
          <w:color w:val="000000"/>
          <w:sz w:val="24"/>
          <w:szCs w:val="24"/>
          <w:lang w:eastAsia="en-AU"/>
        </w:rPr>
        <w:t xml:space="preserve">studies </w:t>
      </w:r>
      <w:r w:rsidR="00193C48" w:rsidRPr="0072477A">
        <w:rPr>
          <w:rFonts w:ascii="Times New Roman" w:eastAsia="Times New Roman" w:hAnsi="Times New Roman" w:cs="Times New Roman"/>
          <w:iCs/>
          <w:color w:val="000000"/>
          <w:sz w:val="24"/>
          <w:szCs w:val="24"/>
          <w:lang w:eastAsia="en-AU"/>
        </w:rPr>
        <w:t xml:space="preserve"> on the state of guinea worm in Chad reported </w:t>
      </w:r>
      <w:r w:rsidR="00193C48" w:rsidRPr="0072477A">
        <w:rPr>
          <w:rFonts w:ascii="Times New Roman" w:eastAsia="Times New Roman" w:hAnsi="Times New Roman" w:cs="Times New Roman"/>
          <w:i/>
          <w:iCs/>
          <w:color w:val="000000"/>
          <w:sz w:val="24"/>
          <w:szCs w:val="24"/>
          <w:lang w:eastAsia="en-AU"/>
        </w:rPr>
        <w:t xml:space="preserve">D. medinensis </w:t>
      </w:r>
      <w:r w:rsidR="00193C48" w:rsidRPr="0072477A">
        <w:rPr>
          <w:rFonts w:ascii="Times New Roman" w:eastAsia="Times New Roman" w:hAnsi="Times New Roman" w:cs="Times New Roman"/>
          <w:iCs/>
          <w:color w:val="000000"/>
          <w:sz w:val="24"/>
          <w:szCs w:val="24"/>
          <w:lang w:eastAsia="en-AU"/>
        </w:rPr>
        <w:t xml:space="preserve">in dogs </w:t>
      </w:r>
      <w:r w:rsidRPr="0072477A">
        <w:rPr>
          <w:rFonts w:ascii="Times New Roman" w:eastAsia="Times New Roman" w:hAnsi="Times New Roman" w:cs="Times New Roman"/>
          <w:iCs/>
          <w:color w:val="000000"/>
          <w:sz w:val="24"/>
          <w:szCs w:val="24"/>
          <w:lang w:eastAsia="en-AU"/>
        </w:rPr>
        <w:fldChar w:fldCharType="begin">
          <w:fldData xml:space="preserve">PEVuZE5vdGU+PENpdGU+PEF1dGhvcj5BbC1Bd2FkaTwvQXV0aG9yPjxZZWFyPjIwMTQ8L1llYXI+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=
</w:fldData>
        </w:fldChar>
      </w:r>
      <w:r w:rsidR="00193C48">
        <w:rPr>
          <w:rFonts w:ascii="Times New Roman" w:eastAsia="Times New Roman" w:hAnsi="Times New Roman" w:cs="Times New Roman"/>
          <w:iCs/>
          <w:color w:val="000000"/>
          <w:sz w:val="24"/>
          <w:szCs w:val="24"/>
          <w:lang w:eastAsia="en-AU"/>
        </w:rPr>
        <w:instrText xml:space="preserve"> ADDIN EN.CITE </w:instrText>
      </w:r>
      <w:r>
        <w:rPr>
          <w:rFonts w:ascii="Times New Roman" w:eastAsia="Times New Roman" w:hAnsi="Times New Roman" w:cs="Times New Roman"/>
          <w:iCs/>
          <w:color w:val="000000"/>
          <w:sz w:val="24"/>
          <w:szCs w:val="24"/>
          <w:lang w:eastAsia="en-AU"/>
        </w:rPr>
        <w:fldChar w:fldCharType="begin">
          <w:fldData xml:space="preserve">PEVuZE5vdGU+PENpdGU+PEF1dGhvcj5BbC1Bd2FkaTwvQXV0aG9yPjxZZWFyPjIwMTQ8L1llYXI+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=
</w:fldData>
        </w:fldChar>
      </w:r>
      <w:r w:rsidR="00193C48">
        <w:rPr>
          <w:rFonts w:ascii="Times New Roman" w:eastAsia="Times New Roman" w:hAnsi="Times New Roman" w:cs="Times New Roman"/>
          <w:iCs/>
          <w:color w:val="000000"/>
          <w:sz w:val="24"/>
          <w:szCs w:val="24"/>
          <w:lang w:eastAsia="en-AU"/>
        </w:rPr>
        <w:instrText xml:space="preserve"> ADDIN EN.CITE.DATA </w:instrText>
      </w:r>
      <w:r>
        <w:rPr>
          <w:rFonts w:ascii="Times New Roman" w:eastAsia="Times New Roman" w:hAnsi="Times New Roman" w:cs="Times New Roman"/>
          <w:iCs/>
          <w:color w:val="000000"/>
          <w:sz w:val="24"/>
          <w:szCs w:val="24"/>
          <w:lang w:eastAsia="en-AU"/>
        </w:rPr>
      </w:r>
      <w:r>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(Al-Awadi et al., 2014, Eberhard et 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All dog and human specimens collected in the Chad study were subject to sequencing using both the </w:t>
      </w:r>
      <w:r w:rsidR="00193C48" w:rsidRPr="0072477A">
        <w:rPr>
          <w:rFonts w:ascii="Times New Roman" w:eastAsia="Times New Roman" w:hAnsi="Times New Roman" w:cs="Times New Roman"/>
          <w:i/>
          <w:iCs/>
          <w:color w:val="000000"/>
          <w:sz w:val="24"/>
          <w:szCs w:val="24"/>
          <w:lang w:eastAsia="en-AU"/>
        </w:rPr>
        <w:t>18S</w:t>
      </w:r>
      <w:r w:rsidR="00193C48" w:rsidRPr="0072477A">
        <w:rPr>
          <w:rFonts w:ascii="Times New Roman" w:eastAsia="Times New Roman" w:hAnsi="Times New Roman" w:cs="Times New Roman"/>
          <w:iCs/>
          <w:color w:val="000000"/>
          <w:sz w:val="24"/>
          <w:szCs w:val="24"/>
          <w:lang w:eastAsia="en-AU"/>
        </w:rPr>
        <w:t xml:space="preserve"> rRNA and </w:t>
      </w:r>
      <w:r w:rsidR="00193C48" w:rsidRPr="0072477A">
        <w:rPr>
          <w:rFonts w:ascii="Times New Roman" w:eastAsia="Times New Roman" w:hAnsi="Times New Roman" w:cs="Times New Roman"/>
          <w:i/>
          <w:iCs/>
          <w:color w:val="000000"/>
          <w:sz w:val="24"/>
          <w:szCs w:val="24"/>
          <w:lang w:eastAsia="en-AU"/>
        </w:rPr>
        <w:t>cox1</w:t>
      </w:r>
      <w:r w:rsidR="00193C48" w:rsidRPr="0072477A">
        <w:rPr>
          <w:rFonts w:ascii="Times New Roman" w:eastAsia="Times New Roman" w:hAnsi="Times New Roman" w:cs="Times New Roman"/>
          <w:iCs/>
          <w:color w:val="000000"/>
          <w:sz w:val="24"/>
          <w:szCs w:val="24"/>
          <w:lang w:eastAsia="en-AU"/>
        </w:rPr>
        <w:t xml:space="preserve"> genes </w:t>
      </w:r>
      <w:r w:rsidRPr="0072477A">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 </w:instrText>
      </w:r>
      <w:r>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EN.CITE.DATA </w:instrText>
      </w:r>
      <w:r>
        <w:rPr>
          <w:rFonts w:ascii="Times New Roman" w:eastAsia="Times New Roman" w:hAnsi="Times New Roman" w:cs="Times New Roman"/>
          <w:iCs/>
          <w:color w:val="000000"/>
          <w:sz w:val="24"/>
          <w:szCs w:val="24"/>
          <w:lang w:eastAsia="en-AU"/>
        </w:rPr>
      </w:r>
      <w:r>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(Eberhard et 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All isolates were identical and positively identified as </w:t>
      </w:r>
      <w:r w:rsidR="00193C48" w:rsidRPr="0072477A">
        <w:rPr>
          <w:rFonts w:ascii="Times New Roman" w:eastAsia="Times New Roman" w:hAnsi="Times New Roman" w:cs="Times New Roman"/>
          <w:i/>
          <w:iCs/>
          <w:color w:val="000000"/>
          <w:sz w:val="24"/>
          <w:szCs w:val="24"/>
          <w:lang w:eastAsia="en-AU"/>
        </w:rPr>
        <w:t>D. medinensis</w:t>
      </w:r>
      <w:r w:rsidR="00193C48" w:rsidRPr="0072477A">
        <w:rPr>
          <w:rFonts w:ascii="Times New Roman" w:eastAsia="Times New Roman" w:hAnsi="Times New Roman" w:cs="Times New Roman"/>
          <w:iCs/>
          <w:color w:val="000000"/>
          <w:sz w:val="24"/>
          <w:szCs w:val="24"/>
          <w:lang w:eastAsia="en-AU"/>
        </w:rPr>
        <w:t xml:space="preserve">. It is therefore possible that dogs can act as reservoir host for </w:t>
      </w:r>
      <w:r w:rsidR="00193C48" w:rsidRPr="0072477A">
        <w:rPr>
          <w:rFonts w:ascii="Times New Roman" w:eastAsia="Times New Roman" w:hAnsi="Times New Roman" w:cs="Times New Roman"/>
          <w:i/>
          <w:iCs/>
          <w:color w:val="000000"/>
          <w:sz w:val="24"/>
          <w:szCs w:val="24"/>
          <w:lang w:eastAsia="en-AU"/>
        </w:rPr>
        <w:t>D. medinensis</w:t>
      </w:r>
      <w:r w:rsidR="00193C48" w:rsidRPr="0072477A">
        <w:rPr>
          <w:rFonts w:ascii="Times New Roman" w:eastAsia="Times New Roman" w:hAnsi="Times New Roman" w:cs="Times New Roman"/>
          <w:iCs/>
          <w:color w:val="000000"/>
          <w:sz w:val="24"/>
          <w:szCs w:val="24"/>
          <w:lang w:eastAsia="en-AU"/>
        </w:rPr>
        <w:t>, leading to  increased  transmission to humans. Patients in the area were asked a series of dietary questions in order to access the potential of paratenic hosts in the area which m</w:t>
      </w:r>
      <w:r w:rsidR="00193C48">
        <w:rPr>
          <w:rFonts w:ascii="Times New Roman" w:eastAsia="Times New Roman" w:hAnsi="Times New Roman" w:cs="Times New Roman"/>
          <w:iCs/>
          <w:color w:val="000000"/>
          <w:sz w:val="24"/>
          <w:szCs w:val="24"/>
          <w:lang w:eastAsia="en-AU"/>
        </w:rPr>
        <w:t xml:space="preserve">ight </w:t>
      </w:r>
      <w:r w:rsidR="00193C48" w:rsidRPr="0072477A">
        <w:rPr>
          <w:rFonts w:ascii="Times New Roman" w:eastAsia="Times New Roman" w:hAnsi="Times New Roman" w:cs="Times New Roman"/>
          <w:iCs/>
          <w:color w:val="000000"/>
          <w:sz w:val="24"/>
          <w:szCs w:val="24"/>
          <w:lang w:eastAsia="en-AU"/>
        </w:rPr>
        <w:t xml:space="preserve"> serv</w:t>
      </w:r>
      <w:r w:rsidR="00193C48">
        <w:rPr>
          <w:rFonts w:ascii="Times New Roman" w:eastAsia="Times New Roman" w:hAnsi="Times New Roman" w:cs="Times New Roman"/>
          <w:iCs/>
          <w:color w:val="000000"/>
          <w:sz w:val="24"/>
          <w:szCs w:val="24"/>
          <w:lang w:eastAsia="en-AU"/>
        </w:rPr>
        <w:t xml:space="preserve">eas reservoirs of </w:t>
      </w:r>
      <w:r w:rsidR="00193C48" w:rsidRPr="0072477A">
        <w:rPr>
          <w:rFonts w:ascii="Times New Roman" w:eastAsia="Times New Roman" w:hAnsi="Times New Roman" w:cs="Times New Roman"/>
          <w:iCs/>
          <w:color w:val="000000"/>
          <w:sz w:val="24"/>
          <w:szCs w:val="24"/>
          <w:lang w:eastAsia="en-AU"/>
        </w:rPr>
        <w:t>transmission</w:t>
      </w:r>
      <w:r w:rsidR="00193C48">
        <w:rPr>
          <w:rFonts w:ascii="Times New Roman" w:eastAsia="Times New Roman" w:hAnsi="Times New Roman" w:cs="Times New Roman"/>
          <w:iCs/>
          <w:color w:val="000000"/>
          <w:sz w:val="24"/>
          <w:szCs w:val="24"/>
          <w:lang w:eastAsia="en-AU"/>
        </w:rPr>
        <w:t>.</w:t>
      </w:r>
      <w:r w:rsidR="00193C48" w:rsidRPr="0072477A">
        <w:rPr>
          <w:rFonts w:ascii="Times New Roman" w:eastAsia="Times New Roman" w:hAnsi="Times New Roman" w:cs="Times New Roman"/>
          <w:iCs/>
          <w:color w:val="000000"/>
          <w:sz w:val="24"/>
          <w:szCs w:val="24"/>
          <w:lang w:eastAsia="en-AU"/>
        </w:rPr>
        <w:t xml:space="preserve"> Generally, humans admitted to eating cooked monitor lizards, snake skin and frogs at certain times of the year </w:t>
      </w:r>
      <w:r w:rsidRPr="0072477A">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 </w:instrText>
      </w:r>
      <w:r>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EN.CITE.DATA </w:instrText>
      </w:r>
      <w:r>
        <w:rPr>
          <w:rFonts w:ascii="Times New Roman" w:eastAsia="Times New Roman" w:hAnsi="Times New Roman" w:cs="Times New Roman"/>
          <w:iCs/>
          <w:color w:val="000000"/>
          <w:sz w:val="24"/>
          <w:szCs w:val="24"/>
          <w:lang w:eastAsia="en-AU"/>
        </w:rPr>
      </w:r>
      <w:r>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 xml:space="preserve">(Eberhard et </w:t>
      </w:r>
      <w:r w:rsidR="00193C48">
        <w:rPr>
          <w:rFonts w:ascii="Times New Roman" w:eastAsia="Times New Roman" w:hAnsi="Times New Roman" w:cs="Times New Roman"/>
          <w:iCs/>
          <w:noProof/>
          <w:color w:val="000000"/>
          <w:sz w:val="24"/>
          <w:szCs w:val="24"/>
          <w:lang w:eastAsia="en-AU"/>
        </w:rPr>
        <w:lastRenderedPageBreak/>
        <w:t>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Dogs had been noted to scavenge and eat raw reptiles and amphibians and</w:t>
      </w:r>
      <w:r w:rsidR="00193C48">
        <w:rPr>
          <w:rFonts w:ascii="Times New Roman" w:eastAsia="Times New Roman" w:hAnsi="Times New Roman" w:cs="Times New Roman"/>
          <w:iCs/>
          <w:color w:val="000000"/>
          <w:sz w:val="24"/>
          <w:szCs w:val="24"/>
          <w:lang w:eastAsia="en-AU"/>
        </w:rPr>
        <w:t>,</w:t>
      </w:r>
      <w:r w:rsidR="00193C48" w:rsidRPr="0072477A">
        <w:rPr>
          <w:rFonts w:ascii="Times New Roman" w:eastAsia="Times New Roman" w:hAnsi="Times New Roman" w:cs="Times New Roman"/>
          <w:iCs/>
          <w:color w:val="000000"/>
          <w:sz w:val="24"/>
          <w:szCs w:val="24"/>
          <w:lang w:eastAsia="en-AU"/>
        </w:rPr>
        <w:t xml:space="preserve"> particularly to consume fish entrails </w:t>
      </w:r>
      <w:r w:rsidRPr="0072477A">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 </w:instrText>
      </w:r>
      <w:r>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EN.CITE.DATA </w:instrText>
      </w:r>
      <w:r>
        <w:rPr>
          <w:rFonts w:ascii="Times New Roman" w:eastAsia="Times New Roman" w:hAnsi="Times New Roman" w:cs="Times New Roman"/>
          <w:iCs/>
          <w:color w:val="000000"/>
          <w:sz w:val="24"/>
          <w:szCs w:val="24"/>
          <w:lang w:eastAsia="en-AU"/>
        </w:rPr>
      </w:r>
      <w:r>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(Eberhard et 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w:t>
      </w:r>
      <w:r w:rsidR="00193C48" w:rsidRPr="0072477A">
        <w:rPr>
          <w:rFonts w:ascii="Times New Roman" w:eastAsia="Times New Roman" w:hAnsi="Times New Roman" w:cs="Times New Roman"/>
          <w:i/>
          <w:iCs/>
          <w:color w:val="000000"/>
          <w:sz w:val="24"/>
          <w:szCs w:val="24"/>
          <w:lang w:eastAsia="en-AU"/>
        </w:rPr>
        <w:t xml:space="preserve">D. insignis </w:t>
      </w:r>
      <w:r w:rsidR="00193C48" w:rsidRPr="0072477A">
        <w:rPr>
          <w:rFonts w:ascii="Times New Roman" w:eastAsia="Times New Roman" w:hAnsi="Times New Roman" w:cs="Times New Roman"/>
          <w:iCs/>
          <w:color w:val="000000"/>
          <w:sz w:val="24"/>
          <w:szCs w:val="24"/>
          <w:lang w:eastAsia="en-AU"/>
        </w:rPr>
        <w:t xml:space="preserve">has been shown to require a paratenic host </w:t>
      </w:r>
      <w:r w:rsidRPr="0072477A">
        <w:rPr>
          <w:rFonts w:ascii="Times New Roman" w:eastAsia="Times New Roman" w:hAnsi="Times New Roman" w:cs="Times New Roman"/>
          <w:iCs/>
          <w:color w:val="000000"/>
          <w:sz w:val="24"/>
          <w:szCs w:val="24"/>
          <w:lang w:eastAsia="en-AU"/>
        </w:rPr>
        <w:fldChar w:fldCharType="begin"/>
      </w:r>
      <w:r w:rsidR="00193C48">
        <w:rPr>
          <w:rFonts w:ascii="Times New Roman" w:eastAsia="Times New Roman" w:hAnsi="Times New Roman" w:cs="Times New Roman"/>
          <w:iCs/>
          <w:color w:val="000000"/>
          <w:sz w:val="24"/>
          <w:szCs w:val="24"/>
          <w:lang w:eastAsia="en-AU"/>
        </w:rPr>
        <w:instrText xml:space="preserve"> ADDIN EN.CITE &lt;EndNote&gt;&lt;Cite&gt;&lt;Author&gt;Eberhard&lt;/Author&gt;&lt;Year&gt;1995&lt;/Year&gt;&lt;RecNum&gt;2204&lt;/RecNum&gt;&lt;DisplayText&gt;(Eberhard and Brandt, 1995)&lt;/DisplayText&gt;&lt;record&gt;&lt;rec-number&gt;2204&lt;/rec-number&gt;&lt;foreign-keys&gt;&lt;key app="EN" db-id="x929ase9e2aadde2vfixzatk2xtxr9dve5fe"&gt;2204&lt;/key&gt;&lt;/foreign-keys&gt;&lt;ref-type name="Journal Article"&gt;17&lt;/ref-type&gt;&lt;contributors&gt;&lt;authors&gt;&lt;author&gt;Eberhard, M. L.&lt;/author&gt;&lt;author&gt;Brandt, F. H.&lt;/author&gt;&lt;/authors&gt;&lt;/contributors&gt;&lt;auth-address&gt;Centers for Disease Control and Prevention, Department of Health and Human Services, Atlanta, Georgia 30333, USA.&lt;/auth-address&gt;&lt;titles&gt;&lt;title&gt;The role of tadpoles and frogs as paratenic hosts in the life cycle of Dracunculus insignis (Nematoda: Dracunculoidea)&lt;/title&gt;&lt;secondary-title&gt;J Parasitol&lt;/secondary-title&gt;&lt;alt-title&gt;The Journal of parasitology&lt;/alt-title&gt;&lt;/titles&gt;&lt;periodical&gt;&lt;full-title&gt;Journal of Parasitology&lt;/full-title&gt;&lt;abbr-1&gt;J. Parasitol.&lt;/abbr-1&gt;&lt;abbr-2&gt;J Parasitol&lt;/abbr-2&gt;&lt;/periodical&gt;&lt;alt-periodical&gt;&lt;full-title&gt;The Journal of Parasitology&lt;/full-title&gt;&lt;/alt-periodical&gt;&lt;pages&gt;792-3&lt;/pages&gt;&lt;volume&gt;81&lt;/volume&gt;&lt;number&gt;5&lt;/number&gt;&lt;edition&gt;1995/10/01&lt;/edition&gt;&lt;keywords&gt;&lt;keyword&gt;Animals&lt;/keyword&gt;&lt;keyword&gt;Crustacea/parasitology&lt;/keyword&gt;&lt;keyword&gt;Dracunculus Nematode/*growth &amp;amp; development&lt;/keyword&gt;&lt;keyword&gt;Ferrets&lt;/keyword&gt;&lt;keyword&gt;Host-Parasite Interactions&lt;/keyword&gt;&lt;keyword&gt;Larva&lt;/keyword&gt;&lt;keyword&gt;Male&lt;/keyword&gt;&lt;keyword&gt;Metamorphosis, Biological&lt;/keyword&gt;&lt;keyword&gt;Ranidae/*parasitology&lt;/keyword&gt;&lt;keyword&gt;Xenopus laevis/*parasitology&lt;/keyword&gt;&lt;/keywords&gt;&lt;dates&gt;&lt;year&gt;1995&lt;/year&gt;&lt;pub-dates&gt;&lt;date&gt;Oct&lt;/date&gt;&lt;/pub-dates&gt;&lt;/dates&gt;&lt;isbn&gt;0022-3395 (Print)&amp;#xD;0022-3395&lt;/isbn&gt;&lt;accession-num&gt;7472879&lt;/accession-num&gt;&lt;urls&gt;&lt;/urls&gt;&lt;remote-database-provider&gt;NLM&lt;/remote-database-provider&gt;&lt;language&gt;eng&lt;/language&gt;&lt;/record&gt;&lt;/Cite&gt;&lt;/EndNote&gt;</w:instrText>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(Eberhard and Brandt, 1995)</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 xml:space="preserve"> and it is thought that the infection reported in dogs from Chad, and some of those human infections reported outside </w:t>
      </w:r>
      <w:r w:rsidR="00193C48">
        <w:rPr>
          <w:rFonts w:ascii="Times New Roman" w:eastAsia="Times New Roman" w:hAnsi="Times New Roman" w:cs="Times New Roman"/>
          <w:iCs/>
          <w:color w:val="000000"/>
          <w:sz w:val="24"/>
          <w:szCs w:val="24"/>
          <w:lang w:eastAsia="en-AU"/>
        </w:rPr>
        <w:t xml:space="preserve">the </w:t>
      </w:r>
      <w:r w:rsidR="00193C48" w:rsidRPr="0072477A">
        <w:rPr>
          <w:rFonts w:ascii="Times New Roman" w:eastAsia="Times New Roman" w:hAnsi="Times New Roman" w:cs="Times New Roman"/>
          <w:iCs/>
          <w:color w:val="000000"/>
          <w:sz w:val="24"/>
          <w:szCs w:val="24"/>
          <w:lang w:eastAsia="en-AU"/>
        </w:rPr>
        <w:t xml:space="preserve">endemic areas, may </w:t>
      </w:r>
      <w:r w:rsidR="00193C48">
        <w:rPr>
          <w:rFonts w:ascii="Times New Roman" w:eastAsia="Times New Roman" w:hAnsi="Times New Roman" w:cs="Times New Roman"/>
          <w:iCs/>
          <w:color w:val="000000"/>
          <w:sz w:val="24"/>
          <w:szCs w:val="24"/>
          <w:lang w:eastAsia="en-AU"/>
        </w:rPr>
        <w:t xml:space="preserve">have </w:t>
      </w:r>
      <w:r w:rsidR="00193C48" w:rsidRPr="0072477A">
        <w:rPr>
          <w:rFonts w:ascii="Times New Roman" w:eastAsia="Times New Roman" w:hAnsi="Times New Roman" w:cs="Times New Roman"/>
          <w:iCs/>
          <w:color w:val="000000"/>
          <w:sz w:val="24"/>
          <w:szCs w:val="24"/>
          <w:lang w:eastAsia="en-AU"/>
        </w:rPr>
        <w:t>be</w:t>
      </w:r>
      <w:r w:rsidR="00193C48">
        <w:rPr>
          <w:rFonts w:ascii="Times New Roman" w:eastAsia="Times New Roman" w:hAnsi="Times New Roman" w:cs="Times New Roman"/>
          <w:iCs/>
          <w:color w:val="000000"/>
          <w:sz w:val="24"/>
          <w:szCs w:val="24"/>
          <w:lang w:eastAsia="en-AU"/>
        </w:rPr>
        <w:t>en</w:t>
      </w:r>
      <w:r w:rsidR="00193C48" w:rsidRPr="0072477A">
        <w:rPr>
          <w:rFonts w:ascii="Times New Roman" w:eastAsia="Times New Roman" w:hAnsi="Times New Roman" w:cs="Times New Roman"/>
          <w:iCs/>
          <w:color w:val="000000"/>
          <w:sz w:val="24"/>
          <w:szCs w:val="24"/>
          <w:lang w:eastAsia="en-AU"/>
        </w:rPr>
        <w:t xml:space="preserve"> due to consumption of paratenic hosts </w:t>
      </w:r>
      <w:r w:rsidRPr="0072477A">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 </w:instrText>
      </w:r>
      <w:r>
        <w:rPr>
          <w:rFonts w:ascii="Times New Roman" w:eastAsia="Times New Roman" w:hAnsi="Times New Roman" w:cs="Times New Roman"/>
          <w:iCs/>
          <w:color w:val="000000"/>
          <w:sz w:val="24"/>
          <w:szCs w:val="24"/>
          <w:lang w:eastAsia="en-AU"/>
        </w:rPr>
        <w:fldChar w:fldCharType="begin">
          <w:fldData xml:space="preserve">PEVuZE5vdGU+PENpdGU+PEF1dGhvcj5FYmVyaGFyZDwvQXV0aG9yPjxZZWFyPjIwMTQ8L1llYXI+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</w:fldData>
        </w:fldChar>
      </w:r>
      <w:r w:rsidR="00193C48">
        <w:rPr>
          <w:rFonts w:ascii="Times New Roman" w:eastAsia="Times New Roman" w:hAnsi="Times New Roman" w:cs="Times New Roman"/>
          <w:iCs/>
          <w:color w:val="000000"/>
          <w:sz w:val="24"/>
          <w:szCs w:val="24"/>
          <w:lang w:eastAsia="en-AU"/>
        </w:rPr>
        <w:instrText xml:space="preserve"> ADDIN EN.CITE.DATA </w:instrText>
      </w:r>
      <w:r>
        <w:rPr>
          <w:rFonts w:ascii="Times New Roman" w:eastAsia="Times New Roman" w:hAnsi="Times New Roman" w:cs="Times New Roman"/>
          <w:iCs/>
          <w:color w:val="000000"/>
          <w:sz w:val="24"/>
          <w:szCs w:val="24"/>
          <w:lang w:eastAsia="en-AU"/>
        </w:rPr>
      </w:r>
      <w:r>
        <w:rPr>
          <w:rFonts w:ascii="Times New Roman" w:eastAsia="Times New Roman" w:hAnsi="Times New Roman" w:cs="Times New Roman"/>
          <w:iCs/>
          <w:color w:val="000000"/>
          <w:sz w:val="24"/>
          <w:szCs w:val="24"/>
          <w:lang w:eastAsia="en-AU"/>
        </w:rPr>
        <w:fldChar w:fldCharType="end"/>
      </w:r>
      <w:r w:rsidRPr="0072477A">
        <w:rPr>
          <w:rFonts w:ascii="Times New Roman" w:eastAsia="Times New Roman" w:hAnsi="Times New Roman" w:cs="Times New Roman"/>
          <w:iCs/>
          <w:color w:val="000000"/>
          <w:sz w:val="24"/>
          <w:szCs w:val="24"/>
          <w:lang w:eastAsia="en-AU"/>
        </w:rPr>
      </w:r>
      <w:r w:rsidRPr="0072477A">
        <w:rPr>
          <w:rFonts w:ascii="Times New Roman" w:eastAsia="Times New Roman" w:hAnsi="Times New Roman" w:cs="Times New Roman"/>
          <w:iCs/>
          <w:color w:val="000000"/>
          <w:sz w:val="24"/>
          <w:szCs w:val="24"/>
          <w:lang w:eastAsia="en-AU"/>
        </w:rPr>
        <w:fldChar w:fldCharType="separate"/>
      </w:r>
      <w:r w:rsidR="00193C48">
        <w:rPr>
          <w:rFonts w:ascii="Times New Roman" w:eastAsia="Times New Roman" w:hAnsi="Times New Roman" w:cs="Times New Roman"/>
          <w:iCs/>
          <w:noProof/>
          <w:color w:val="000000"/>
          <w:sz w:val="24"/>
          <w:szCs w:val="24"/>
          <w:lang w:eastAsia="en-AU"/>
        </w:rPr>
        <w:t>(Eberhard et al., 2014)</w:t>
      </w:r>
      <w:r w:rsidRPr="0072477A">
        <w:rPr>
          <w:rFonts w:ascii="Times New Roman" w:eastAsia="Times New Roman" w:hAnsi="Times New Roman" w:cs="Times New Roman"/>
          <w:iCs/>
          <w:color w:val="000000"/>
          <w:sz w:val="24"/>
          <w:szCs w:val="24"/>
          <w:lang w:eastAsia="en-AU"/>
        </w:rPr>
        <w:fldChar w:fldCharType="end"/>
      </w:r>
      <w:r w:rsidR="00193C48" w:rsidRPr="0072477A">
        <w:rPr>
          <w:rFonts w:ascii="Times New Roman" w:eastAsia="Times New Roman" w:hAnsi="Times New Roman" w:cs="Times New Roman"/>
          <w:iCs/>
          <w:color w:val="000000"/>
          <w:sz w:val="24"/>
          <w:szCs w:val="24"/>
          <w:lang w:eastAsia="en-AU"/>
        </w:rPr>
        <w:t>.</w:t>
      </w:r>
    </w:p>
    <w:p w:rsidR="00193C48" w:rsidRPr="00193C48" w:rsidRDefault="00193C48" w:rsidP="00193C48">
      <w:pPr>
        <w:spacing w:line="480" w:lineRule="auto"/>
        <w:rPr>
          <w:rFonts w:ascii="Times New Roman" w:eastAsia="Times New Roman" w:hAnsi="Times New Roman" w:cs="Times New Roman"/>
          <w:color w:val="3F331F"/>
          <w:sz w:val="24"/>
          <w:szCs w:val="24"/>
          <w:lang w:eastAsia="en-AU"/>
        </w:rPr>
      </w:pPr>
      <w:r w:rsidRPr="0072477A">
        <w:rPr>
          <w:rFonts w:ascii="Times New Roman" w:eastAsia="Times New Roman" w:hAnsi="Times New Roman" w:cs="Times New Roman"/>
          <w:iCs/>
          <w:color w:val="000000"/>
          <w:sz w:val="24"/>
          <w:szCs w:val="24"/>
          <w:lang w:eastAsia="en-AU"/>
        </w:rPr>
        <w:t xml:space="preserve">It is unclear whether </w:t>
      </w:r>
      <w:r w:rsidRPr="0072477A">
        <w:rPr>
          <w:rFonts w:ascii="Times New Roman" w:eastAsia="Times New Roman" w:hAnsi="Times New Roman" w:cs="Times New Roman"/>
          <w:i/>
          <w:iCs/>
          <w:color w:val="000000"/>
          <w:sz w:val="24"/>
          <w:szCs w:val="24"/>
          <w:lang w:eastAsia="en-AU"/>
        </w:rPr>
        <w:t xml:space="preserve">Dracunculus </w:t>
      </w:r>
      <w:r w:rsidRPr="0072477A">
        <w:rPr>
          <w:rFonts w:ascii="Times New Roman" w:eastAsia="Times New Roman" w:hAnsi="Times New Roman" w:cs="Times New Roman"/>
          <w:iCs/>
          <w:color w:val="000000"/>
          <w:sz w:val="24"/>
          <w:szCs w:val="24"/>
          <w:lang w:eastAsia="en-AU"/>
        </w:rPr>
        <w:t>sp</w:t>
      </w:r>
      <w:r>
        <w:rPr>
          <w:rFonts w:ascii="Times New Roman" w:eastAsia="Times New Roman" w:hAnsi="Times New Roman" w:cs="Times New Roman"/>
          <w:iCs/>
          <w:color w:val="000000"/>
          <w:sz w:val="24"/>
          <w:szCs w:val="24"/>
          <w:lang w:eastAsia="en-AU"/>
        </w:rPr>
        <w:t xml:space="preserve">p. from animals </w:t>
      </w:r>
      <w:del w:id="2071" w:author="donM" w:date="2015-11-26T09:02:00Z">
        <w:r w:rsidRPr="0072477A" w:rsidDel="00193C48">
          <w:rPr>
            <w:rFonts w:ascii="Times New Roman" w:eastAsia="Times New Roman" w:hAnsi="Times New Roman" w:cs="Times New Roman"/>
            <w:i/>
            <w:iCs/>
            <w:color w:val="000000"/>
            <w:sz w:val="24"/>
            <w:szCs w:val="24"/>
            <w:lang w:eastAsia="en-AU"/>
          </w:rPr>
          <w:delText xml:space="preserve"> </w:delText>
        </w:r>
      </w:del>
      <w:r w:rsidRPr="0072477A">
        <w:rPr>
          <w:rFonts w:ascii="Times New Roman" w:eastAsia="Times New Roman" w:hAnsi="Times New Roman" w:cs="Times New Roman"/>
          <w:iCs/>
          <w:color w:val="000000"/>
          <w:sz w:val="24"/>
          <w:szCs w:val="24"/>
          <w:lang w:eastAsia="en-AU"/>
        </w:rPr>
        <w:t xml:space="preserve">can infect humans. Humans and other animals become infected with </w:t>
      </w:r>
      <w:r w:rsidRPr="0072477A">
        <w:rPr>
          <w:rFonts w:ascii="Times New Roman" w:eastAsia="Times New Roman" w:hAnsi="Times New Roman" w:cs="Times New Roman"/>
          <w:i/>
          <w:iCs/>
          <w:color w:val="000000"/>
          <w:sz w:val="24"/>
          <w:szCs w:val="24"/>
          <w:lang w:eastAsia="en-AU"/>
        </w:rPr>
        <w:t xml:space="preserve">Dracunculus </w:t>
      </w:r>
      <w:r w:rsidRPr="0072477A">
        <w:rPr>
          <w:rFonts w:ascii="Times New Roman" w:eastAsia="Times New Roman" w:hAnsi="Times New Roman" w:cs="Times New Roman"/>
          <w:iCs/>
          <w:color w:val="000000"/>
          <w:sz w:val="24"/>
          <w:szCs w:val="24"/>
          <w:lang w:eastAsia="en-AU"/>
        </w:rPr>
        <w:t>sp</w:t>
      </w:r>
      <w:r>
        <w:rPr>
          <w:rFonts w:ascii="Times New Roman" w:eastAsia="Times New Roman" w:hAnsi="Times New Roman" w:cs="Times New Roman"/>
          <w:iCs/>
          <w:color w:val="000000"/>
          <w:sz w:val="24"/>
          <w:szCs w:val="24"/>
          <w:lang w:eastAsia="en-AU"/>
        </w:rPr>
        <w:t>p.</w:t>
      </w:r>
      <w:r w:rsidRPr="0072477A">
        <w:rPr>
          <w:rFonts w:ascii="Times New Roman" w:eastAsia="Times New Roman" w:hAnsi="Times New Roman" w:cs="Times New Roman"/>
          <w:i/>
          <w:iCs/>
          <w:color w:val="000000"/>
          <w:sz w:val="24"/>
          <w:szCs w:val="24"/>
          <w:lang w:eastAsia="en-AU"/>
        </w:rPr>
        <w:t xml:space="preserve"> </w:t>
      </w:r>
      <w:r w:rsidRPr="0072477A">
        <w:rPr>
          <w:rFonts w:ascii="Times New Roman" w:eastAsia="Times New Roman" w:hAnsi="Times New Roman" w:cs="Times New Roman"/>
          <w:iCs/>
          <w:color w:val="000000"/>
          <w:sz w:val="24"/>
          <w:szCs w:val="24"/>
          <w:lang w:eastAsia="en-AU"/>
        </w:rPr>
        <w:t>by drinking water contaminated with copeopods infected with L3 larvae</w:t>
      </w:r>
      <w:r>
        <w:rPr>
          <w:rFonts w:ascii="Times New Roman" w:eastAsia="Times New Roman" w:hAnsi="Times New Roman" w:cs="Times New Roman"/>
          <w:iCs/>
          <w:color w:val="000000"/>
          <w:sz w:val="24"/>
          <w:szCs w:val="24"/>
          <w:lang w:eastAsia="en-AU"/>
        </w:rPr>
        <w:t xml:space="preserve"> (</w:t>
      </w:r>
      <w:hyperlink r:id="rId20" w:history="1">
        <w:r w:rsidRPr="00AD2821">
          <w:rPr>
            <w:rStyle w:val="Hyperlink"/>
            <w:rFonts w:ascii="Times New Roman" w:eastAsia="Times New Roman" w:hAnsi="Times New Roman" w:cs="Times New Roman"/>
            <w:iCs/>
            <w:sz w:val="24"/>
            <w:szCs w:val="24"/>
            <w:lang w:eastAsia="en-AU"/>
          </w:rPr>
          <w:t>http://www.cdc.gov/dpdx/dracunculiasis/index.html</w:t>
        </w:r>
      </w:hyperlink>
      <w:r>
        <w:rPr>
          <w:rFonts w:ascii="Times New Roman" w:eastAsia="Times New Roman" w:hAnsi="Times New Roman" w:cs="Times New Roman"/>
          <w:iCs/>
          <w:color w:val="000000"/>
          <w:sz w:val="24"/>
          <w:szCs w:val="24"/>
          <w:lang w:eastAsia="en-AU"/>
        </w:rPr>
        <w:t>)</w:t>
      </w:r>
      <w:r w:rsidRPr="0072477A">
        <w:rPr>
          <w:rFonts w:ascii="Times New Roman" w:eastAsia="Times New Roman" w:hAnsi="Times New Roman" w:cs="Times New Roman"/>
          <w:iCs/>
          <w:color w:val="000000"/>
          <w:sz w:val="24"/>
          <w:szCs w:val="24"/>
          <w:lang w:eastAsia="en-AU"/>
        </w:rPr>
        <w:t xml:space="preserve">. The initiation of the Guinea Worm Eradication Program (GWEP) has led to a decrease in the number of </w:t>
      </w:r>
      <w:r w:rsidRPr="004E3DF2">
        <w:rPr>
          <w:rFonts w:ascii="Times New Roman" w:eastAsia="Times New Roman" w:hAnsi="Times New Roman" w:cs="Times New Roman"/>
          <w:i/>
          <w:iCs/>
          <w:color w:val="000000"/>
          <w:sz w:val="24"/>
          <w:szCs w:val="24"/>
          <w:lang w:eastAsia="en-AU"/>
        </w:rPr>
        <w:t>Dracunculus</w:t>
      </w:r>
      <w:r w:rsidRPr="0072477A">
        <w:rPr>
          <w:rFonts w:ascii="Times New Roman" w:eastAsia="Times New Roman" w:hAnsi="Times New Roman" w:cs="Times New Roman"/>
          <w:iCs/>
          <w:color w:val="000000"/>
          <w:sz w:val="24"/>
          <w:szCs w:val="24"/>
          <w:lang w:eastAsia="en-AU"/>
        </w:rPr>
        <w:t xml:space="preserve"> infection</w:t>
      </w:r>
      <w:r>
        <w:rPr>
          <w:rFonts w:ascii="Times New Roman" w:eastAsia="Times New Roman" w:hAnsi="Times New Roman" w:cs="Times New Roman"/>
          <w:iCs/>
          <w:color w:val="000000"/>
          <w:sz w:val="24"/>
          <w:szCs w:val="24"/>
          <w:lang w:eastAsia="en-AU"/>
        </w:rPr>
        <w:t>s</w:t>
      </w:r>
      <w:r w:rsidRPr="0072477A">
        <w:rPr>
          <w:rFonts w:ascii="Times New Roman" w:eastAsia="Times New Roman" w:hAnsi="Times New Roman" w:cs="Times New Roman"/>
          <w:iCs/>
          <w:color w:val="000000"/>
          <w:sz w:val="24"/>
          <w:szCs w:val="24"/>
          <w:lang w:eastAsia="en-AU"/>
        </w:rPr>
        <w:t xml:space="preserve"> from 3.5 million in 1986 to 148 reported cases in 2013 </w:t>
      </w:r>
      <w:r w:rsidR="00DF6E48" w:rsidRPr="0072477A">
        <w:rPr>
          <w:rFonts w:ascii="Times New Roman" w:eastAsia="Times New Roman" w:hAnsi="Times New Roman" w:cs="Times New Roman"/>
          <w:iCs/>
          <w:color w:val="000000"/>
          <w:sz w:val="24"/>
          <w:szCs w:val="24"/>
          <w:lang w:eastAsia="en-AU"/>
        </w:rPr>
        <w:fldChar w:fldCharType="begin"/>
      </w:r>
      <w:r>
        <w:rPr>
          <w:rFonts w:ascii="Times New Roman" w:eastAsia="Times New Roman" w:hAnsi="Times New Roman" w:cs="Times New Roman"/>
          <w:iCs/>
          <w:color w:val="000000"/>
          <w:sz w:val="24"/>
          <w:szCs w:val="24"/>
          <w:lang w:eastAsia="en-AU"/>
        </w:rPr>
        <w:instrText xml:space="preserve"> ADDIN EN.CITE &lt;EndNote&gt;&lt;Cite&gt;&lt;Author&gt;WHO&lt;/Author&gt;&lt;Year&gt;2013&lt;/Year&gt;&lt;RecNum&gt;2200&lt;/RecNum&gt;&lt;DisplayText&gt;(WHO, 2013)&lt;/DisplayText&gt;&lt;record&gt;&lt;rec-number&gt;2200&lt;/rec-number&gt;&lt;foreign-keys&gt;&lt;key app="EN" db-id="x929ase9e2aadde2vfixzatk2xtxr9dve5fe"&gt;2200&lt;/key&gt;&lt;/foreign-keys&gt;&lt;ref-type name="Journal Article"&gt;17&lt;/ref-type&gt;&lt;contributors&gt;&lt;authors&gt;&lt;author&gt;WHO&lt;/author&gt;&lt;/authors&gt;&lt;/contributors&gt;&lt;titles&gt;&lt;title&gt;WHO Collaborating Center for Research Training and Eradication of Dracunculiasis&lt;/title&gt;&lt;secondary-title&gt;Guinea Worm Wrap Up&lt;/secondary-title&gt;&lt;/titles&gt;&lt;periodical&gt;&lt;full-title&gt;Guinea Worm Wrap Up&lt;/full-title&gt;&lt;/periodical&gt;&lt;volume&gt;222&lt;/volume&gt;&lt;dates&gt;&lt;year&gt;2013&lt;/year&gt;&lt;/dates&gt;&lt;urls&gt;&lt;/urls&gt;&lt;/record&gt;&lt;/Cite&gt;&lt;/EndNote&gt;</w:instrText>
      </w:r>
      <w:r w:rsidR="00DF6E48" w:rsidRPr="0072477A">
        <w:rPr>
          <w:rFonts w:ascii="Times New Roman" w:eastAsia="Times New Roman" w:hAnsi="Times New Roman" w:cs="Times New Roman"/>
          <w:iCs/>
          <w:color w:val="000000"/>
          <w:sz w:val="24"/>
          <w:szCs w:val="24"/>
          <w:lang w:eastAsia="en-AU"/>
        </w:rPr>
        <w:fldChar w:fldCharType="separate"/>
      </w:r>
      <w:r>
        <w:rPr>
          <w:rFonts w:ascii="Times New Roman" w:eastAsia="Times New Roman" w:hAnsi="Times New Roman" w:cs="Times New Roman"/>
          <w:iCs/>
          <w:noProof/>
          <w:color w:val="000000"/>
          <w:sz w:val="24"/>
          <w:szCs w:val="24"/>
          <w:lang w:eastAsia="en-AU"/>
        </w:rPr>
        <w:t>(WHO, 2013)</w:t>
      </w:r>
      <w:r w:rsidR="00DF6E48" w:rsidRPr="0072477A">
        <w:rPr>
          <w:rFonts w:ascii="Times New Roman" w:eastAsia="Times New Roman" w:hAnsi="Times New Roman" w:cs="Times New Roman"/>
          <w:iCs/>
          <w:color w:val="000000"/>
          <w:sz w:val="24"/>
          <w:szCs w:val="24"/>
          <w:lang w:eastAsia="en-AU"/>
        </w:rPr>
        <w:fldChar w:fldCharType="end"/>
      </w:r>
      <w:r w:rsidRPr="004B4848">
        <w:t xml:space="preserve"> </w:t>
      </w:r>
      <w:r w:rsidRPr="004B4848">
        <w:rPr>
          <w:rFonts w:ascii="Times New Roman" w:eastAsia="Times New Roman" w:hAnsi="Times New Roman" w:cs="Times New Roman"/>
          <w:iCs/>
          <w:color w:val="000000"/>
          <w:sz w:val="24"/>
          <w:szCs w:val="24"/>
          <w:lang w:eastAsia="en-AU"/>
        </w:rPr>
        <w:t>to 126 in 2014</w:t>
      </w:r>
      <w:del w:id="2072" w:author="donM" w:date="2015-11-26T09:07:00Z">
        <w:r w:rsidRPr="004B4848" w:rsidDel="00342A1F">
          <w:rPr>
            <w:rFonts w:ascii="Times New Roman" w:eastAsia="Times New Roman" w:hAnsi="Times New Roman" w:cs="Times New Roman"/>
            <w:iCs/>
            <w:color w:val="000000"/>
            <w:sz w:val="24"/>
            <w:szCs w:val="24"/>
            <w:lang w:eastAsia="en-AU"/>
          </w:rPr>
          <w:delText>.</w:delText>
        </w:r>
      </w:del>
      <w:r w:rsidRPr="004B4848">
        <w:t xml:space="preserve"> </w:t>
      </w:r>
      <w:r>
        <w:t>(</w:t>
      </w:r>
      <w:hyperlink r:id="rId21" w:history="1">
        <w:r w:rsidRPr="00B7784E">
          <w:rPr>
            <w:rStyle w:val="Hyperlink"/>
            <w:rFonts w:ascii="Times New Roman" w:eastAsia="Times New Roman" w:hAnsi="Times New Roman" w:cs="Times New Roman"/>
            <w:iCs/>
            <w:sz w:val="24"/>
            <w:szCs w:val="24"/>
            <w:lang w:eastAsia="en-AU"/>
          </w:rPr>
          <w:t>http://www.cartercenter.org/health/guinea_worm/index.html</w:t>
        </w:r>
      </w:hyperlink>
      <w:r>
        <w:rPr>
          <w:rFonts w:ascii="Times New Roman" w:eastAsia="Times New Roman" w:hAnsi="Times New Roman" w:cs="Times New Roman"/>
          <w:iCs/>
          <w:color w:val="000000"/>
          <w:sz w:val="24"/>
          <w:szCs w:val="24"/>
          <w:lang w:eastAsia="en-AU"/>
        </w:rPr>
        <w:t>)</w:t>
      </w:r>
      <w:r w:rsidRPr="0072477A">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and as such is a great success.</w:t>
      </w:r>
      <w:r w:rsidRPr="004B4848">
        <w:rPr>
          <w:rStyle w:val="Heading1Char"/>
        </w:rPr>
        <w:t xml:space="preserve"> </w:t>
      </w:r>
      <w:r w:rsidRPr="00193C48">
        <w:rPr>
          <w:rStyle w:val="Heading1Char"/>
          <w:b w:val="0"/>
          <w:sz w:val="24"/>
          <w:szCs w:val="24"/>
        </w:rPr>
        <w:t>Indeed</w:t>
      </w:r>
      <w:r w:rsidRPr="00193C48">
        <w:rPr>
          <w:rStyle w:val="Heading1Char"/>
          <w:sz w:val="24"/>
          <w:szCs w:val="24"/>
        </w:rPr>
        <w:t xml:space="preserve">, </w:t>
      </w:r>
      <w:r w:rsidRPr="00193C48">
        <w:rPr>
          <w:rFonts w:ascii="Times New Roman" w:eastAsia="Times New Roman" w:hAnsi="Times New Roman" w:cs="Times New Roman"/>
          <w:color w:val="5B4F3C"/>
          <w:sz w:val="24"/>
          <w:szCs w:val="24"/>
          <w:lang w:eastAsia="en-AU"/>
        </w:rPr>
        <w:t>Guinea worm disease is set to become the second human disease in history, after smallpox, to be eradicated. It will be the first parasitic disease to be eliminated and the first disease to be eradicated without the use of a vaccine or drug</w:t>
      </w:r>
      <w:ins w:id="2073" w:author="donM" w:date="2015-11-26T09:02:00Z">
        <w:r>
          <w:rPr>
            <w:rFonts w:ascii="Times New Roman" w:eastAsia="Times New Roman" w:hAnsi="Times New Roman" w:cs="Times New Roman"/>
            <w:color w:val="5B4F3C"/>
            <w:sz w:val="24"/>
            <w:szCs w:val="24"/>
            <w:lang w:eastAsia="en-AU"/>
          </w:rPr>
          <w:t xml:space="preserve">, </w:t>
        </w:r>
      </w:ins>
      <w:ins w:id="2074" w:author="donM" w:date="2015-11-26T09:03:00Z">
        <w:r>
          <w:rPr>
            <w:rFonts w:ascii="Times New Roman" w:eastAsia="Times New Roman" w:hAnsi="Times New Roman" w:cs="Times New Roman"/>
            <w:color w:val="5B4F3C"/>
            <w:sz w:val="24"/>
            <w:szCs w:val="24"/>
            <w:lang w:eastAsia="en-AU"/>
          </w:rPr>
          <w:t xml:space="preserve">relying instead  </w:t>
        </w:r>
      </w:ins>
      <w:r w:rsidRPr="00193C48">
        <w:rPr>
          <w:rFonts w:ascii="Times New Roman" w:eastAsia="Times New Roman" w:hAnsi="Times New Roman" w:cs="Times New Roman"/>
          <w:color w:val="5B4F3C"/>
          <w:sz w:val="24"/>
          <w:szCs w:val="24"/>
          <w:lang w:eastAsia="en-AU"/>
        </w:rPr>
        <w:t>on health education and political will</w:t>
      </w:r>
      <w:r w:rsidRPr="00193C48">
        <w:rPr>
          <w:sz w:val="24"/>
          <w:szCs w:val="24"/>
        </w:rPr>
        <w:t xml:space="preserve"> </w:t>
      </w:r>
      <w:r w:rsidRPr="00193C48">
        <w:rPr>
          <w:rFonts w:ascii="Times New Roman" w:eastAsia="Times New Roman" w:hAnsi="Times New Roman" w:cs="Times New Roman"/>
          <w:color w:val="5B4F3C"/>
          <w:sz w:val="24"/>
          <w:szCs w:val="24"/>
          <w:lang w:eastAsia="en-AU"/>
        </w:rPr>
        <w:t xml:space="preserve">to stop the spread of </w:t>
      </w:r>
      <w:ins w:id="2075" w:author="donM" w:date="2015-11-26T09:07:00Z">
        <w:r w:rsidR="00342A1F">
          <w:rPr>
            <w:rFonts w:ascii="Times New Roman" w:eastAsia="Times New Roman" w:hAnsi="Times New Roman" w:cs="Times New Roman"/>
            <w:color w:val="5B4F3C"/>
            <w:sz w:val="24"/>
            <w:szCs w:val="24"/>
            <w:lang w:eastAsia="en-AU"/>
          </w:rPr>
          <w:t xml:space="preserve">this </w:t>
        </w:r>
        <w:r w:rsidR="00342A1F" w:rsidRPr="00342A1F">
          <w:rPr>
            <w:rFonts w:ascii="Times New Roman" w:eastAsia="Times New Roman" w:hAnsi="Times New Roman" w:cs="Times New Roman"/>
            <w:color w:val="5B4F3C"/>
            <w:sz w:val="24"/>
            <w:szCs w:val="24"/>
            <w:lang w:eastAsia="en-AU"/>
          </w:rPr>
          <w:t>devastating disease</w:t>
        </w:r>
        <w:r w:rsidR="00342A1F">
          <w:rPr>
            <w:rFonts w:ascii="Times New Roman" w:eastAsia="Times New Roman" w:hAnsi="Times New Roman" w:cs="Times New Roman"/>
            <w:color w:val="5B4F3C"/>
            <w:sz w:val="24"/>
            <w:szCs w:val="24"/>
            <w:lang w:eastAsia="en-AU"/>
          </w:rPr>
          <w:t>.</w:t>
        </w:r>
      </w:ins>
    </w:p>
    <w:p w:rsidR="00193C48" w:rsidRPr="004B4848" w:rsidRDefault="00193C48" w:rsidP="00193C48">
      <w:pPr>
        <w:spacing w:after="0" w:line="207" w:lineRule="atLeast"/>
        <w:rPr>
          <w:rFonts w:ascii="Arial" w:eastAsia="Times New Roman" w:hAnsi="Arial" w:cs="Arial"/>
          <w:color w:val="3F331F"/>
          <w:sz w:val="15"/>
          <w:szCs w:val="15"/>
          <w:lang w:eastAsia="en-AU"/>
        </w:rPr>
      </w:pPr>
      <w:r w:rsidRPr="004B4848">
        <w:rPr>
          <w:rFonts w:ascii="Arial" w:eastAsia="Times New Roman" w:hAnsi="Arial" w:cs="Arial"/>
          <w:color w:val="3F331F"/>
          <w:sz w:val="15"/>
          <w:szCs w:val="15"/>
          <w:lang w:eastAsia="en-AU"/>
        </w:rPr>
        <w:t> </w:t>
      </w:r>
    </w:p>
    <w:p w:rsidR="00193C48" w:rsidDel="00342A1F" w:rsidRDefault="00193C48" w:rsidP="00193C48">
      <w:pPr>
        <w:rPr>
          <w:del w:id="2076" w:author="donM" w:date="2015-11-26T09:07:00Z"/>
          <w:rFonts w:ascii="Times New Roman" w:eastAsia="Times New Roman" w:hAnsi="Times New Roman" w:cs="Times New Roman"/>
          <w:iCs/>
          <w:color w:val="000000"/>
          <w:sz w:val="24"/>
          <w:szCs w:val="24"/>
          <w:lang w:eastAsia="en-AU"/>
        </w:rPr>
      </w:pPr>
    </w:p>
    <w:p w:rsidR="00193C48" w:rsidRPr="00193C48" w:rsidRDefault="00193C48" w:rsidP="00193C48">
      <w:pPr>
        <w:pStyle w:val="Heading4"/>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w:t>
      </w:r>
    </w:p>
    <w:p w:rsidR="00955553" w:rsidRPr="0072477A" w:rsidRDefault="001612F6" w:rsidP="00955553">
      <w:pPr>
        <w:pStyle w:val="Heading2"/>
        <w:spacing w:line="480" w:lineRule="auto"/>
        <w:jc w:val="both"/>
        <w:rPr>
          <w:rFonts w:cs="Times New Roman"/>
          <w:sz w:val="24"/>
          <w:szCs w:val="24"/>
        </w:rPr>
      </w:pPr>
      <w:bookmarkStart w:id="2077" w:name="_Toc435785578"/>
      <w:r>
        <w:rPr>
          <w:rFonts w:cs="Times New Roman"/>
          <w:sz w:val="24"/>
          <w:szCs w:val="24"/>
        </w:rPr>
        <w:t>7</w:t>
      </w:r>
      <w:r w:rsidR="00955553" w:rsidRPr="0072477A">
        <w:rPr>
          <w:rFonts w:cs="Times New Roman"/>
          <w:sz w:val="24"/>
          <w:szCs w:val="24"/>
        </w:rPr>
        <w:t>. Conclusions</w:t>
      </w:r>
      <w:bookmarkEnd w:id="2077"/>
    </w:p>
    <w:p w:rsidR="00374CC2" w:rsidDel="000529FC" w:rsidRDefault="00374CC2" w:rsidP="00374CC2">
      <w:pPr>
        <w:spacing w:line="480" w:lineRule="auto"/>
        <w:jc w:val="both"/>
        <w:rPr>
          <w:del w:id="2078" w:author="donM" w:date="2015-11-26T09:29:00Z"/>
          <w:rFonts w:ascii="Times New Roman" w:hAnsi="Times New Roman" w:cs="Times New Roman"/>
          <w:sz w:val="24"/>
          <w:szCs w:val="24"/>
        </w:rPr>
      </w:pPr>
      <w:r>
        <w:rPr>
          <w:rFonts w:ascii="Times New Roman" w:hAnsi="Times New Roman" w:cs="Times New Roman"/>
          <w:sz w:val="24"/>
          <w:szCs w:val="24"/>
        </w:rPr>
        <w:t xml:space="preserve">Underreporting or misdiagnosis of zoonotic helminths leads to </w:t>
      </w:r>
      <w:ins w:id="2079" w:author="donM" w:date="2015-11-26T09:08:00Z">
        <w:r w:rsidR="00342A1F">
          <w:rPr>
            <w:rFonts w:ascii="Times New Roman" w:hAnsi="Times New Roman" w:cs="Times New Roman"/>
            <w:sz w:val="24"/>
            <w:szCs w:val="24"/>
          </w:rPr>
          <w:t xml:space="preserve">an </w:t>
        </w:r>
      </w:ins>
      <w:r>
        <w:rPr>
          <w:rFonts w:ascii="Times New Roman" w:hAnsi="Times New Roman" w:cs="Times New Roman"/>
          <w:sz w:val="24"/>
          <w:szCs w:val="24"/>
        </w:rPr>
        <w:t>underestimation</w:t>
      </w:r>
      <w:del w:id="2080" w:author="donM" w:date="2015-11-26T09:08:00Z">
        <w:r w:rsidDel="00342A1F">
          <w:rPr>
            <w:rFonts w:ascii="Times New Roman" w:hAnsi="Times New Roman" w:cs="Times New Roman"/>
            <w:sz w:val="24"/>
            <w:szCs w:val="24"/>
          </w:rPr>
          <w:delText>s</w:delText>
        </w:r>
      </w:del>
      <w:r>
        <w:rPr>
          <w:rFonts w:ascii="Times New Roman" w:hAnsi="Times New Roman" w:cs="Times New Roman"/>
          <w:sz w:val="24"/>
          <w:szCs w:val="24"/>
        </w:rPr>
        <w:t xml:space="preserve"> </w:t>
      </w:r>
      <w:r w:rsidR="0031078A">
        <w:rPr>
          <w:rFonts w:ascii="Times New Roman" w:hAnsi="Times New Roman" w:cs="Times New Roman"/>
          <w:sz w:val="24"/>
          <w:szCs w:val="24"/>
        </w:rPr>
        <w:t xml:space="preserve">of </w:t>
      </w:r>
      <w:r>
        <w:rPr>
          <w:rFonts w:ascii="Times New Roman" w:hAnsi="Times New Roman" w:cs="Times New Roman"/>
          <w:sz w:val="24"/>
          <w:szCs w:val="24"/>
        </w:rPr>
        <w:t xml:space="preserve">their importance </w:t>
      </w:r>
      <w:ins w:id="2081" w:author="donM" w:date="2015-11-26T09:08:00Z">
        <w:r w:rsidR="00342A1F">
          <w:rPr>
            <w:rFonts w:ascii="Times New Roman" w:hAnsi="Times New Roman" w:cs="Times New Roman"/>
            <w:sz w:val="24"/>
            <w:szCs w:val="24"/>
          </w:rPr>
          <w:t xml:space="preserve">for </w:t>
        </w:r>
      </w:ins>
      <w:del w:id="2082" w:author="donM" w:date="2015-11-26T09:08:00Z">
        <w:r w:rsidDel="00342A1F">
          <w:rPr>
            <w:rFonts w:ascii="Times New Roman" w:hAnsi="Times New Roman" w:cs="Times New Roman"/>
            <w:sz w:val="24"/>
            <w:szCs w:val="24"/>
          </w:rPr>
          <w:delText>to</w:delText>
        </w:r>
      </w:del>
      <w:r>
        <w:rPr>
          <w:rFonts w:ascii="Times New Roman" w:hAnsi="Times New Roman" w:cs="Times New Roman"/>
          <w:sz w:val="24"/>
          <w:szCs w:val="24"/>
        </w:rPr>
        <w:t xml:space="preserve"> human health. </w:t>
      </w:r>
      <w:del w:id="2083" w:author="donM" w:date="2015-11-26T09:08:00Z">
        <w:r w:rsidDel="00342A1F">
          <w:rPr>
            <w:rFonts w:ascii="Times New Roman" w:hAnsi="Times New Roman" w:cs="Times New Roman"/>
            <w:sz w:val="24"/>
            <w:szCs w:val="24"/>
          </w:rPr>
          <w:delText>For m</w:delText>
        </w:r>
      </w:del>
      <w:ins w:id="2084" w:author="donM" w:date="2015-11-26T09:08:00Z">
        <w:r w:rsidR="00342A1F">
          <w:rPr>
            <w:rFonts w:ascii="Times New Roman" w:hAnsi="Times New Roman" w:cs="Times New Roman"/>
            <w:sz w:val="24"/>
            <w:szCs w:val="24"/>
          </w:rPr>
          <w:t>M</w:t>
        </w:r>
      </w:ins>
      <w:r>
        <w:rPr>
          <w:rFonts w:ascii="Times New Roman" w:hAnsi="Times New Roman" w:cs="Times New Roman"/>
          <w:sz w:val="24"/>
          <w:szCs w:val="24"/>
        </w:rPr>
        <w:t>any of the helminth</w:t>
      </w:r>
      <w:ins w:id="2085" w:author="donM" w:date="2015-11-26T09:09:00Z">
        <w:r w:rsidR="00342A1F">
          <w:rPr>
            <w:rFonts w:ascii="Times New Roman" w:hAnsi="Times New Roman" w:cs="Times New Roman"/>
            <w:sz w:val="24"/>
            <w:szCs w:val="24"/>
          </w:rPr>
          <w:t xml:space="preserve"> diseases </w:t>
        </w:r>
      </w:ins>
      <w:del w:id="2086" w:author="donM" w:date="2015-11-26T09:09:00Z">
        <w:r w:rsidDel="00342A1F">
          <w:rPr>
            <w:rFonts w:ascii="Times New Roman" w:hAnsi="Times New Roman" w:cs="Times New Roman"/>
            <w:sz w:val="24"/>
            <w:szCs w:val="24"/>
          </w:rPr>
          <w:delText>s</w:delText>
        </w:r>
      </w:del>
      <w:r>
        <w:rPr>
          <w:rFonts w:ascii="Times New Roman" w:hAnsi="Times New Roman" w:cs="Times New Roman"/>
          <w:sz w:val="24"/>
          <w:szCs w:val="24"/>
        </w:rPr>
        <w:t xml:space="preserve"> </w:t>
      </w:r>
      <w:del w:id="2087" w:author="donM" w:date="2015-11-26T09:08:00Z">
        <w:r w:rsidR="009B129D" w:rsidDel="00342A1F">
          <w:rPr>
            <w:rFonts w:ascii="Times New Roman" w:hAnsi="Times New Roman" w:cs="Times New Roman"/>
            <w:sz w:val="24"/>
            <w:szCs w:val="24"/>
          </w:rPr>
          <w:delText xml:space="preserve">we discuss </w:delText>
        </w:r>
      </w:del>
      <w:ins w:id="2088" w:author="donM" w:date="2015-11-26T09:08:00Z">
        <w:r w:rsidR="00342A1F">
          <w:rPr>
            <w:rFonts w:ascii="Times New Roman" w:hAnsi="Times New Roman" w:cs="Times New Roman"/>
            <w:sz w:val="24"/>
            <w:szCs w:val="24"/>
          </w:rPr>
          <w:t xml:space="preserve">considered </w:t>
        </w:r>
      </w:ins>
      <w:r w:rsidR="009B129D">
        <w:rPr>
          <w:rFonts w:ascii="Times New Roman" w:hAnsi="Times New Roman" w:cs="Times New Roman"/>
          <w:sz w:val="24"/>
          <w:szCs w:val="24"/>
        </w:rPr>
        <w:t xml:space="preserve">in this review </w:t>
      </w:r>
      <w:del w:id="2089" w:author="donM" w:date="2015-11-26T09:09:00Z">
        <w:r w:rsidR="009B129D" w:rsidDel="00342A1F">
          <w:rPr>
            <w:rFonts w:ascii="Times New Roman" w:hAnsi="Times New Roman" w:cs="Times New Roman"/>
            <w:sz w:val="24"/>
            <w:szCs w:val="24"/>
          </w:rPr>
          <w:delText xml:space="preserve">and </w:delText>
        </w:r>
        <w:r w:rsidDel="00342A1F">
          <w:rPr>
            <w:rFonts w:ascii="Times New Roman" w:hAnsi="Times New Roman" w:cs="Times New Roman"/>
            <w:sz w:val="24"/>
            <w:szCs w:val="24"/>
          </w:rPr>
          <w:delText xml:space="preserve">the diseases </w:delText>
        </w:r>
        <w:r w:rsidR="009B129D" w:rsidDel="00342A1F">
          <w:rPr>
            <w:rFonts w:ascii="Times New Roman" w:hAnsi="Times New Roman" w:cs="Times New Roman"/>
            <w:sz w:val="24"/>
            <w:szCs w:val="24"/>
          </w:rPr>
          <w:delText xml:space="preserve">they </w:delText>
        </w:r>
        <w:r w:rsidDel="00342A1F">
          <w:rPr>
            <w:rFonts w:ascii="Times New Roman" w:hAnsi="Times New Roman" w:cs="Times New Roman"/>
            <w:sz w:val="24"/>
            <w:szCs w:val="24"/>
          </w:rPr>
          <w:delText xml:space="preserve">cause </w:delText>
        </w:r>
      </w:del>
      <w:ins w:id="2090" w:author="donM" w:date="2015-11-26T09:09:00Z">
        <w:r w:rsidR="00342A1F">
          <w:rPr>
            <w:rFonts w:ascii="Times New Roman" w:hAnsi="Times New Roman" w:cs="Times New Roman"/>
            <w:sz w:val="24"/>
            <w:szCs w:val="24"/>
          </w:rPr>
          <w:t xml:space="preserve"> </w:t>
        </w:r>
      </w:ins>
      <w:r>
        <w:rPr>
          <w:rFonts w:ascii="Times New Roman" w:hAnsi="Times New Roman" w:cs="Times New Roman"/>
          <w:sz w:val="24"/>
          <w:szCs w:val="24"/>
        </w:rPr>
        <w:t xml:space="preserve">are chronic </w:t>
      </w:r>
      <w:r w:rsidR="009B129D">
        <w:rPr>
          <w:rFonts w:ascii="Times New Roman" w:hAnsi="Times New Roman" w:cs="Times New Roman"/>
          <w:sz w:val="24"/>
          <w:szCs w:val="24"/>
        </w:rPr>
        <w:t>in nature</w:t>
      </w:r>
      <w:ins w:id="2091" w:author="donM" w:date="2015-11-26T09:09:00Z">
        <w:r w:rsidR="00342A1F">
          <w:rPr>
            <w:rFonts w:ascii="Times New Roman" w:hAnsi="Times New Roman" w:cs="Times New Roman"/>
            <w:sz w:val="24"/>
            <w:szCs w:val="24"/>
          </w:rPr>
          <w:t>,</w:t>
        </w:r>
      </w:ins>
      <w:del w:id="2092" w:author="donM" w:date="2015-11-26T09:09:00Z">
        <w:r w:rsidR="009B129D" w:rsidDel="00342A1F">
          <w:rPr>
            <w:rFonts w:ascii="Times New Roman" w:hAnsi="Times New Roman" w:cs="Times New Roman"/>
            <w:sz w:val="24"/>
            <w:szCs w:val="24"/>
          </w:rPr>
          <w:delText>;</w:delText>
        </w:r>
      </w:del>
      <w:r w:rsidR="009B129D">
        <w:rPr>
          <w:rFonts w:ascii="Times New Roman" w:hAnsi="Times New Roman" w:cs="Times New Roman"/>
          <w:sz w:val="24"/>
          <w:szCs w:val="24"/>
        </w:rPr>
        <w:t xml:space="preserve"> </w:t>
      </w:r>
      <w:r>
        <w:rPr>
          <w:rFonts w:ascii="Times New Roman" w:hAnsi="Times New Roman" w:cs="Times New Roman"/>
          <w:sz w:val="24"/>
          <w:szCs w:val="24"/>
        </w:rPr>
        <w:t xml:space="preserve">and it may be </w:t>
      </w:r>
      <w:r w:rsidR="009B129D">
        <w:rPr>
          <w:rFonts w:ascii="Times New Roman" w:hAnsi="Times New Roman" w:cs="Times New Roman"/>
          <w:sz w:val="24"/>
          <w:szCs w:val="24"/>
        </w:rPr>
        <w:t xml:space="preserve">many </w:t>
      </w:r>
      <w:r>
        <w:rPr>
          <w:rFonts w:ascii="Times New Roman" w:hAnsi="Times New Roman" w:cs="Times New Roman"/>
          <w:sz w:val="24"/>
          <w:szCs w:val="24"/>
        </w:rPr>
        <w:t xml:space="preserve">years before a </w:t>
      </w:r>
      <w:ins w:id="2093" w:author="donM" w:date="2015-11-26T09:10:00Z">
        <w:r w:rsidR="00342A1F">
          <w:rPr>
            <w:rFonts w:ascii="Times New Roman" w:hAnsi="Times New Roman" w:cs="Times New Roman"/>
            <w:sz w:val="24"/>
            <w:szCs w:val="24"/>
          </w:rPr>
          <w:t xml:space="preserve">positive </w:t>
        </w:r>
      </w:ins>
      <w:r>
        <w:rPr>
          <w:rFonts w:ascii="Times New Roman" w:hAnsi="Times New Roman" w:cs="Times New Roman"/>
          <w:sz w:val="24"/>
          <w:szCs w:val="24"/>
        </w:rPr>
        <w:t xml:space="preserve">diagnosis is </w:t>
      </w:r>
      <w:ins w:id="2094" w:author="donM" w:date="2015-11-26T09:21:00Z">
        <w:r w:rsidR="00E003A6">
          <w:rPr>
            <w:rFonts w:ascii="Times New Roman" w:hAnsi="Times New Roman" w:cs="Times New Roman"/>
            <w:sz w:val="24"/>
            <w:szCs w:val="24"/>
          </w:rPr>
          <w:t xml:space="preserve">sought and </w:t>
        </w:r>
      </w:ins>
      <w:ins w:id="2095" w:author="donM" w:date="2015-11-26T09:10:00Z">
        <w:r w:rsidR="00342A1F">
          <w:rPr>
            <w:rFonts w:ascii="Times New Roman" w:hAnsi="Times New Roman" w:cs="Times New Roman"/>
            <w:sz w:val="24"/>
            <w:szCs w:val="24"/>
          </w:rPr>
          <w:t xml:space="preserve">obtained by </w:t>
        </w:r>
      </w:ins>
      <w:del w:id="2096" w:author="donM" w:date="2015-11-26T09:10:00Z">
        <w:r w:rsidDel="00342A1F">
          <w:rPr>
            <w:rFonts w:ascii="Times New Roman" w:hAnsi="Times New Roman" w:cs="Times New Roman"/>
            <w:sz w:val="24"/>
            <w:szCs w:val="24"/>
          </w:rPr>
          <w:delText xml:space="preserve">sought by </w:delText>
        </w:r>
      </w:del>
      <w:r>
        <w:rPr>
          <w:rFonts w:ascii="Times New Roman" w:hAnsi="Times New Roman" w:cs="Times New Roman"/>
          <w:sz w:val="24"/>
          <w:szCs w:val="24"/>
        </w:rPr>
        <w:t xml:space="preserve">an </w:t>
      </w:r>
      <w:ins w:id="2097" w:author="donM" w:date="2015-11-26T09:21:00Z">
        <w:r w:rsidR="00E003A6">
          <w:rPr>
            <w:rFonts w:ascii="Times New Roman" w:hAnsi="Times New Roman" w:cs="Times New Roman"/>
            <w:sz w:val="24"/>
            <w:szCs w:val="24"/>
          </w:rPr>
          <w:t xml:space="preserve">afflicted </w:t>
        </w:r>
      </w:ins>
      <w:r>
        <w:rPr>
          <w:rFonts w:ascii="Times New Roman" w:hAnsi="Times New Roman" w:cs="Times New Roman"/>
          <w:sz w:val="24"/>
          <w:szCs w:val="24"/>
        </w:rPr>
        <w:t xml:space="preserve">individual. </w:t>
      </w:r>
      <w:r w:rsidRPr="0072477A">
        <w:rPr>
          <w:rFonts w:ascii="Times New Roman" w:hAnsi="Times New Roman" w:cs="Times New Roman"/>
          <w:sz w:val="24"/>
          <w:szCs w:val="24"/>
        </w:rPr>
        <w:t xml:space="preserve">For many </w:t>
      </w:r>
      <w:ins w:id="2098" w:author="donM" w:date="2015-11-26T09:23:00Z">
        <w:r w:rsidR="00E003A6">
          <w:rPr>
            <w:rFonts w:ascii="Times New Roman" w:hAnsi="Times New Roman" w:cs="Times New Roman"/>
            <w:sz w:val="24"/>
            <w:szCs w:val="24"/>
          </w:rPr>
          <w:t xml:space="preserve">zoonotic </w:t>
        </w:r>
      </w:ins>
      <w:r w:rsidRPr="0072477A">
        <w:rPr>
          <w:rFonts w:ascii="Times New Roman" w:hAnsi="Times New Roman" w:cs="Times New Roman"/>
          <w:sz w:val="24"/>
          <w:szCs w:val="24"/>
        </w:rPr>
        <w:t xml:space="preserve">helminths </w:t>
      </w:r>
      <w:ins w:id="2099" w:author="donM" w:date="2015-11-26T09:22:00Z">
        <w:r w:rsidR="00E003A6">
          <w:rPr>
            <w:rFonts w:ascii="Times New Roman" w:hAnsi="Times New Roman" w:cs="Times New Roman"/>
            <w:sz w:val="24"/>
            <w:szCs w:val="24"/>
          </w:rPr>
          <w:t xml:space="preserve">of public health </w:t>
        </w:r>
      </w:ins>
      <w:r w:rsidRPr="0072477A">
        <w:rPr>
          <w:rFonts w:ascii="Times New Roman" w:hAnsi="Times New Roman" w:cs="Times New Roman"/>
          <w:sz w:val="24"/>
          <w:szCs w:val="24"/>
        </w:rPr>
        <w:t>importan</w:t>
      </w:r>
      <w:ins w:id="2100" w:author="donM" w:date="2015-11-26T09:22:00Z">
        <w:r w:rsidR="00E003A6">
          <w:rPr>
            <w:rFonts w:ascii="Times New Roman" w:hAnsi="Times New Roman" w:cs="Times New Roman"/>
            <w:sz w:val="24"/>
            <w:szCs w:val="24"/>
          </w:rPr>
          <w:t>ce</w:t>
        </w:r>
      </w:ins>
      <w:del w:id="2101" w:author="donM" w:date="2015-11-26T09:22:00Z">
        <w:r w:rsidRPr="0072477A" w:rsidDel="00E003A6">
          <w:rPr>
            <w:rFonts w:ascii="Times New Roman" w:hAnsi="Times New Roman" w:cs="Times New Roman"/>
            <w:sz w:val="24"/>
            <w:szCs w:val="24"/>
          </w:rPr>
          <w:delText>t to human health</w:delText>
        </w:r>
      </w:del>
      <w:r w:rsidRPr="0072477A">
        <w:rPr>
          <w:rFonts w:ascii="Times New Roman" w:hAnsi="Times New Roman" w:cs="Times New Roman"/>
          <w:sz w:val="24"/>
          <w:szCs w:val="24"/>
        </w:rPr>
        <w:t xml:space="preserve">, </w:t>
      </w:r>
      <w:del w:id="2102" w:author="donM" w:date="2015-11-26T09:22:00Z">
        <w:r w:rsidR="009B129D" w:rsidDel="00E003A6">
          <w:rPr>
            <w:rFonts w:ascii="Times New Roman" w:hAnsi="Times New Roman" w:cs="Times New Roman"/>
            <w:sz w:val="24"/>
            <w:szCs w:val="24"/>
          </w:rPr>
          <w:delText xml:space="preserve">the </w:delText>
        </w:r>
        <w:r w:rsidRPr="0072477A" w:rsidDel="00E003A6">
          <w:rPr>
            <w:rFonts w:ascii="Times New Roman" w:hAnsi="Times New Roman" w:cs="Times New Roman"/>
            <w:sz w:val="24"/>
            <w:szCs w:val="24"/>
          </w:rPr>
          <w:delText xml:space="preserve">proper </w:delText>
        </w:r>
      </w:del>
      <w:ins w:id="2103" w:author="donM" w:date="2015-11-26T09:22:00Z">
        <w:r w:rsidR="00E003A6">
          <w:rPr>
            <w:rFonts w:ascii="Times New Roman" w:hAnsi="Times New Roman" w:cs="Times New Roman"/>
            <w:sz w:val="24"/>
            <w:szCs w:val="24"/>
          </w:rPr>
          <w:lastRenderedPageBreak/>
          <w:t xml:space="preserve">appropriate </w:t>
        </w:r>
      </w:ins>
      <w:ins w:id="2104" w:author="donM" w:date="2015-11-26T09:23:00Z">
        <w:r w:rsidR="00E003A6">
          <w:rPr>
            <w:rFonts w:ascii="Times New Roman" w:hAnsi="Times New Roman" w:cs="Times New Roman"/>
            <w:sz w:val="24"/>
            <w:szCs w:val="24"/>
          </w:rPr>
          <w:t xml:space="preserve">and accurate </w:t>
        </w:r>
      </w:ins>
      <w:r w:rsidRPr="0072477A">
        <w:rPr>
          <w:rFonts w:ascii="Times New Roman" w:hAnsi="Times New Roman" w:cs="Times New Roman"/>
          <w:sz w:val="24"/>
          <w:szCs w:val="24"/>
        </w:rPr>
        <w:t xml:space="preserve">surveillance of animal hosts and vectors </w:t>
      </w:r>
      <w:ins w:id="2105" w:author="donM" w:date="2015-11-26T09:23:00Z">
        <w:r w:rsidR="00E003A6">
          <w:rPr>
            <w:rFonts w:ascii="Times New Roman" w:hAnsi="Times New Roman" w:cs="Times New Roman"/>
            <w:sz w:val="24"/>
            <w:szCs w:val="24"/>
          </w:rPr>
          <w:t xml:space="preserve">is essential </w:t>
        </w:r>
      </w:ins>
      <w:del w:id="2106" w:author="donM" w:date="2015-11-26T09:23:00Z">
        <w:r w:rsidRPr="0072477A" w:rsidDel="00E003A6">
          <w:rPr>
            <w:rFonts w:ascii="Times New Roman" w:hAnsi="Times New Roman" w:cs="Times New Roman"/>
            <w:sz w:val="24"/>
            <w:szCs w:val="24"/>
          </w:rPr>
          <w:delText>would be beneficial in terms of</w:delText>
        </w:r>
      </w:del>
      <w:del w:id="2107" w:author="donM" w:date="2015-11-26T09:24:00Z">
        <w:r w:rsidRPr="0072477A" w:rsidDel="00E003A6">
          <w:rPr>
            <w:rFonts w:ascii="Times New Roman" w:hAnsi="Times New Roman" w:cs="Times New Roman"/>
            <w:sz w:val="24"/>
            <w:szCs w:val="24"/>
          </w:rPr>
          <w:delText xml:space="preserve"> determining </w:delText>
        </w:r>
      </w:del>
      <w:ins w:id="2108" w:author="donM" w:date="2015-11-26T09:24:00Z">
        <w:r w:rsidR="00E003A6">
          <w:rPr>
            <w:rFonts w:ascii="Times New Roman" w:hAnsi="Times New Roman" w:cs="Times New Roman"/>
            <w:sz w:val="24"/>
            <w:szCs w:val="24"/>
          </w:rPr>
          <w:t xml:space="preserve">to determine </w:t>
        </w:r>
      </w:ins>
      <w:r w:rsidRPr="0072477A">
        <w:rPr>
          <w:rFonts w:ascii="Times New Roman" w:hAnsi="Times New Roman" w:cs="Times New Roman"/>
          <w:sz w:val="24"/>
          <w:szCs w:val="24"/>
        </w:rPr>
        <w:t xml:space="preserve">the risk </w:t>
      </w:r>
      <w:ins w:id="2109" w:author="donM" w:date="2015-11-26T09:24:00Z">
        <w:r w:rsidR="00E003A6">
          <w:rPr>
            <w:rFonts w:ascii="Times New Roman" w:hAnsi="Times New Roman" w:cs="Times New Roman"/>
            <w:sz w:val="24"/>
            <w:szCs w:val="24"/>
          </w:rPr>
          <w:t xml:space="preserve">for </w:t>
        </w:r>
      </w:ins>
      <w:del w:id="2110" w:author="donM" w:date="2015-11-26T09:24:00Z">
        <w:r w:rsidRPr="0072477A" w:rsidDel="00E003A6">
          <w:rPr>
            <w:rFonts w:ascii="Times New Roman" w:hAnsi="Times New Roman" w:cs="Times New Roman"/>
            <w:sz w:val="24"/>
            <w:szCs w:val="24"/>
          </w:rPr>
          <w:delText>of</w:delText>
        </w:r>
      </w:del>
      <w:r w:rsidRPr="0072477A">
        <w:rPr>
          <w:rFonts w:ascii="Times New Roman" w:hAnsi="Times New Roman" w:cs="Times New Roman"/>
          <w:sz w:val="24"/>
          <w:szCs w:val="24"/>
        </w:rPr>
        <w:t xml:space="preserve"> human infections </w:t>
      </w:r>
      <w:ins w:id="2111" w:author="donM" w:date="2015-11-26T09:23:00Z">
        <w:r w:rsidR="00E003A6">
          <w:rPr>
            <w:rFonts w:ascii="Times New Roman" w:hAnsi="Times New Roman" w:cs="Times New Roman"/>
            <w:sz w:val="24"/>
            <w:szCs w:val="24"/>
          </w:rPr>
          <w:t xml:space="preserve">and for </w:t>
        </w:r>
      </w:ins>
      <w:del w:id="2112" w:author="donM" w:date="2015-11-26T09:23:00Z">
        <w:r w:rsidRPr="0072477A" w:rsidDel="00E003A6">
          <w:rPr>
            <w:rFonts w:ascii="Times New Roman" w:hAnsi="Times New Roman" w:cs="Times New Roman"/>
            <w:sz w:val="24"/>
            <w:szCs w:val="24"/>
          </w:rPr>
          <w:delText>as well as</w:delText>
        </w:r>
      </w:del>
      <w:r w:rsidRPr="0072477A">
        <w:rPr>
          <w:rFonts w:ascii="Times New Roman" w:hAnsi="Times New Roman" w:cs="Times New Roman"/>
          <w:sz w:val="24"/>
          <w:szCs w:val="24"/>
        </w:rPr>
        <w:t xml:space="preserve"> mapping the geographical distribution of </w:t>
      </w:r>
      <w:ins w:id="2113" w:author="donM" w:date="2015-11-26T09:24:00Z">
        <w:r w:rsidR="00E003A6">
          <w:rPr>
            <w:rFonts w:ascii="Times New Roman" w:hAnsi="Times New Roman" w:cs="Times New Roman"/>
            <w:sz w:val="24"/>
            <w:szCs w:val="24"/>
          </w:rPr>
          <w:t xml:space="preserve">the </w:t>
        </w:r>
      </w:ins>
      <w:del w:id="2114" w:author="donM" w:date="2015-11-26T09:24:00Z">
        <w:r w:rsidRPr="0072477A" w:rsidDel="00E003A6">
          <w:rPr>
            <w:rFonts w:ascii="Times New Roman" w:hAnsi="Times New Roman" w:cs="Times New Roman"/>
            <w:sz w:val="24"/>
            <w:szCs w:val="24"/>
          </w:rPr>
          <w:delText>zoonotic</w:delText>
        </w:r>
      </w:del>
      <w:r w:rsidRPr="0072477A">
        <w:rPr>
          <w:rFonts w:ascii="Times New Roman" w:hAnsi="Times New Roman" w:cs="Times New Roman"/>
          <w:sz w:val="24"/>
          <w:szCs w:val="24"/>
        </w:rPr>
        <w:t xml:space="preserve"> diseases</w:t>
      </w:r>
      <w:ins w:id="2115" w:author="donM" w:date="2015-11-26T09:24:00Z">
        <w:r w:rsidR="00E003A6">
          <w:rPr>
            <w:rFonts w:ascii="Times New Roman" w:hAnsi="Times New Roman" w:cs="Times New Roman"/>
            <w:sz w:val="24"/>
            <w:szCs w:val="24"/>
          </w:rPr>
          <w:t xml:space="preserve"> they cause</w:t>
        </w:r>
      </w:ins>
      <w:r w:rsidRPr="0072477A">
        <w:rPr>
          <w:rFonts w:ascii="Times New Roman" w:hAnsi="Times New Roman" w:cs="Times New Roman"/>
          <w:sz w:val="24"/>
          <w:szCs w:val="24"/>
        </w:rPr>
        <w:t xml:space="preserve">. </w:t>
      </w:r>
      <w:del w:id="2116" w:author="donM" w:date="2015-11-26T09:29:00Z">
        <w:r w:rsidRPr="0072477A" w:rsidDel="000529FC">
          <w:rPr>
            <w:rFonts w:ascii="Times New Roman" w:hAnsi="Times New Roman" w:cs="Times New Roman"/>
            <w:sz w:val="24"/>
            <w:szCs w:val="24"/>
          </w:rPr>
          <w:delText xml:space="preserve">In the case of </w:delText>
        </w:r>
        <w:r w:rsidRPr="0072477A" w:rsidDel="000529FC">
          <w:rPr>
            <w:rFonts w:ascii="Times New Roman" w:hAnsi="Times New Roman" w:cs="Times New Roman"/>
            <w:i/>
            <w:sz w:val="24"/>
            <w:szCs w:val="24"/>
          </w:rPr>
          <w:delText xml:space="preserve">Dirofilaria </w:delText>
        </w:r>
        <w:r w:rsidRPr="0072477A" w:rsidDel="000529FC">
          <w:rPr>
            <w:rFonts w:ascii="Times New Roman" w:hAnsi="Times New Roman" w:cs="Times New Roman"/>
            <w:sz w:val="24"/>
            <w:szCs w:val="24"/>
          </w:rPr>
          <w:delText>sp</w:delText>
        </w:r>
      </w:del>
      <w:del w:id="2117" w:author="donM" w:date="2015-11-26T09:27:00Z">
        <w:r w:rsidRPr="0072477A" w:rsidDel="000529FC">
          <w:rPr>
            <w:rFonts w:ascii="Times New Roman" w:hAnsi="Times New Roman" w:cs="Times New Roman"/>
            <w:sz w:val="24"/>
            <w:szCs w:val="24"/>
          </w:rPr>
          <w:delText>ecies</w:delText>
        </w:r>
      </w:del>
      <w:del w:id="2118" w:author="donM" w:date="2015-11-26T09:29:00Z">
        <w:r w:rsidRPr="0072477A" w:rsidDel="000529FC">
          <w:rPr>
            <w:rFonts w:ascii="Times New Roman" w:hAnsi="Times New Roman" w:cs="Times New Roman"/>
            <w:sz w:val="24"/>
            <w:szCs w:val="24"/>
          </w:rPr>
          <w:delText xml:space="preserve"> in China, there are nearly 300 </w:delText>
        </w:r>
      </w:del>
      <w:del w:id="2119" w:author="donM" w:date="2015-11-26T09:27:00Z">
        <w:r w:rsidRPr="0072477A" w:rsidDel="000529FC">
          <w:rPr>
            <w:rFonts w:ascii="Times New Roman" w:hAnsi="Times New Roman" w:cs="Times New Roman"/>
            <w:sz w:val="24"/>
            <w:szCs w:val="24"/>
          </w:rPr>
          <w:delText>cases</w:delText>
        </w:r>
      </w:del>
      <w:del w:id="2120" w:author="donM" w:date="2015-11-26T09:29:00Z">
        <w:r w:rsidRPr="0072477A" w:rsidDel="000529FC">
          <w:rPr>
            <w:rFonts w:ascii="Times New Roman" w:hAnsi="Times New Roman" w:cs="Times New Roman"/>
            <w:sz w:val="24"/>
            <w:szCs w:val="24"/>
          </w:rPr>
          <w:delText xml:space="preserve"> of animals with </w:delText>
        </w:r>
        <w:r w:rsidRPr="0072477A" w:rsidDel="000529FC">
          <w:rPr>
            <w:rFonts w:ascii="Times New Roman" w:hAnsi="Times New Roman" w:cs="Times New Roman"/>
            <w:i/>
            <w:sz w:val="24"/>
            <w:szCs w:val="24"/>
          </w:rPr>
          <w:delText>D. immitis</w:delText>
        </w:r>
        <w:r w:rsidRPr="0072477A" w:rsidDel="000529FC">
          <w:rPr>
            <w:rFonts w:ascii="Times New Roman" w:hAnsi="Times New Roman" w:cs="Times New Roman"/>
            <w:sz w:val="24"/>
            <w:szCs w:val="24"/>
          </w:rPr>
          <w:delText xml:space="preserve"> </w:delText>
        </w:r>
      </w:del>
      <w:del w:id="2121" w:author="donM" w:date="2015-11-26T09:27:00Z">
        <w:r w:rsidRPr="0072477A" w:rsidDel="000529FC">
          <w:rPr>
            <w:rFonts w:ascii="Times New Roman" w:hAnsi="Times New Roman" w:cs="Times New Roman"/>
            <w:sz w:val="24"/>
            <w:szCs w:val="24"/>
          </w:rPr>
          <w:delText>and</w:delText>
        </w:r>
      </w:del>
      <w:del w:id="2122" w:author="donM" w:date="2015-11-26T09:29:00Z">
        <w:r w:rsidRPr="0072477A" w:rsidDel="000529FC">
          <w:rPr>
            <w:rFonts w:ascii="Times New Roman" w:hAnsi="Times New Roman" w:cs="Times New Roman"/>
            <w:sz w:val="24"/>
            <w:szCs w:val="24"/>
          </w:rPr>
          <w:delText xml:space="preserve"> no human </w:delText>
        </w:r>
      </w:del>
      <w:del w:id="2123" w:author="donM" w:date="2015-11-26T09:28:00Z">
        <w:r w:rsidRPr="0072477A" w:rsidDel="000529FC">
          <w:rPr>
            <w:rFonts w:ascii="Times New Roman" w:hAnsi="Times New Roman" w:cs="Times New Roman"/>
            <w:sz w:val="24"/>
            <w:szCs w:val="24"/>
          </w:rPr>
          <w:delText>reports of</w:delText>
        </w:r>
      </w:del>
      <w:del w:id="2124" w:author="donM" w:date="2015-11-26T09:29:00Z">
        <w:r w:rsidRPr="0072477A" w:rsidDel="000529FC">
          <w:rPr>
            <w:rFonts w:ascii="Times New Roman" w:hAnsi="Times New Roman" w:cs="Times New Roman"/>
            <w:sz w:val="24"/>
            <w:szCs w:val="24"/>
          </w:rPr>
          <w:delText xml:space="preserve"> any </w:delText>
        </w:r>
        <w:r w:rsidRPr="0072477A" w:rsidDel="000529FC">
          <w:rPr>
            <w:rFonts w:ascii="Times New Roman" w:hAnsi="Times New Roman" w:cs="Times New Roman"/>
            <w:i/>
            <w:sz w:val="24"/>
            <w:szCs w:val="24"/>
          </w:rPr>
          <w:delText xml:space="preserve">Dirofilaria </w:delText>
        </w:r>
        <w:r w:rsidRPr="0072477A" w:rsidDel="000529FC">
          <w:rPr>
            <w:rFonts w:ascii="Times New Roman" w:hAnsi="Times New Roman" w:cs="Times New Roman"/>
            <w:sz w:val="24"/>
            <w:szCs w:val="24"/>
          </w:rPr>
          <w:delText>sp</w:delText>
        </w:r>
      </w:del>
      <w:del w:id="2125" w:author="donM" w:date="2015-11-26T09:28:00Z">
        <w:r w:rsidRPr="0072477A" w:rsidDel="000529FC">
          <w:rPr>
            <w:rFonts w:ascii="Times New Roman" w:hAnsi="Times New Roman" w:cs="Times New Roman"/>
            <w:sz w:val="24"/>
            <w:szCs w:val="24"/>
          </w:rPr>
          <w:delText>ecies infection</w:delText>
        </w:r>
      </w:del>
      <w:del w:id="2126" w:author="donM" w:date="2015-11-26T09:29:00Z">
        <w:r w:rsidRPr="0072477A" w:rsidDel="000529FC">
          <w:rPr>
            <w:rFonts w:ascii="Times New Roman" w:hAnsi="Times New Roman" w:cs="Times New Roman"/>
            <w:sz w:val="24"/>
            <w:szCs w:val="24"/>
          </w:rPr>
          <w:delText xml:space="preserve">. In fact there are only 8 human cases of zoonotic filariasis, all reported to be </w:delText>
        </w:r>
        <w:r w:rsidRPr="0072477A" w:rsidDel="000529FC">
          <w:rPr>
            <w:rFonts w:ascii="Times New Roman" w:hAnsi="Times New Roman" w:cs="Times New Roman"/>
            <w:i/>
            <w:sz w:val="24"/>
            <w:szCs w:val="24"/>
          </w:rPr>
          <w:delText xml:space="preserve">T. capillaeda. </w:delText>
        </w:r>
        <w:r w:rsidRPr="0072477A" w:rsidDel="000529FC">
          <w:rPr>
            <w:rFonts w:ascii="Times New Roman" w:hAnsi="Times New Roman" w:cs="Times New Roman"/>
            <w:sz w:val="24"/>
            <w:szCs w:val="24"/>
          </w:rPr>
          <w:delText xml:space="preserve">In a country of 2 billion people this seems extremely </w:delText>
        </w:r>
        <w:commentRangeStart w:id="2127"/>
        <w:r w:rsidRPr="0072477A" w:rsidDel="000529FC">
          <w:rPr>
            <w:rFonts w:ascii="Times New Roman" w:hAnsi="Times New Roman" w:cs="Times New Roman"/>
            <w:sz w:val="24"/>
            <w:szCs w:val="24"/>
          </w:rPr>
          <w:delText>low</w:delText>
        </w:r>
      </w:del>
      <w:commentRangeEnd w:id="2127"/>
      <w:r w:rsidR="000529FC">
        <w:rPr>
          <w:rStyle w:val="CommentReference"/>
        </w:rPr>
        <w:commentReference w:id="2127"/>
      </w:r>
      <w:del w:id="2128" w:author="donM" w:date="2015-11-26T09:29:00Z">
        <w:r w:rsidR="00761E91" w:rsidDel="000529FC">
          <w:rPr>
            <w:rFonts w:ascii="Times New Roman" w:hAnsi="Times New Roman" w:cs="Times New Roman"/>
            <w:sz w:val="24"/>
            <w:szCs w:val="24"/>
          </w:rPr>
          <w:delText>.</w:delText>
        </w:r>
      </w:del>
    </w:p>
    <w:p w:rsidR="000647A8" w:rsidRPr="000647A8" w:rsidRDefault="000647A8" w:rsidP="00374C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Climate change, urbanisation, and globalisation are increasing </w:t>
      </w:r>
      <w:ins w:id="2129" w:author="donM" w:date="2015-11-26T09:34:00Z">
        <w:r w:rsidR="000529FC">
          <w:rPr>
            <w:rFonts w:ascii="Times New Roman" w:hAnsi="Times New Roman" w:cs="Times New Roman"/>
            <w:sz w:val="24"/>
            <w:szCs w:val="24"/>
          </w:rPr>
          <w:t>and/</w:t>
        </w:r>
      </w:ins>
      <w:r>
        <w:rPr>
          <w:rFonts w:ascii="Times New Roman" w:hAnsi="Times New Roman" w:cs="Times New Roman"/>
          <w:sz w:val="24"/>
          <w:szCs w:val="24"/>
        </w:rPr>
        <w:t xml:space="preserve">or changing the distribution of zoonotic helminths. Climate change modifies the environment, creating </w:t>
      </w:r>
      <w:ins w:id="2130" w:author="donM" w:date="2015-11-26T09:31:00Z">
        <w:r w:rsidR="000529FC">
          <w:rPr>
            <w:rFonts w:ascii="Times New Roman" w:hAnsi="Times New Roman" w:cs="Times New Roman"/>
            <w:sz w:val="24"/>
            <w:szCs w:val="24"/>
          </w:rPr>
          <w:t xml:space="preserve">optimum </w:t>
        </w:r>
      </w:ins>
      <w:del w:id="2131" w:author="donM" w:date="2015-11-26T09:31:00Z">
        <w:r w:rsidDel="000529FC">
          <w:rPr>
            <w:rFonts w:ascii="Times New Roman" w:hAnsi="Times New Roman" w:cs="Times New Roman"/>
            <w:sz w:val="24"/>
            <w:szCs w:val="24"/>
          </w:rPr>
          <w:delText>ideal</w:delText>
        </w:r>
      </w:del>
      <w:r>
        <w:rPr>
          <w:rFonts w:ascii="Times New Roman" w:hAnsi="Times New Roman" w:cs="Times New Roman"/>
          <w:sz w:val="24"/>
          <w:szCs w:val="24"/>
        </w:rPr>
        <w:t xml:space="preserve"> temperatures and </w:t>
      </w:r>
      <w:ins w:id="2132" w:author="donM" w:date="2015-11-26T09:31:00Z">
        <w:r w:rsidR="000529FC">
          <w:rPr>
            <w:rFonts w:ascii="Times New Roman" w:hAnsi="Times New Roman" w:cs="Times New Roman"/>
            <w:sz w:val="24"/>
            <w:szCs w:val="24"/>
          </w:rPr>
          <w:t xml:space="preserve">levels of </w:t>
        </w:r>
      </w:ins>
      <w:r>
        <w:rPr>
          <w:rFonts w:ascii="Times New Roman" w:hAnsi="Times New Roman" w:cs="Times New Roman"/>
          <w:sz w:val="24"/>
          <w:szCs w:val="24"/>
        </w:rPr>
        <w:t>humidity for survival of STH eggs and larvae in soil, and for the movement of vectors including certain mosquito species, and molluscan hosts</w:t>
      </w:r>
      <w:ins w:id="2133" w:author="donM" w:date="2015-11-26T09:32:00Z">
        <w:r w:rsidR="000529FC">
          <w:rPr>
            <w:rFonts w:ascii="Times New Roman" w:hAnsi="Times New Roman" w:cs="Times New Roman"/>
            <w:sz w:val="24"/>
            <w:szCs w:val="24"/>
          </w:rPr>
          <w:t xml:space="preserve"> into new areas, </w:t>
        </w:r>
      </w:ins>
      <w:del w:id="2134" w:author="donM" w:date="2015-11-26T09:32:00Z">
        <w:r w:rsidDel="000529FC">
          <w:rPr>
            <w:rFonts w:ascii="Times New Roman" w:hAnsi="Times New Roman" w:cs="Times New Roman"/>
            <w:sz w:val="24"/>
            <w:szCs w:val="24"/>
          </w:rPr>
          <w:delText>. This</w:delText>
        </w:r>
      </w:del>
      <w:r>
        <w:rPr>
          <w:rFonts w:ascii="Times New Roman" w:hAnsi="Times New Roman" w:cs="Times New Roman"/>
          <w:sz w:val="24"/>
          <w:szCs w:val="24"/>
        </w:rPr>
        <w:t xml:space="preserve"> lead</w:t>
      </w:r>
      <w:ins w:id="2135" w:author="donM" w:date="2015-11-26T09:32:00Z">
        <w:r w:rsidR="000529FC">
          <w:rPr>
            <w:rFonts w:ascii="Times New Roman" w:hAnsi="Times New Roman" w:cs="Times New Roman"/>
            <w:sz w:val="24"/>
            <w:szCs w:val="24"/>
          </w:rPr>
          <w:t>ing</w:t>
        </w:r>
      </w:ins>
      <w:del w:id="2136" w:author="donM" w:date="2015-11-26T09:32:00Z">
        <w:r w:rsidDel="000529FC">
          <w:rPr>
            <w:rFonts w:ascii="Times New Roman" w:hAnsi="Times New Roman" w:cs="Times New Roman"/>
            <w:sz w:val="24"/>
            <w:szCs w:val="24"/>
          </w:rPr>
          <w:delText>s</w:delText>
        </w:r>
      </w:del>
      <w:r>
        <w:rPr>
          <w:rFonts w:ascii="Times New Roman" w:hAnsi="Times New Roman" w:cs="Times New Roman"/>
          <w:sz w:val="24"/>
          <w:szCs w:val="24"/>
        </w:rPr>
        <w:t xml:space="preserve"> to </w:t>
      </w:r>
      <w:ins w:id="2137" w:author="donM" w:date="2015-11-26T09:33:00Z">
        <w:r w:rsidR="000529FC">
          <w:rPr>
            <w:rFonts w:ascii="Times New Roman" w:hAnsi="Times New Roman" w:cs="Times New Roman"/>
            <w:sz w:val="24"/>
            <w:szCs w:val="24"/>
          </w:rPr>
          <w:t xml:space="preserve">an </w:t>
        </w:r>
      </w:ins>
      <w:ins w:id="2138" w:author="donM" w:date="2015-11-26T09:32:00Z">
        <w:r w:rsidR="000529FC">
          <w:rPr>
            <w:rFonts w:ascii="Times New Roman" w:hAnsi="Times New Roman" w:cs="Times New Roman"/>
            <w:sz w:val="24"/>
            <w:szCs w:val="24"/>
          </w:rPr>
          <w:t>incr</w:t>
        </w:r>
      </w:ins>
      <w:ins w:id="2139" w:author="donM" w:date="2015-11-26T09:33:00Z">
        <w:r w:rsidR="000529FC">
          <w:rPr>
            <w:rFonts w:ascii="Times New Roman" w:hAnsi="Times New Roman" w:cs="Times New Roman"/>
            <w:sz w:val="24"/>
            <w:szCs w:val="24"/>
          </w:rPr>
          <w:t xml:space="preserve">eased </w:t>
        </w:r>
      </w:ins>
      <w:del w:id="2140" w:author="donM" w:date="2015-11-26T09:33:00Z">
        <w:r w:rsidDel="000529FC">
          <w:rPr>
            <w:rFonts w:ascii="Times New Roman" w:hAnsi="Times New Roman" w:cs="Times New Roman"/>
            <w:sz w:val="24"/>
            <w:szCs w:val="24"/>
          </w:rPr>
          <w:delText>greater</w:delText>
        </w:r>
      </w:del>
      <w:r>
        <w:rPr>
          <w:rFonts w:ascii="Times New Roman" w:hAnsi="Times New Roman" w:cs="Times New Roman"/>
          <w:sz w:val="24"/>
          <w:szCs w:val="24"/>
        </w:rPr>
        <w:t xml:space="preserve"> geographical distribution. However</w:t>
      </w:r>
      <w:ins w:id="2141" w:author="donM" w:date="2015-11-26T09:33:00Z">
        <w:r w:rsidR="000529FC">
          <w:rPr>
            <w:rFonts w:ascii="Times New Roman" w:hAnsi="Times New Roman" w:cs="Times New Roman"/>
            <w:sz w:val="24"/>
            <w:szCs w:val="24"/>
          </w:rPr>
          <w:t>,</w:t>
        </w:r>
      </w:ins>
      <w:r>
        <w:rPr>
          <w:rFonts w:ascii="Times New Roman" w:hAnsi="Times New Roman" w:cs="Times New Roman"/>
          <w:sz w:val="24"/>
          <w:szCs w:val="24"/>
        </w:rPr>
        <w:t xml:space="preserve"> climate change </w:t>
      </w:r>
      <w:del w:id="2142" w:author="donM" w:date="2015-11-26T10:09:00Z">
        <w:r w:rsidDel="00810E45">
          <w:rPr>
            <w:rFonts w:ascii="Times New Roman" w:hAnsi="Times New Roman" w:cs="Times New Roman"/>
            <w:sz w:val="24"/>
            <w:szCs w:val="24"/>
          </w:rPr>
          <w:delText>does</w:delText>
        </w:r>
      </w:del>
      <w:ins w:id="2143" w:author="donM" w:date="2015-11-26T10:09:00Z">
        <w:r w:rsidR="00810E45">
          <w:rPr>
            <w:rFonts w:ascii="Times New Roman" w:hAnsi="Times New Roman" w:cs="Times New Roman"/>
            <w:sz w:val="24"/>
            <w:szCs w:val="24"/>
          </w:rPr>
          <w:t xml:space="preserve">will </w:t>
        </w:r>
      </w:ins>
      <w:r>
        <w:rPr>
          <w:rFonts w:ascii="Times New Roman" w:hAnsi="Times New Roman" w:cs="Times New Roman"/>
          <w:sz w:val="24"/>
          <w:szCs w:val="24"/>
        </w:rPr>
        <w:t>n</w:t>
      </w:r>
      <w:ins w:id="2144" w:author="donM" w:date="2015-11-26T09:33:00Z">
        <w:r w:rsidR="000529FC">
          <w:rPr>
            <w:rFonts w:ascii="Times New Roman" w:hAnsi="Times New Roman" w:cs="Times New Roman"/>
            <w:sz w:val="24"/>
            <w:szCs w:val="24"/>
          </w:rPr>
          <w:t>ot</w:t>
        </w:r>
      </w:ins>
      <w:del w:id="2145" w:author="donM" w:date="2015-11-26T09:33:00Z">
        <w:r w:rsidDel="000529FC">
          <w:rPr>
            <w:rFonts w:ascii="Times New Roman" w:hAnsi="Times New Roman" w:cs="Times New Roman"/>
            <w:sz w:val="24"/>
            <w:szCs w:val="24"/>
          </w:rPr>
          <w:delText>’t</w:delText>
        </w:r>
      </w:del>
      <w:r>
        <w:rPr>
          <w:rFonts w:ascii="Times New Roman" w:hAnsi="Times New Roman" w:cs="Times New Roman"/>
          <w:sz w:val="24"/>
          <w:szCs w:val="24"/>
        </w:rPr>
        <w:t xml:space="preserve"> always </w:t>
      </w:r>
      <w:ins w:id="2146" w:author="donM" w:date="2015-11-26T09:33:00Z">
        <w:r w:rsidR="000529FC">
          <w:rPr>
            <w:rFonts w:ascii="Times New Roman" w:hAnsi="Times New Roman" w:cs="Times New Roman"/>
            <w:sz w:val="24"/>
            <w:szCs w:val="24"/>
          </w:rPr>
          <w:t xml:space="preserve">result in </w:t>
        </w:r>
      </w:ins>
      <w:del w:id="2147" w:author="donM" w:date="2015-11-26T09:33:00Z">
        <w:r w:rsidDel="000529FC">
          <w:rPr>
            <w:rFonts w:ascii="Times New Roman" w:hAnsi="Times New Roman" w:cs="Times New Roman"/>
            <w:sz w:val="24"/>
            <w:szCs w:val="24"/>
          </w:rPr>
          <w:delText xml:space="preserve">mean </w:delText>
        </w:r>
      </w:del>
      <w:ins w:id="2148" w:author="donM" w:date="2015-11-26T09:33:00Z">
        <w:r w:rsidR="000529FC">
          <w:rPr>
            <w:rFonts w:ascii="Times New Roman" w:hAnsi="Times New Roman" w:cs="Times New Roman"/>
            <w:sz w:val="24"/>
            <w:szCs w:val="24"/>
          </w:rPr>
          <w:t xml:space="preserve"> </w:t>
        </w:r>
      </w:ins>
      <w:r>
        <w:rPr>
          <w:rFonts w:ascii="Times New Roman" w:hAnsi="Times New Roman" w:cs="Times New Roman"/>
          <w:sz w:val="24"/>
          <w:szCs w:val="24"/>
        </w:rPr>
        <w:t xml:space="preserve">increased survivability or </w:t>
      </w:r>
      <w:ins w:id="2149" w:author="donM" w:date="2015-11-26T10:07:00Z">
        <w:r w:rsidR="00810E45">
          <w:rPr>
            <w:rFonts w:ascii="Times New Roman" w:hAnsi="Times New Roman" w:cs="Times New Roman"/>
            <w:sz w:val="24"/>
            <w:szCs w:val="24"/>
          </w:rPr>
          <w:t xml:space="preserve">the </w:t>
        </w:r>
      </w:ins>
      <w:r>
        <w:rPr>
          <w:rFonts w:ascii="Times New Roman" w:hAnsi="Times New Roman" w:cs="Times New Roman"/>
          <w:sz w:val="24"/>
          <w:szCs w:val="24"/>
        </w:rPr>
        <w:t>spread of zoonotic infections</w:t>
      </w:r>
      <w:del w:id="2150" w:author="donM" w:date="2015-11-26T10:09:00Z">
        <w:r w:rsidDel="00810E45">
          <w:rPr>
            <w:rFonts w:ascii="Times New Roman" w:hAnsi="Times New Roman" w:cs="Times New Roman"/>
            <w:sz w:val="24"/>
            <w:szCs w:val="24"/>
          </w:rPr>
          <w:delText>. While in some areas climate change may increase temperature and humidity, in other</w:delText>
        </w:r>
      </w:del>
      <w:ins w:id="2151" w:author="donM" w:date="2015-11-26T10:09:00Z">
        <w:r w:rsidR="00810E45">
          <w:rPr>
            <w:rFonts w:ascii="Times New Roman" w:hAnsi="Times New Roman" w:cs="Times New Roman"/>
            <w:sz w:val="24"/>
            <w:szCs w:val="24"/>
          </w:rPr>
          <w:t>as some</w:t>
        </w:r>
      </w:ins>
      <w:r>
        <w:rPr>
          <w:rFonts w:ascii="Times New Roman" w:hAnsi="Times New Roman" w:cs="Times New Roman"/>
          <w:sz w:val="24"/>
          <w:szCs w:val="24"/>
        </w:rPr>
        <w:t xml:space="preserve"> areas </w:t>
      </w:r>
      <w:del w:id="2152" w:author="donM" w:date="2015-11-26T10:09:00Z">
        <w:r w:rsidDel="00810E45">
          <w:rPr>
            <w:rFonts w:ascii="Times New Roman" w:hAnsi="Times New Roman" w:cs="Times New Roman"/>
            <w:sz w:val="24"/>
            <w:szCs w:val="24"/>
          </w:rPr>
          <w:delText xml:space="preserve">they are going to </w:delText>
        </w:r>
      </w:del>
      <w:ins w:id="2153" w:author="donM" w:date="2015-11-26T10:09:00Z">
        <w:r w:rsidR="00810E45">
          <w:rPr>
            <w:rFonts w:ascii="Times New Roman" w:hAnsi="Times New Roman" w:cs="Times New Roman"/>
            <w:sz w:val="24"/>
            <w:szCs w:val="24"/>
          </w:rPr>
          <w:t xml:space="preserve">will </w:t>
        </w:r>
      </w:ins>
      <w:r>
        <w:rPr>
          <w:rFonts w:ascii="Times New Roman" w:hAnsi="Times New Roman" w:cs="Times New Roman"/>
          <w:sz w:val="24"/>
          <w:szCs w:val="24"/>
        </w:rPr>
        <w:t xml:space="preserve">become drier, </w:t>
      </w:r>
      <w:del w:id="2154" w:author="donM" w:date="2015-11-26T10:10:00Z">
        <w:r w:rsidDel="00810E45">
          <w:rPr>
            <w:rFonts w:ascii="Times New Roman" w:hAnsi="Times New Roman" w:cs="Times New Roman"/>
            <w:sz w:val="24"/>
            <w:szCs w:val="24"/>
          </w:rPr>
          <w:delText xml:space="preserve">which will </w:delText>
        </w:r>
      </w:del>
      <w:ins w:id="2155" w:author="donM" w:date="2015-11-26T10:10:00Z">
        <w:r w:rsidR="00810E45">
          <w:rPr>
            <w:rFonts w:ascii="Times New Roman" w:hAnsi="Times New Roman" w:cs="Times New Roman"/>
            <w:sz w:val="24"/>
            <w:szCs w:val="24"/>
          </w:rPr>
          <w:t xml:space="preserve">thereby </w:t>
        </w:r>
      </w:ins>
      <w:r>
        <w:rPr>
          <w:rFonts w:ascii="Times New Roman" w:hAnsi="Times New Roman" w:cs="Times New Roman"/>
          <w:sz w:val="24"/>
          <w:szCs w:val="24"/>
        </w:rPr>
        <w:t>reduc</w:t>
      </w:r>
      <w:ins w:id="2156" w:author="donM" w:date="2015-11-26T10:10:00Z">
        <w:r w:rsidR="00810E45">
          <w:rPr>
            <w:rFonts w:ascii="Times New Roman" w:hAnsi="Times New Roman" w:cs="Times New Roman"/>
            <w:sz w:val="24"/>
            <w:szCs w:val="24"/>
          </w:rPr>
          <w:t xml:space="preserve">ing the </w:t>
        </w:r>
      </w:ins>
      <w:del w:id="2157" w:author="donM" w:date="2015-11-26T10:10:00Z">
        <w:r w:rsidDel="00810E45">
          <w:rPr>
            <w:rFonts w:ascii="Times New Roman" w:hAnsi="Times New Roman" w:cs="Times New Roman"/>
            <w:sz w:val="24"/>
            <w:szCs w:val="24"/>
          </w:rPr>
          <w:delText>e</w:delText>
        </w:r>
      </w:del>
      <w:r>
        <w:rPr>
          <w:rFonts w:ascii="Times New Roman" w:hAnsi="Times New Roman" w:cs="Times New Roman"/>
          <w:sz w:val="24"/>
          <w:szCs w:val="24"/>
        </w:rPr>
        <w:t xml:space="preserve"> survivability of STH and </w:t>
      </w:r>
      <w:ins w:id="2158" w:author="donM" w:date="2015-11-26T10:11:00Z">
        <w:r w:rsidR="00810E45">
          <w:rPr>
            <w:rFonts w:ascii="Times New Roman" w:hAnsi="Times New Roman" w:cs="Times New Roman"/>
            <w:sz w:val="24"/>
            <w:szCs w:val="24"/>
          </w:rPr>
          <w:t xml:space="preserve">limiting </w:t>
        </w:r>
      </w:ins>
      <w:del w:id="2159" w:author="donM" w:date="2015-11-26T10:11:00Z">
        <w:r w:rsidDel="00810E45">
          <w:rPr>
            <w:rFonts w:ascii="Times New Roman" w:hAnsi="Times New Roman" w:cs="Times New Roman"/>
            <w:sz w:val="24"/>
            <w:szCs w:val="24"/>
          </w:rPr>
          <w:delText>reduce</w:delText>
        </w:r>
      </w:del>
      <w:ins w:id="2160" w:author="donM" w:date="2015-11-26T10:11:00Z">
        <w:r w:rsidR="00810E45">
          <w:rPr>
            <w:rFonts w:ascii="Times New Roman" w:hAnsi="Times New Roman" w:cs="Times New Roman"/>
            <w:sz w:val="24"/>
            <w:szCs w:val="24"/>
          </w:rPr>
          <w:t xml:space="preserve">the </w:t>
        </w:r>
      </w:ins>
      <w:del w:id="2161" w:author="donM" w:date="2015-11-26T10:14:00Z">
        <w:r w:rsidDel="00810E45">
          <w:rPr>
            <w:rFonts w:ascii="Times New Roman" w:hAnsi="Times New Roman" w:cs="Times New Roman"/>
            <w:sz w:val="24"/>
            <w:szCs w:val="24"/>
          </w:rPr>
          <w:delText xml:space="preserve"> </w:delText>
        </w:r>
      </w:del>
      <w:ins w:id="2162" w:author="donM" w:date="2015-11-26T10:12:00Z">
        <w:r w:rsidR="00810E45">
          <w:rPr>
            <w:rFonts w:ascii="Times New Roman" w:hAnsi="Times New Roman" w:cs="Times New Roman"/>
            <w:sz w:val="24"/>
            <w:szCs w:val="24"/>
          </w:rPr>
          <w:t xml:space="preserve">spread </w:t>
        </w:r>
      </w:ins>
      <w:del w:id="2163" w:author="donM" w:date="2015-11-26T10:12:00Z">
        <w:r w:rsidDel="00810E45">
          <w:rPr>
            <w:rFonts w:ascii="Times New Roman" w:hAnsi="Times New Roman" w:cs="Times New Roman"/>
            <w:sz w:val="24"/>
            <w:szCs w:val="24"/>
          </w:rPr>
          <w:delText xml:space="preserve">environments for </w:delText>
        </w:r>
      </w:del>
      <w:ins w:id="2164" w:author="donM" w:date="2015-11-26T10:12:00Z">
        <w:r w:rsidR="00810E45">
          <w:rPr>
            <w:rFonts w:ascii="Times New Roman" w:hAnsi="Times New Roman" w:cs="Times New Roman"/>
            <w:sz w:val="24"/>
            <w:szCs w:val="24"/>
          </w:rPr>
          <w:t xml:space="preserve">of </w:t>
        </w:r>
      </w:ins>
      <w:r w:rsidR="00BB5FCA">
        <w:rPr>
          <w:rFonts w:ascii="Times New Roman" w:hAnsi="Times New Roman" w:cs="Times New Roman"/>
          <w:sz w:val="24"/>
          <w:szCs w:val="24"/>
        </w:rPr>
        <w:t>mosquitoes</w:t>
      </w:r>
      <w:r>
        <w:rPr>
          <w:rFonts w:ascii="Times New Roman" w:hAnsi="Times New Roman" w:cs="Times New Roman"/>
          <w:sz w:val="24"/>
          <w:szCs w:val="24"/>
        </w:rPr>
        <w:t xml:space="preserve"> and molluscs</w:t>
      </w:r>
      <w:ins w:id="2165" w:author="donM" w:date="2015-11-26T10:12:00Z">
        <w:r w:rsidR="00810E45">
          <w:rPr>
            <w:rFonts w:ascii="Times New Roman" w:hAnsi="Times New Roman" w:cs="Times New Roman"/>
            <w:sz w:val="24"/>
            <w:szCs w:val="24"/>
          </w:rPr>
          <w:t>.</w:t>
        </w:r>
      </w:ins>
      <w:del w:id="2166" w:author="donM" w:date="2015-11-26T10:12:00Z">
        <w:r w:rsidDel="00810E45">
          <w:rPr>
            <w:rFonts w:ascii="Times New Roman" w:hAnsi="Times New Roman" w:cs="Times New Roman"/>
            <w:sz w:val="24"/>
            <w:szCs w:val="24"/>
          </w:rPr>
          <w:delText xml:space="preserve"> to surviv</w:delText>
        </w:r>
      </w:del>
      <w:del w:id="2167" w:author="donM" w:date="2015-11-26T10:13:00Z">
        <w:r w:rsidDel="00810E45">
          <w:rPr>
            <w:rFonts w:ascii="Times New Roman" w:hAnsi="Times New Roman" w:cs="Times New Roman"/>
            <w:sz w:val="24"/>
            <w:szCs w:val="24"/>
          </w:rPr>
          <w:delText>e</w:delText>
        </w:r>
      </w:del>
      <w:r>
        <w:rPr>
          <w:rFonts w:ascii="Times New Roman" w:hAnsi="Times New Roman" w:cs="Times New Roman"/>
          <w:sz w:val="24"/>
          <w:szCs w:val="24"/>
        </w:rPr>
        <w:t xml:space="preserve">. </w:t>
      </w:r>
      <w:ins w:id="2168" w:author="donM" w:date="2015-11-26T10:13:00Z">
        <w:r w:rsidR="00810E45">
          <w:rPr>
            <w:rFonts w:ascii="Times New Roman" w:hAnsi="Times New Roman" w:cs="Times New Roman"/>
            <w:sz w:val="24"/>
            <w:szCs w:val="24"/>
          </w:rPr>
          <w:t xml:space="preserve">As an example, </w:t>
        </w:r>
      </w:ins>
      <w:del w:id="2169" w:author="donM" w:date="2015-11-26T10:14:00Z">
        <w:r w:rsidDel="00810E45">
          <w:rPr>
            <w:rFonts w:ascii="Times New Roman" w:hAnsi="Times New Roman" w:cs="Times New Roman"/>
            <w:sz w:val="24"/>
            <w:szCs w:val="24"/>
          </w:rPr>
          <w:delText xml:space="preserve">In the case of </w:delText>
        </w:r>
      </w:del>
      <w:del w:id="2170" w:author="donM" w:date="2015-11-26T10:13:00Z">
        <w:r w:rsidDel="00810E45">
          <w:rPr>
            <w:rFonts w:ascii="Times New Roman" w:hAnsi="Times New Roman" w:cs="Times New Roman"/>
            <w:i/>
            <w:sz w:val="24"/>
            <w:szCs w:val="24"/>
          </w:rPr>
          <w:delText xml:space="preserve">Amgiostrongylus </w:delText>
        </w:r>
        <w:r w:rsidDel="00810E45">
          <w:rPr>
            <w:rFonts w:ascii="Times New Roman" w:hAnsi="Times New Roman" w:cs="Times New Roman"/>
            <w:sz w:val="24"/>
            <w:szCs w:val="24"/>
          </w:rPr>
          <w:delText>species</w:delText>
        </w:r>
      </w:del>
      <w:r>
        <w:rPr>
          <w:rFonts w:ascii="Times New Roman" w:hAnsi="Times New Roman" w:cs="Times New Roman"/>
          <w:sz w:val="24"/>
          <w:szCs w:val="24"/>
        </w:rPr>
        <w:t xml:space="preserve">, climate change is predicted to have a detrimental effect on the spread of </w:t>
      </w:r>
      <w:ins w:id="2171" w:author="donM" w:date="2015-11-26T10:13:00Z">
        <w:r w:rsidR="00810E45">
          <w:rPr>
            <w:rFonts w:ascii="Times New Roman" w:hAnsi="Times New Roman" w:cs="Times New Roman"/>
            <w:sz w:val="24"/>
            <w:szCs w:val="24"/>
          </w:rPr>
          <w:t xml:space="preserve">the </w:t>
        </w:r>
      </w:ins>
      <w:r>
        <w:rPr>
          <w:rFonts w:ascii="Times New Roman" w:hAnsi="Times New Roman" w:cs="Times New Roman"/>
          <w:sz w:val="24"/>
          <w:szCs w:val="24"/>
        </w:rPr>
        <w:t>molluscan hosts</w:t>
      </w:r>
      <w:ins w:id="2172" w:author="donM" w:date="2015-11-26T10:14:00Z">
        <w:r w:rsidR="00810E45" w:rsidRPr="00810E45">
          <w:rPr>
            <w:rFonts w:ascii="Times New Roman" w:hAnsi="Times New Roman" w:cs="Times New Roman"/>
            <w:i/>
            <w:sz w:val="24"/>
            <w:szCs w:val="24"/>
          </w:rPr>
          <w:t xml:space="preserve"> </w:t>
        </w:r>
        <w:r w:rsidR="00DF6E48" w:rsidRPr="00DF6E48">
          <w:rPr>
            <w:rFonts w:ascii="Times New Roman" w:hAnsi="Times New Roman" w:cs="Times New Roman"/>
            <w:sz w:val="24"/>
            <w:szCs w:val="24"/>
            <w:rPrChange w:id="2173" w:author="donM" w:date="2015-11-26T10:14:00Z">
              <w:rPr>
                <w:rFonts w:ascii="Times New Roman" w:hAnsi="Times New Roman" w:cs="Times New Roman"/>
                <w:i/>
                <w:sz w:val="24"/>
                <w:szCs w:val="24"/>
              </w:rPr>
            </w:rPrChange>
          </w:rPr>
          <w:t>for</w:t>
        </w:r>
        <w:r w:rsidR="00810E45">
          <w:rPr>
            <w:rFonts w:ascii="Times New Roman" w:hAnsi="Times New Roman" w:cs="Times New Roman"/>
            <w:i/>
            <w:sz w:val="24"/>
            <w:szCs w:val="24"/>
          </w:rPr>
          <w:t xml:space="preserve"> Angiostrongylus </w:t>
        </w:r>
        <w:r w:rsidR="00810E45">
          <w:rPr>
            <w:rFonts w:ascii="Times New Roman" w:hAnsi="Times New Roman" w:cs="Times New Roman"/>
            <w:sz w:val="24"/>
            <w:szCs w:val="24"/>
          </w:rPr>
          <w:t>spp</w:t>
        </w:r>
      </w:ins>
      <w:r>
        <w:rPr>
          <w:rFonts w:ascii="Times New Roman" w:hAnsi="Times New Roman" w:cs="Times New Roman"/>
          <w:sz w:val="24"/>
          <w:szCs w:val="24"/>
        </w:rPr>
        <w:t xml:space="preserve">. Based on climate change predictions a model found that suitable habitats for </w:t>
      </w:r>
      <w:r>
        <w:rPr>
          <w:rFonts w:ascii="Times New Roman" w:hAnsi="Times New Roman" w:cs="Times New Roman"/>
          <w:i/>
          <w:sz w:val="24"/>
          <w:szCs w:val="24"/>
        </w:rPr>
        <w:t xml:space="preserve">A. cantonensis </w:t>
      </w:r>
      <w:r>
        <w:rPr>
          <w:rFonts w:ascii="Times New Roman" w:hAnsi="Times New Roman" w:cs="Times New Roman"/>
          <w:sz w:val="24"/>
          <w:szCs w:val="24"/>
        </w:rPr>
        <w:t xml:space="preserve">would decrease </w:t>
      </w:r>
      <w:r w:rsidR="00DF6E48">
        <w:rPr>
          <w:rFonts w:ascii="Times New Roman" w:hAnsi="Times New Roman" w:cs="Times New Roman"/>
          <w:sz w:val="24"/>
          <w:szCs w:val="24"/>
        </w:rPr>
        <w:fldChar w:fldCharType="begin">
          <w:fldData xml:space="preserve">PEVuZE5vdGU+PENpdGU+PEF1dGhvcj5Zb3JrPC9BdXRob3I+PFllYXI+MjAxNDwvWWVhcj48UmVj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PEVuZE5vdGU+PENpdGU+PEF1dGhvcj5Zb3JrPC9BdXRob3I+PFllYXI+MjAxNDwvWWVhcj48UmVj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(York et al., 2014)</w:t>
      </w:r>
      <w:r w:rsidR="00DF6E48">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74CC2" w:rsidRDefault="00131945" w:rsidP="00955553">
      <w:pPr>
        <w:spacing w:line="480" w:lineRule="auto"/>
        <w:jc w:val="both"/>
        <w:rPr>
          <w:rFonts w:ascii="Times New Roman" w:hAnsi="Times New Roman" w:cs="Times New Roman"/>
          <w:sz w:val="24"/>
          <w:szCs w:val="24"/>
        </w:rPr>
      </w:pPr>
      <w:r>
        <w:rPr>
          <w:rFonts w:ascii="Times New Roman" w:hAnsi="Times New Roman" w:cs="Times New Roman"/>
          <w:sz w:val="24"/>
          <w:szCs w:val="24"/>
        </w:rPr>
        <w:t>FBH can be readily controlled by implementing food standards and treatment for imported and locally grown foods, as well as education</w:t>
      </w:r>
      <w:r w:rsidR="00BB5FCA" w:rsidRPr="00BB5FCA">
        <w:rPr>
          <w:rFonts w:ascii="Times New Roman" w:hAnsi="Times New Roman" w:cs="Times New Roman"/>
          <w:sz w:val="24"/>
          <w:szCs w:val="24"/>
        </w:rPr>
        <w:t xml:space="preserve"> </w:t>
      </w:r>
      <w:r w:rsidR="00BB5FCA">
        <w:rPr>
          <w:rFonts w:ascii="Times New Roman" w:hAnsi="Times New Roman" w:cs="Times New Roman"/>
          <w:sz w:val="24"/>
          <w:szCs w:val="24"/>
        </w:rPr>
        <w:t>regarding the preparation of food</w:t>
      </w:r>
      <w:r>
        <w:rPr>
          <w:rFonts w:ascii="Times New Roman" w:hAnsi="Times New Roman" w:cs="Times New Roman"/>
          <w:sz w:val="24"/>
          <w:szCs w:val="24"/>
        </w:rPr>
        <w:t xml:space="preserve">. Simply cooking food </w:t>
      </w:r>
      <w:ins w:id="2174" w:author="donM" w:date="2015-11-26T10:15:00Z">
        <w:r w:rsidR="00810E45">
          <w:rPr>
            <w:rFonts w:ascii="Times New Roman" w:hAnsi="Times New Roman" w:cs="Times New Roman"/>
            <w:sz w:val="24"/>
            <w:szCs w:val="24"/>
          </w:rPr>
          <w:t xml:space="preserve">adequately </w:t>
        </w:r>
      </w:ins>
      <w:del w:id="2175" w:author="donM" w:date="2015-11-26T10:15:00Z">
        <w:r w:rsidDel="00810E45">
          <w:rPr>
            <w:rFonts w:ascii="Times New Roman" w:hAnsi="Times New Roman" w:cs="Times New Roman"/>
            <w:sz w:val="24"/>
            <w:szCs w:val="24"/>
          </w:rPr>
          <w:delText xml:space="preserve">properly </w:delText>
        </w:r>
      </w:del>
      <w:ins w:id="2176" w:author="donM" w:date="2015-11-26T10:15:00Z">
        <w:r w:rsidR="00810E45">
          <w:rPr>
            <w:rFonts w:ascii="Times New Roman" w:hAnsi="Times New Roman" w:cs="Times New Roman"/>
            <w:sz w:val="24"/>
            <w:szCs w:val="24"/>
          </w:rPr>
          <w:t xml:space="preserve"> </w:t>
        </w:r>
      </w:ins>
      <w:r>
        <w:rPr>
          <w:rFonts w:ascii="Times New Roman" w:hAnsi="Times New Roman" w:cs="Times New Roman"/>
          <w:sz w:val="24"/>
          <w:szCs w:val="24"/>
        </w:rPr>
        <w:t xml:space="preserve">kills all zoonotic helminths that may be present in meat or on vegetables and fruit. </w:t>
      </w:r>
      <w:r w:rsidR="00BB5FCA">
        <w:rPr>
          <w:rFonts w:ascii="Times New Roman" w:hAnsi="Times New Roman" w:cs="Times New Roman"/>
          <w:sz w:val="24"/>
          <w:szCs w:val="24"/>
        </w:rPr>
        <w:t>Similarly</w:t>
      </w:r>
      <w:r>
        <w:rPr>
          <w:rFonts w:ascii="Times New Roman" w:hAnsi="Times New Roman" w:cs="Times New Roman"/>
          <w:sz w:val="24"/>
          <w:szCs w:val="24"/>
        </w:rPr>
        <w:t>, washing vegetables and fruit before cons</w:t>
      </w:r>
      <w:r w:rsidR="00F27766">
        <w:rPr>
          <w:rFonts w:ascii="Times New Roman" w:hAnsi="Times New Roman" w:cs="Times New Roman"/>
          <w:sz w:val="24"/>
          <w:szCs w:val="24"/>
        </w:rPr>
        <w:t>umption will remove up 80%</w:t>
      </w:r>
      <w:r>
        <w:rPr>
          <w:rFonts w:ascii="Times New Roman" w:hAnsi="Times New Roman" w:cs="Times New Roman"/>
          <w:sz w:val="24"/>
          <w:szCs w:val="24"/>
        </w:rPr>
        <w:t xml:space="preserve"> of zoonotic helminths present as eggs, larvae, or </w:t>
      </w:r>
      <w:r w:rsidR="00BB5FCA">
        <w:rPr>
          <w:rFonts w:ascii="Times New Roman" w:hAnsi="Times New Roman" w:cs="Times New Roman"/>
          <w:sz w:val="24"/>
          <w:szCs w:val="24"/>
        </w:rPr>
        <w:t>with</w:t>
      </w:r>
      <w:r>
        <w:rPr>
          <w:rFonts w:ascii="Times New Roman" w:hAnsi="Times New Roman" w:cs="Times New Roman"/>
          <w:sz w:val="24"/>
          <w:szCs w:val="24"/>
        </w:rPr>
        <w:t xml:space="preserve">in vectors </w:t>
      </w:r>
      <w:r w:rsidR="00BB5FCA">
        <w:rPr>
          <w:rFonts w:ascii="Times New Roman" w:hAnsi="Times New Roman" w:cs="Times New Roman"/>
          <w:sz w:val="24"/>
          <w:szCs w:val="24"/>
        </w:rPr>
        <w:t xml:space="preserve">such as </w:t>
      </w:r>
      <w:r>
        <w:rPr>
          <w:rFonts w:ascii="Times New Roman" w:hAnsi="Times New Roman" w:cs="Times New Roman"/>
          <w:sz w:val="24"/>
          <w:szCs w:val="24"/>
        </w:rPr>
        <w:t xml:space="preserve">slugs </w:t>
      </w:r>
      <w:r w:rsidR="00BB5FCA">
        <w:rPr>
          <w:rFonts w:ascii="Times New Roman" w:hAnsi="Times New Roman" w:cs="Times New Roman"/>
          <w:sz w:val="24"/>
          <w:szCs w:val="24"/>
        </w:rPr>
        <w:lastRenderedPageBreak/>
        <w:t xml:space="preserve">or </w:t>
      </w:r>
      <w:r>
        <w:rPr>
          <w:rFonts w:ascii="Times New Roman" w:hAnsi="Times New Roman" w:cs="Times New Roman"/>
          <w:sz w:val="24"/>
          <w:szCs w:val="24"/>
        </w:rPr>
        <w:t>snails</w:t>
      </w:r>
      <w:r w:rsidR="00F27766">
        <w:rPr>
          <w:rFonts w:ascii="Times New Roman" w:hAnsi="Times New Roman" w:cs="Times New Roman"/>
          <w:sz w:val="24"/>
          <w:szCs w:val="24"/>
        </w:rPr>
        <w:t xml:space="preserve"> </w:t>
      </w:r>
      <w:r w:rsidR="00DF6E48">
        <w:rPr>
          <w:rFonts w:ascii="Times New Roman" w:hAnsi="Times New Roman" w:cs="Times New Roman"/>
          <w:sz w:val="24"/>
          <w:szCs w:val="24"/>
        </w:rPr>
        <w:fldChar w:fldCharType="begin">
          <w:fldData xml:space="preserve">PEVuZE5vdGU+PENpdGU+PEF1dGhvcj5BZGVudXNpPC9BdXRob3I+PFllYXI+MjAxNTwvWWVhcj48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</w:fldData>
        </w:fldChar>
      </w:r>
      <w:r w:rsidR="001D7AC2">
        <w:rPr>
          <w:rFonts w:ascii="Times New Roman" w:hAnsi="Times New Roman" w:cs="Times New Roman"/>
          <w:sz w:val="24"/>
          <w:szCs w:val="24"/>
        </w:rPr>
        <w:instrText xml:space="preserve"> ADDIN EN.CITE </w:instrText>
      </w:r>
      <w:r w:rsidR="00DF6E48">
        <w:rPr>
          <w:rFonts w:ascii="Times New Roman" w:hAnsi="Times New Roman" w:cs="Times New Roman"/>
          <w:sz w:val="24"/>
          <w:szCs w:val="24"/>
        </w:rPr>
        <w:fldChar w:fldCharType="begin">
          <w:fldData xml:space="preserve">PEVuZE5vdGU+PENpdGU+PEF1dGhvcj5BZGVudXNpPC9BdXRob3I+PFllYXI+MjAxNTwvWWVhcj48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</w:fldData>
        </w:fldChar>
      </w:r>
      <w:r w:rsidR="001D7AC2">
        <w:rPr>
          <w:rFonts w:ascii="Times New Roman" w:hAnsi="Times New Roman" w:cs="Times New Roman"/>
          <w:sz w:val="24"/>
          <w:szCs w:val="24"/>
        </w:rPr>
        <w:instrText xml:space="preserve"> ADDIN EN.CITE.DATA </w:instrText>
      </w:r>
      <w:r w:rsidR="00DF6E48">
        <w:rPr>
          <w:rFonts w:ascii="Times New Roman" w:hAnsi="Times New Roman" w:cs="Times New Roman"/>
          <w:sz w:val="24"/>
          <w:szCs w:val="24"/>
        </w:rPr>
      </w:r>
      <w:r w:rsidR="00DF6E48">
        <w:rPr>
          <w:rFonts w:ascii="Times New Roman" w:hAnsi="Times New Roman" w:cs="Times New Roman"/>
          <w:sz w:val="24"/>
          <w:szCs w:val="24"/>
        </w:rPr>
        <w:fldChar w:fldCharType="end"/>
      </w:r>
      <w:r w:rsidR="00DF6E48">
        <w:rPr>
          <w:rFonts w:ascii="Times New Roman" w:hAnsi="Times New Roman" w:cs="Times New Roman"/>
          <w:sz w:val="24"/>
          <w:szCs w:val="24"/>
        </w:rPr>
      </w:r>
      <w:r w:rsidR="00DF6E48">
        <w:rPr>
          <w:rFonts w:ascii="Times New Roman" w:hAnsi="Times New Roman" w:cs="Times New Roman"/>
          <w:sz w:val="24"/>
          <w:szCs w:val="24"/>
        </w:rPr>
        <w:fldChar w:fldCharType="separate"/>
      </w:r>
      <w:r w:rsidR="004E3DF2">
        <w:rPr>
          <w:rFonts w:ascii="Times New Roman" w:hAnsi="Times New Roman" w:cs="Times New Roman"/>
          <w:noProof/>
          <w:sz w:val="24"/>
          <w:szCs w:val="24"/>
        </w:rPr>
        <w:t>(Adenusi et al., 2015, Duedu et al., 2014, Yeung et al., 2013)</w:t>
      </w:r>
      <w:r w:rsidR="00DF6E48">
        <w:rPr>
          <w:rFonts w:ascii="Times New Roman" w:hAnsi="Times New Roman" w:cs="Times New Roman"/>
          <w:sz w:val="24"/>
          <w:szCs w:val="24"/>
        </w:rPr>
        <w:fldChar w:fldCharType="end"/>
      </w:r>
      <w:r w:rsidR="0040189B">
        <w:rPr>
          <w:rFonts w:ascii="Times New Roman" w:hAnsi="Times New Roman" w:cs="Times New Roman"/>
          <w:sz w:val="24"/>
          <w:szCs w:val="24"/>
        </w:rPr>
        <w:t>,</w:t>
      </w:r>
      <w:r>
        <w:rPr>
          <w:rFonts w:ascii="Times New Roman" w:hAnsi="Times New Roman" w:cs="Times New Roman"/>
          <w:sz w:val="24"/>
          <w:szCs w:val="24"/>
        </w:rPr>
        <w:t xml:space="preserve"> </w:t>
      </w:r>
      <w:r w:rsidR="0040189B">
        <w:rPr>
          <w:rFonts w:ascii="Times New Roman" w:hAnsi="Times New Roman" w:cs="Times New Roman"/>
          <w:sz w:val="24"/>
          <w:szCs w:val="24"/>
        </w:rPr>
        <w:t>w</w:t>
      </w:r>
      <w:r w:rsidR="00761E91">
        <w:rPr>
          <w:rFonts w:ascii="Times New Roman" w:hAnsi="Times New Roman" w:cs="Times New Roman"/>
          <w:sz w:val="24"/>
          <w:szCs w:val="24"/>
        </w:rPr>
        <w:t xml:space="preserve">hile freezing fish will help </w:t>
      </w:r>
      <w:ins w:id="2177" w:author="donM" w:date="2015-11-26T10:16:00Z">
        <w:r w:rsidR="00810E45">
          <w:rPr>
            <w:rFonts w:ascii="Times New Roman" w:hAnsi="Times New Roman" w:cs="Times New Roman"/>
            <w:sz w:val="24"/>
            <w:szCs w:val="24"/>
          </w:rPr>
          <w:t xml:space="preserve">the </w:t>
        </w:r>
      </w:ins>
      <w:r w:rsidR="00761E91">
        <w:rPr>
          <w:rFonts w:ascii="Times New Roman" w:hAnsi="Times New Roman" w:cs="Times New Roman"/>
          <w:sz w:val="24"/>
          <w:szCs w:val="24"/>
        </w:rPr>
        <w:t>control of fish</w:t>
      </w:r>
      <w:ins w:id="2178" w:author="donM" w:date="2015-11-26T10:16:00Z">
        <w:r w:rsidR="00810E45">
          <w:rPr>
            <w:rFonts w:ascii="Times New Roman" w:hAnsi="Times New Roman" w:cs="Times New Roman"/>
            <w:sz w:val="24"/>
            <w:szCs w:val="24"/>
          </w:rPr>
          <w:t>-</w:t>
        </w:r>
      </w:ins>
      <w:del w:id="2179" w:author="donM" w:date="2015-11-26T10:16:00Z">
        <w:r w:rsidR="00761E91" w:rsidDel="00810E45">
          <w:rPr>
            <w:rFonts w:ascii="Times New Roman" w:hAnsi="Times New Roman" w:cs="Times New Roman"/>
            <w:sz w:val="24"/>
            <w:szCs w:val="24"/>
          </w:rPr>
          <w:delText xml:space="preserve"> </w:delText>
        </w:r>
      </w:del>
      <w:r w:rsidR="00761E91">
        <w:rPr>
          <w:rFonts w:ascii="Times New Roman" w:hAnsi="Times New Roman" w:cs="Times New Roman"/>
          <w:sz w:val="24"/>
          <w:szCs w:val="24"/>
        </w:rPr>
        <w:t xml:space="preserve">borne helminths at the consumer end. </w:t>
      </w:r>
    </w:p>
    <w:p w:rsidR="0040189B" w:rsidDel="002973D8" w:rsidRDefault="00203C5C" w:rsidP="00761E91">
      <w:pPr>
        <w:spacing w:line="480" w:lineRule="auto"/>
        <w:jc w:val="both"/>
        <w:rPr>
          <w:del w:id="2180" w:author="donM" w:date="2015-11-26T10:22:00Z"/>
          <w:rFonts w:ascii="Times New Roman" w:hAnsi="Times New Roman" w:cs="Times New Roman"/>
          <w:sz w:val="24"/>
          <w:szCs w:val="24"/>
        </w:rPr>
      </w:pPr>
      <w:r>
        <w:rPr>
          <w:rFonts w:ascii="Times New Roman" w:hAnsi="Times New Roman" w:cs="Times New Roman"/>
          <w:sz w:val="24"/>
          <w:szCs w:val="24"/>
        </w:rPr>
        <w:t xml:space="preserve">Environmental monitoring of soil, vectors, and definitive hosts are crucial for measuring the potential impact </w:t>
      </w:r>
      <w:ins w:id="2181" w:author="donM" w:date="2015-11-26T10:17:00Z">
        <w:r w:rsidR="00810E45">
          <w:rPr>
            <w:rFonts w:ascii="Times New Roman" w:hAnsi="Times New Roman" w:cs="Times New Roman"/>
            <w:sz w:val="24"/>
            <w:szCs w:val="24"/>
          </w:rPr>
          <w:t xml:space="preserve">of zoonotic helminthiases </w:t>
        </w:r>
      </w:ins>
      <w:r>
        <w:rPr>
          <w:rFonts w:ascii="Times New Roman" w:hAnsi="Times New Roman" w:cs="Times New Roman"/>
          <w:sz w:val="24"/>
          <w:szCs w:val="24"/>
        </w:rPr>
        <w:t xml:space="preserve">on human populations. Education programs </w:t>
      </w:r>
      <w:ins w:id="2182" w:author="donM" w:date="2015-11-26T10:20:00Z">
        <w:r w:rsidR="002973D8">
          <w:rPr>
            <w:rFonts w:ascii="Times New Roman" w:hAnsi="Times New Roman" w:cs="Times New Roman"/>
            <w:sz w:val="24"/>
            <w:szCs w:val="24"/>
          </w:rPr>
          <w:t xml:space="preserve">should be undertaken </w:t>
        </w:r>
      </w:ins>
      <w:r>
        <w:rPr>
          <w:rFonts w:ascii="Times New Roman" w:hAnsi="Times New Roman" w:cs="Times New Roman"/>
          <w:sz w:val="24"/>
          <w:szCs w:val="24"/>
        </w:rPr>
        <w:t xml:space="preserve">or </w:t>
      </w:r>
      <w:r w:rsidR="008A0679">
        <w:rPr>
          <w:rFonts w:ascii="Times New Roman" w:hAnsi="Times New Roman" w:cs="Times New Roman"/>
          <w:sz w:val="24"/>
          <w:szCs w:val="24"/>
        </w:rPr>
        <w:t xml:space="preserve">public </w:t>
      </w:r>
      <w:r>
        <w:rPr>
          <w:rFonts w:ascii="Times New Roman" w:hAnsi="Times New Roman" w:cs="Times New Roman"/>
          <w:sz w:val="24"/>
          <w:szCs w:val="24"/>
        </w:rPr>
        <w:t>warnings</w:t>
      </w:r>
      <w:ins w:id="2183" w:author="donM" w:date="2015-11-26T10:20:00Z">
        <w:r w:rsidR="002973D8">
          <w:rPr>
            <w:rFonts w:ascii="Times New Roman" w:hAnsi="Times New Roman" w:cs="Times New Roman"/>
            <w:sz w:val="24"/>
            <w:szCs w:val="24"/>
          </w:rPr>
          <w:t xml:space="preserve"> given</w:t>
        </w:r>
      </w:ins>
      <w:r>
        <w:rPr>
          <w:rFonts w:ascii="Times New Roman" w:hAnsi="Times New Roman" w:cs="Times New Roman"/>
          <w:sz w:val="24"/>
          <w:szCs w:val="24"/>
        </w:rPr>
        <w:t xml:space="preserve"> </w:t>
      </w:r>
      <w:del w:id="2184" w:author="donM" w:date="2015-11-26T10:19:00Z">
        <w:r w:rsidDel="002973D8">
          <w:rPr>
            <w:rFonts w:ascii="Times New Roman" w:hAnsi="Times New Roman" w:cs="Times New Roman"/>
            <w:sz w:val="24"/>
            <w:szCs w:val="24"/>
          </w:rPr>
          <w:delText xml:space="preserve">in endemic areas </w:delText>
        </w:r>
      </w:del>
      <w:del w:id="2185" w:author="donM" w:date="2015-11-26T10:20:00Z">
        <w:r w:rsidR="008A0679" w:rsidDel="002973D8">
          <w:rPr>
            <w:rFonts w:ascii="Times New Roman" w:hAnsi="Times New Roman" w:cs="Times New Roman"/>
            <w:sz w:val="24"/>
            <w:szCs w:val="24"/>
          </w:rPr>
          <w:delText xml:space="preserve">should be undertaken </w:delText>
        </w:r>
      </w:del>
      <w:ins w:id="2186" w:author="donM" w:date="2015-11-26T10:20:00Z">
        <w:r w:rsidR="002973D8">
          <w:rPr>
            <w:rFonts w:ascii="Times New Roman" w:hAnsi="Times New Roman" w:cs="Times New Roman"/>
            <w:sz w:val="24"/>
            <w:szCs w:val="24"/>
          </w:rPr>
          <w:t xml:space="preserve">in endemic areas </w:t>
        </w:r>
      </w:ins>
      <w:r>
        <w:rPr>
          <w:rFonts w:ascii="Times New Roman" w:hAnsi="Times New Roman" w:cs="Times New Roman"/>
          <w:sz w:val="24"/>
          <w:szCs w:val="24"/>
        </w:rPr>
        <w:t xml:space="preserve">when monitoring shows </w:t>
      </w:r>
      <w:del w:id="2187" w:author="donM" w:date="2015-11-26T10:18:00Z">
        <w:r w:rsidDel="002973D8">
          <w:rPr>
            <w:rFonts w:ascii="Times New Roman" w:hAnsi="Times New Roman" w:cs="Times New Roman"/>
            <w:sz w:val="24"/>
            <w:szCs w:val="24"/>
          </w:rPr>
          <w:delText xml:space="preserve">a </w:delText>
        </w:r>
      </w:del>
      <w:ins w:id="2188" w:author="donM" w:date="2015-11-26T10:18:00Z">
        <w:r w:rsidR="002973D8">
          <w:rPr>
            <w:rFonts w:ascii="Times New Roman" w:hAnsi="Times New Roman" w:cs="Times New Roman"/>
            <w:sz w:val="24"/>
            <w:szCs w:val="24"/>
          </w:rPr>
          <w:t xml:space="preserve"> </w:t>
        </w:r>
      </w:ins>
      <w:r>
        <w:rPr>
          <w:rFonts w:ascii="Times New Roman" w:hAnsi="Times New Roman" w:cs="Times New Roman"/>
          <w:sz w:val="24"/>
          <w:szCs w:val="24"/>
        </w:rPr>
        <w:t xml:space="preserve">high </w:t>
      </w:r>
      <w:ins w:id="2189" w:author="donM" w:date="2015-11-26T10:18:00Z">
        <w:r w:rsidR="002973D8">
          <w:rPr>
            <w:rFonts w:ascii="Times New Roman" w:hAnsi="Times New Roman" w:cs="Times New Roman"/>
            <w:sz w:val="24"/>
            <w:szCs w:val="24"/>
          </w:rPr>
          <w:t xml:space="preserve">infection </w:t>
        </w:r>
      </w:ins>
      <w:r>
        <w:rPr>
          <w:rFonts w:ascii="Times New Roman" w:hAnsi="Times New Roman" w:cs="Times New Roman"/>
          <w:sz w:val="24"/>
          <w:szCs w:val="24"/>
        </w:rPr>
        <w:t xml:space="preserve">prevalence in surveyed animals, or during </w:t>
      </w:r>
      <w:r w:rsidR="008A0679">
        <w:rPr>
          <w:rFonts w:ascii="Times New Roman" w:hAnsi="Times New Roman" w:cs="Times New Roman"/>
          <w:sz w:val="24"/>
          <w:szCs w:val="24"/>
        </w:rPr>
        <w:t xml:space="preserve">known </w:t>
      </w:r>
      <w:r>
        <w:rPr>
          <w:rFonts w:ascii="Times New Roman" w:hAnsi="Times New Roman" w:cs="Times New Roman"/>
          <w:sz w:val="24"/>
          <w:szCs w:val="24"/>
        </w:rPr>
        <w:t>seasonal transmission times</w:t>
      </w:r>
      <w:ins w:id="2190" w:author="donM" w:date="2015-11-26T10:20:00Z">
        <w:r w:rsidR="002973D8">
          <w:rPr>
            <w:rFonts w:ascii="Times New Roman" w:hAnsi="Times New Roman" w:cs="Times New Roman"/>
            <w:sz w:val="24"/>
            <w:szCs w:val="24"/>
          </w:rPr>
          <w:t>.</w:t>
        </w:r>
      </w:ins>
      <w:del w:id="2191" w:author="donM" w:date="2015-11-26T10:20:00Z">
        <w:r w:rsidR="008A0679" w:rsidDel="002973D8">
          <w:rPr>
            <w:rFonts w:ascii="Times New Roman" w:hAnsi="Times New Roman" w:cs="Times New Roman"/>
            <w:sz w:val="24"/>
            <w:szCs w:val="24"/>
          </w:rPr>
          <w:delText xml:space="preserve">, so as to </w:delText>
        </w:r>
        <w:r w:rsidR="004E3DF2" w:rsidDel="002973D8">
          <w:rPr>
            <w:rFonts w:ascii="Times New Roman" w:hAnsi="Times New Roman" w:cs="Times New Roman"/>
            <w:sz w:val="24"/>
            <w:szCs w:val="24"/>
          </w:rPr>
          <w:delText>target</w:delText>
        </w:r>
        <w:r w:rsidDel="002973D8">
          <w:rPr>
            <w:rFonts w:ascii="Times New Roman" w:hAnsi="Times New Roman" w:cs="Times New Roman"/>
            <w:sz w:val="24"/>
            <w:szCs w:val="24"/>
          </w:rPr>
          <w:delText xml:space="preserve"> </w:delText>
        </w:r>
        <w:r w:rsidR="008A0679" w:rsidDel="002973D8">
          <w:rPr>
            <w:rFonts w:ascii="Times New Roman" w:hAnsi="Times New Roman" w:cs="Times New Roman"/>
            <w:sz w:val="24"/>
            <w:szCs w:val="24"/>
          </w:rPr>
          <w:delText xml:space="preserve">the </w:delText>
        </w:r>
        <w:r w:rsidDel="002973D8">
          <w:rPr>
            <w:rFonts w:ascii="Times New Roman" w:hAnsi="Times New Roman" w:cs="Times New Roman"/>
            <w:sz w:val="24"/>
            <w:szCs w:val="24"/>
          </w:rPr>
          <w:delText>relevant populations.</w:delText>
        </w:r>
      </w:del>
      <w:r>
        <w:rPr>
          <w:rFonts w:ascii="Times New Roman" w:hAnsi="Times New Roman" w:cs="Times New Roman"/>
          <w:sz w:val="24"/>
          <w:szCs w:val="24"/>
        </w:rPr>
        <w:t xml:space="preserve"> Mosquito control is already undertaken in some areas for control of viral diseases and the same measures can be implemented for control of filarial nematodes. In the case of </w:t>
      </w:r>
      <w:r>
        <w:rPr>
          <w:rFonts w:ascii="Times New Roman" w:hAnsi="Times New Roman" w:cs="Times New Roman"/>
          <w:i/>
          <w:sz w:val="24"/>
          <w:szCs w:val="24"/>
        </w:rPr>
        <w:t>B. procyonis</w:t>
      </w:r>
      <w:ins w:id="2192" w:author="donM" w:date="2015-11-26T10:21:00Z">
        <w:r w:rsidR="002973D8">
          <w:rPr>
            <w:rFonts w:ascii="Times New Roman" w:hAnsi="Times New Roman" w:cs="Times New Roman"/>
            <w:i/>
            <w:sz w:val="24"/>
            <w:szCs w:val="24"/>
          </w:rPr>
          <w:t>,</w:t>
        </w:r>
      </w:ins>
      <w:r>
        <w:rPr>
          <w:rFonts w:ascii="Times New Roman" w:hAnsi="Times New Roman" w:cs="Times New Roman"/>
          <w:i/>
          <w:sz w:val="24"/>
          <w:szCs w:val="24"/>
        </w:rPr>
        <w:t xml:space="preserve"> </w:t>
      </w:r>
      <w:r>
        <w:rPr>
          <w:rFonts w:ascii="Times New Roman" w:hAnsi="Times New Roman" w:cs="Times New Roman"/>
          <w:sz w:val="24"/>
          <w:szCs w:val="24"/>
        </w:rPr>
        <w:t xml:space="preserve">the ability to identify a raccoon latrine and </w:t>
      </w:r>
      <w:r w:rsidR="00D158F8">
        <w:rPr>
          <w:rFonts w:ascii="Times New Roman" w:hAnsi="Times New Roman" w:cs="Times New Roman"/>
          <w:sz w:val="24"/>
          <w:szCs w:val="24"/>
        </w:rPr>
        <w:t>manage the risk</w:t>
      </w:r>
      <w:r>
        <w:rPr>
          <w:rFonts w:ascii="Times New Roman" w:hAnsi="Times New Roman" w:cs="Times New Roman"/>
          <w:sz w:val="24"/>
          <w:szCs w:val="24"/>
        </w:rPr>
        <w:t xml:space="preserve"> </w:t>
      </w:r>
      <w:del w:id="2193" w:author="donM" w:date="2015-11-26T10:21:00Z">
        <w:r w:rsidDel="002973D8">
          <w:rPr>
            <w:rFonts w:ascii="Times New Roman" w:hAnsi="Times New Roman" w:cs="Times New Roman"/>
            <w:sz w:val="24"/>
            <w:szCs w:val="24"/>
          </w:rPr>
          <w:delText>will help in part t</w:delText>
        </w:r>
        <w:r w:rsidR="00761E91" w:rsidDel="002973D8">
          <w:rPr>
            <w:rFonts w:ascii="Times New Roman" w:hAnsi="Times New Roman" w:cs="Times New Roman"/>
            <w:sz w:val="24"/>
            <w:szCs w:val="24"/>
          </w:rPr>
          <w:delText xml:space="preserve">o </w:delText>
        </w:r>
      </w:del>
      <w:ins w:id="2194" w:author="donM" w:date="2015-11-26T10:21:00Z">
        <w:r w:rsidR="002973D8">
          <w:rPr>
            <w:rFonts w:ascii="Times New Roman" w:hAnsi="Times New Roman" w:cs="Times New Roman"/>
            <w:sz w:val="24"/>
            <w:szCs w:val="24"/>
          </w:rPr>
          <w:t xml:space="preserve">can help </w:t>
        </w:r>
      </w:ins>
      <w:r w:rsidR="00761E91">
        <w:rPr>
          <w:rFonts w:ascii="Times New Roman" w:hAnsi="Times New Roman" w:cs="Times New Roman"/>
          <w:sz w:val="24"/>
          <w:szCs w:val="24"/>
        </w:rPr>
        <w:t xml:space="preserve">prevent human infections. FBH can be readily controlled </w:t>
      </w:r>
      <w:ins w:id="2195" w:author="donM" w:date="2015-11-26T10:22:00Z">
        <w:r w:rsidR="002973D8">
          <w:rPr>
            <w:rFonts w:ascii="Times New Roman" w:hAnsi="Times New Roman" w:cs="Times New Roman"/>
            <w:sz w:val="24"/>
            <w:szCs w:val="24"/>
          </w:rPr>
          <w:t xml:space="preserve">through </w:t>
        </w:r>
        <w:r w:rsidR="002973D8" w:rsidRPr="002973D8">
          <w:rPr>
            <w:rFonts w:ascii="Times New Roman" w:hAnsi="Times New Roman" w:cs="Times New Roman"/>
            <w:sz w:val="24"/>
            <w:szCs w:val="24"/>
          </w:rPr>
          <w:t>food education</w:t>
        </w:r>
        <w:r w:rsidR="002973D8">
          <w:rPr>
            <w:rFonts w:ascii="Times New Roman" w:hAnsi="Times New Roman" w:cs="Times New Roman"/>
            <w:sz w:val="24"/>
            <w:szCs w:val="24"/>
          </w:rPr>
          <w:t xml:space="preserve"> and</w:t>
        </w:r>
        <w:r w:rsidR="002973D8" w:rsidRPr="002973D8">
          <w:rPr>
            <w:rFonts w:ascii="Times New Roman" w:hAnsi="Times New Roman" w:cs="Times New Roman"/>
            <w:sz w:val="24"/>
            <w:szCs w:val="24"/>
          </w:rPr>
          <w:t xml:space="preserve"> </w:t>
        </w:r>
      </w:ins>
      <w:r w:rsidR="00761E91">
        <w:rPr>
          <w:rFonts w:ascii="Times New Roman" w:hAnsi="Times New Roman" w:cs="Times New Roman"/>
          <w:sz w:val="24"/>
          <w:szCs w:val="24"/>
        </w:rPr>
        <w:t>by implementing food standards and treatment for imported and locally grown foods</w:t>
      </w:r>
      <w:ins w:id="2196" w:author="donM" w:date="2015-11-26T10:22:00Z">
        <w:r w:rsidR="002973D8">
          <w:rPr>
            <w:rFonts w:ascii="Times New Roman" w:hAnsi="Times New Roman" w:cs="Times New Roman"/>
            <w:sz w:val="24"/>
            <w:szCs w:val="24"/>
          </w:rPr>
          <w:t>.</w:t>
        </w:r>
      </w:ins>
      <w:del w:id="2197" w:author="donM" w:date="2015-11-26T10:22:00Z">
        <w:r w:rsidR="00761E91" w:rsidDel="002973D8">
          <w:rPr>
            <w:rFonts w:ascii="Times New Roman" w:hAnsi="Times New Roman" w:cs="Times New Roman"/>
            <w:sz w:val="24"/>
            <w:szCs w:val="24"/>
          </w:rPr>
          <w:delText>, as well as</w:delText>
        </w:r>
      </w:del>
      <w:r w:rsidR="00761E91">
        <w:rPr>
          <w:rFonts w:ascii="Times New Roman" w:hAnsi="Times New Roman" w:cs="Times New Roman"/>
          <w:sz w:val="24"/>
          <w:szCs w:val="24"/>
        </w:rPr>
        <w:t xml:space="preserve"> </w:t>
      </w:r>
      <w:del w:id="2198" w:author="donM" w:date="2015-11-26T10:22:00Z">
        <w:r w:rsidR="00761E91" w:rsidDel="002973D8">
          <w:rPr>
            <w:rFonts w:ascii="Times New Roman" w:hAnsi="Times New Roman" w:cs="Times New Roman"/>
            <w:sz w:val="24"/>
            <w:szCs w:val="24"/>
          </w:rPr>
          <w:delText xml:space="preserve">food education. </w:delText>
        </w:r>
      </w:del>
    </w:p>
    <w:p w:rsidR="00761E91" w:rsidRDefault="002973D8" w:rsidP="00761E91">
      <w:pPr>
        <w:spacing w:line="480" w:lineRule="auto"/>
        <w:jc w:val="both"/>
        <w:rPr>
          <w:rFonts w:ascii="Times New Roman" w:hAnsi="Times New Roman" w:cs="Times New Roman"/>
          <w:sz w:val="24"/>
          <w:szCs w:val="24"/>
        </w:rPr>
      </w:pPr>
      <w:ins w:id="2199" w:author="donM" w:date="2015-11-26T10:22:00Z">
        <w:r>
          <w:rPr>
            <w:rFonts w:ascii="Times New Roman" w:hAnsi="Times New Roman" w:cs="Times New Roman"/>
            <w:sz w:val="24"/>
            <w:szCs w:val="24"/>
          </w:rPr>
          <w:t>In summ</w:t>
        </w:r>
      </w:ins>
      <w:ins w:id="2200" w:author="donM" w:date="2015-11-26T10:23:00Z">
        <w:r>
          <w:rPr>
            <w:rFonts w:ascii="Times New Roman" w:hAnsi="Times New Roman" w:cs="Times New Roman"/>
            <w:sz w:val="24"/>
            <w:szCs w:val="24"/>
          </w:rPr>
          <w:t xml:space="preserve">ary, </w:t>
        </w:r>
      </w:ins>
      <w:del w:id="2201" w:author="donM" w:date="2015-11-26T10:23:00Z">
        <w:r w:rsidR="00761E91" w:rsidDel="002973D8">
          <w:rPr>
            <w:rFonts w:ascii="Times New Roman" w:hAnsi="Times New Roman" w:cs="Times New Roman"/>
            <w:sz w:val="24"/>
            <w:szCs w:val="24"/>
          </w:rPr>
          <w:delText>T</w:delText>
        </w:r>
      </w:del>
      <w:ins w:id="2202" w:author="donM" w:date="2015-11-26T10:23:00Z">
        <w:r>
          <w:rPr>
            <w:rFonts w:ascii="Times New Roman" w:hAnsi="Times New Roman" w:cs="Times New Roman"/>
            <w:sz w:val="24"/>
            <w:szCs w:val="24"/>
          </w:rPr>
          <w:t>t</w:t>
        </w:r>
      </w:ins>
      <w:r w:rsidR="00761E91">
        <w:rPr>
          <w:rFonts w:ascii="Times New Roman" w:hAnsi="Times New Roman" w:cs="Times New Roman"/>
          <w:sz w:val="24"/>
          <w:szCs w:val="24"/>
        </w:rPr>
        <w:t xml:space="preserve">he </w:t>
      </w:r>
      <w:r w:rsidR="008A0679">
        <w:rPr>
          <w:rFonts w:ascii="Times New Roman" w:hAnsi="Times New Roman" w:cs="Times New Roman"/>
          <w:sz w:val="24"/>
          <w:szCs w:val="24"/>
        </w:rPr>
        <w:t>overall</w:t>
      </w:r>
      <w:r w:rsidR="00761E91">
        <w:rPr>
          <w:rFonts w:ascii="Times New Roman" w:hAnsi="Times New Roman" w:cs="Times New Roman"/>
          <w:sz w:val="24"/>
          <w:szCs w:val="24"/>
        </w:rPr>
        <w:t xml:space="preserve"> message is that while globalisation, urbanisation, and climate change will impact on the spread of zoonotic helminths, </w:t>
      </w:r>
      <w:ins w:id="2203" w:author="donM" w:date="2015-11-26T10:24:00Z">
        <w:r>
          <w:rPr>
            <w:rFonts w:ascii="Times New Roman" w:hAnsi="Times New Roman" w:cs="Times New Roman"/>
            <w:sz w:val="24"/>
            <w:szCs w:val="24"/>
          </w:rPr>
          <w:t xml:space="preserve">appropriate </w:t>
        </w:r>
      </w:ins>
      <w:del w:id="2204" w:author="donM" w:date="2015-11-26T10:24:00Z">
        <w:r w:rsidR="00761E91" w:rsidDel="002973D8">
          <w:rPr>
            <w:rFonts w:ascii="Times New Roman" w:hAnsi="Times New Roman" w:cs="Times New Roman"/>
            <w:sz w:val="24"/>
            <w:szCs w:val="24"/>
          </w:rPr>
          <w:delText>proper</w:delText>
        </w:r>
      </w:del>
      <w:r w:rsidR="00761E91">
        <w:rPr>
          <w:rFonts w:ascii="Times New Roman" w:hAnsi="Times New Roman" w:cs="Times New Roman"/>
          <w:sz w:val="24"/>
          <w:szCs w:val="24"/>
        </w:rPr>
        <w:t xml:space="preserve"> awareness of the risk </w:t>
      </w:r>
      <w:r w:rsidR="0040189B">
        <w:rPr>
          <w:rFonts w:ascii="Times New Roman" w:hAnsi="Times New Roman" w:cs="Times New Roman"/>
          <w:sz w:val="24"/>
          <w:szCs w:val="24"/>
        </w:rPr>
        <w:t xml:space="preserve">they pose will help in </w:t>
      </w:r>
      <w:ins w:id="2205" w:author="donM" w:date="2015-11-26T10:26:00Z">
        <w:r>
          <w:rPr>
            <w:rFonts w:ascii="Times New Roman" w:hAnsi="Times New Roman" w:cs="Times New Roman"/>
            <w:sz w:val="24"/>
            <w:szCs w:val="24"/>
          </w:rPr>
          <w:t xml:space="preserve">the future </w:t>
        </w:r>
      </w:ins>
      <w:r w:rsidR="0040189B">
        <w:rPr>
          <w:rFonts w:ascii="Times New Roman" w:hAnsi="Times New Roman" w:cs="Times New Roman"/>
          <w:sz w:val="24"/>
          <w:szCs w:val="24"/>
        </w:rPr>
        <w:t>control and prevention of</w:t>
      </w:r>
      <w:r w:rsidR="00761E91">
        <w:rPr>
          <w:rFonts w:ascii="Times New Roman" w:hAnsi="Times New Roman" w:cs="Times New Roman"/>
          <w:sz w:val="24"/>
          <w:szCs w:val="24"/>
        </w:rPr>
        <w:t xml:space="preserve"> </w:t>
      </w:r>
      <w:ins w:id="2206" w:author="donM" w:date="2015-11-26T10:26:00Z">
        <w:r>
          <w:rPr>
            <w:rFonts w:ascii="Times New Roman" w:hAnsi="Times New Roman" w:cs="Times New Roman"/>
            <w:sz w:val="24"/>
            <w:szCs w:val="24"/>
          </w:rPr>
          <w:t xml:space="preserve">the </w:t>
        </w:r>
      </w:ins>
      <w:r w:rsidR="00761E91">
        <w:rPr>
          <w:rFonts w:ascii="Times New Roman" w:hAnsi="Times New Roman" w:cs="Times New Roman"/>
          <w:sz w:val="24"/>
          <w:szCs w:val="24"/>
        </w:rPr>
        <w:t xml:space="preserve">human </w:t>
      </w:r>
      <w:ins w:id="2207" w:author="donM" w:date="2015-11-26T10:27:00Z">
        <w:r>
          <w:rPr>
            <w:rFonts w:ascii="Times New Roman" w:hAnsi="Times New Roman" w:cs="Times New Roman"/>
            <w:sz w:val="24"/>
            <w:szCs w:val="24"/>
          </w:rPr>
          <w:t>diseases they cause.</w:t>
        </w:r>
      </w:ins>
      <w:del w:id="2208" w:author="donM" w:date="2015-11-26T10:27:00Z">
        <w:r w:rsidR="00761E91" w:rsidDel="002973D8">
          <w:rPr>
            <w:rFonts w:ascii="Times New Roman" w:hAnsi="Times New Roman" w:cs="Times New Roman"/>
            <w:sz w:val="24"/>
            <w:szCs w:val="24"/>
          </w:rPr>
          <w:delText>infection</w:delText>
        </w:r>
        <w:r w:rsidR="0040189B" w:rsidDel="002973D8">
          <w:rPr>
            <w:rFonts w:ascii="Times New Roman" w:hAnsi="Times New Roman" w:cs="Times New Roman"/>
            <w:sz w:val="24"/>
            <w:szCs w:val="24"/>
          </w:rPr>
          <w:delText>s</w:delText>
        </w:r>
        <w:r w:rsidR="00761E91" w:rsidDel="002973D8">
          <w:rPr>
            <w:rFonts w:ascii="Times New Roman" w:hAnsi="Times New Roman" w:cs="Times New Roman"/>
            <w:sz w:val="24"/>
            <w:szCs w:val="24"/>
          </w:rPr>
          <w:delText xml:space="preserve">. </w:delText>
        </w:r>
      </w:del>
    </w:p>
    <w:p w:rsidR="005D011C" w:rsidRDefault="005D011C" w:rsidP="00955553">
      <w:pPr>
        <w:spacing w:line="480" w:lineRule="auto"/>
        <w:jc w:val="both"/>
        <w:rPr>
          <w:rFonts w:ascii="Times New Roman" w:hAnsi="Times New Roman" w:cs="Times New Roman"/>
          <w:sz w:val="24"/>
          <w:szCs w:val="24"/>
        </w:rPr>
      </w:pPr>
    </w:p>
    <w:p w:rsidR="00955553" w:rsidRPr="0072477A" w:rsidRDefault="001612F6" w:rsidP="00955553">
      <w:pPr>
        <w:pStyle w:val="Heading2"/>
        <w:spacing w:line="480" w:lineRule="auto"/>
        <w:jc w:val="both"/>
        <w:rPr>
          <w:rFonts w:cs="Times New Roman"/>
          <w:sz w:val="24"/>
          <w:szCs w:val="24"/>
        </w:rPr>
      </w:pPr>
      <w:bookmarkStart w:id="2209" w:name="_Toc435785579"/>
      <w:r>
        <w:rPr>
          <w:rFonts w:cs="Times New Roman"/>
          <w:sz w:val="24"/>
          <w:szCs w:val="24"/>
        </w:rPr>
        <w:t>8</w:t>
      </w:r>
      <w:r w:rsidR="00955553" w:rsidRPr="0072477A">
        <w:rPr>
          <w:rFonts w:cs="Times New Roman"/>
          <w:sz w:val="24"/>
          <w:szCs w:val="24"/>
        </w:rPr>
        <w:t>. References</w:t>
      </w:r>
      <w:bookmarkEnd w:id="2209"/>
    </w:p>
    <w:p w:rsidR="00904D21" w:rsidRPr="00904D21" w:rsidRDefault="00DF6E48" w:rsidP="00904D21">
      <w:pPr>
        <w:pStyle w:val="EndNoteBibliography"/>
        <w:spacing w:after="0"/>
        <w:ind w:left="720" w:hanging="720"/>
      </w:pPr>
      <w:r w:rsidRPr="00DF6E48">
        <w:rPr>
          <w:sz w:val="24"/>
          <w:szCs w:val="24"/>
        </w:rPr>
        <w:fldChar w:fldCharType="begin"/>
      </w:r>
      <w:r w:rsidR="00955553" w:rsidRPr="0072477A">
        <w:rPr>
          <w:sz w:val="24"/>
          <w:szCs w:val="24"/>
        </w:rPr>
        <w:instrText xml:space="preserve"> ADDIN EN.REFLIST </w:instrText>
      </w:r>
      <w:r w:rsidRPr="00DF6E48">
        <w:rPr>
          <w:sz w:val="24"/>
          <w:szCs w:val="24"/>
        </w:rPr>
        <w:fldChar w:fldCharType="separate"/>
      </w:r>
      <w:r w:rsidR="00904D21" w:rsidRPr="00904D21">
        <w:t xml:space="preserve">ADAMU, N. B., ADAMU, J. Y. &amp; MOHAMMED, D. 2012. Prevalence of helminth parasites found on vegetables sold in Maiduguri, Northeastern Nigeria. </w:t>
      </w:r>
      <w:r w:rsidR="00904D21" w:rsidRPr="00904D21">
        <w:rPr>
          <w:i/>
        </w:rPr>
        <w:t>Food Control,</w:t>
      </w:r>
      <w:r w:rsidR="00904D21" w:rsidRPr="00904D21">
        <w:t xml:space="preserve"> 25</w:t>
      </w:r>
      <w:r w:rsidR="00904D21" w:rsidRPr="00904D21">
        <w:rPr>
          <w:b/>
        </w:rPr>
        <w:t>,</w:t>
      </w:r>
      <w:r w:rsidR="00904D21" w:rsidRPr="00904D21">
        <w:t xml:space="preserve"> 23-26.</w:t>
      </w:r>
    </w:p>
    <w:p w:rsidR="00904D21" w:rsidRPr="00904D21" w:rsidRDefault="00904D21" w:rsidP="00904D21">
      <w:pPr>
        <w:pStyle w:val="EndNoteBibliography"/>
        <w:spacing w:after="0"/>
        <w:ind w:left="720" w:hanging="720"/>
      </w:pPr>
      <w:r w:rsidRPr="00904D21">
        <w:t xml:space="preserve">ADDY, F., ALAKONYA, A., WAMAE, N., MAGAMBO, J., MBAE, C., MULINGE, E., ZEYHLE, E., WASSERMANN, M., KERN, P. &amp; ROMIG, T. 2012. Prevalence and diversity of cystic echinococcosis in livestock in Maasailand, Kenya. </w:t>
      </w:r>
      <w:r w:rsidRPr="00904D21">
        <w:rPr>
          <w:i/>
        </w:rPr>
        <w:t>Parasitol. Res.,</w:t>
      </w:r>
      <w:r w:rsidRPr="00904D21">
        <w:t xml:space="preserve"> 111</w:t>
      </w:r>
      <w:r w:rsidRPr="00904D21">
        <w:rPr>
          <w:b/>
        </w:rPr>
        <w:t>,</w:t>
      </w:r>
      <w:r w:rsidRPr="00904D21">
        <w:t xml:space="preserve"> 2289-94.</w:t>
      </w:r>
    </w:p>
    <w:p w:rsidR="00904D21" w:rsidRPr="00904D21" w:rsidRDefault="00904D21" w:rsidP="00904D21">
      <w:pPr>
        <w:pStyle w:val="EndNoteBibliography"/>
        <w:spacing w:after="0"/>
        <w:ind w:left="720" w:hanging="720"/>
      </w:pPr>
      <w:r w:rsidRPr="00904D21">
        <w:lastRenderedPageBreak/>
        <w:t xml:space="preserve">ADENUSI, A. A., ABIMBOLA, W. A. &amp; ADEWOGA, T. O. S. 2015. Human intestinal helminth contamination in pre-washed, fresh vegetables for sale in major markets in Ogun State, southwest Nigeria. </w:t>
      </w:r>
      <w:r w:rsidRPr="00904D21">
        <w:rPr>
          <w:i/>
        </w:rPr>
        <w:t>Food Control,</w:t>
      </w:r>
      <w:r w:rsidRPr="00904D21">
        <w:t xml:space="preserve"> 50</w:t>
      </w:r>
      <w:r w:rsidRPr="00904D21">
        <w:rPr>
          <w:b/>
        </w:rPr>
        <w:t>,</w:t>
      </w:r>
      <w:r w:rsidRPr="00904D21">
        <w:t xml:space="preserve"> 843-849.</w:t>
      </w:r>
    </w:p>
    <w:p w:rsidR="00904D21" w:rsidRPr="00904D21" w:rsidRDefault="00904D21" w:rsidP="00904D21">
      <w:pPr>
        <w:pStyle w:val="EndNoteBibliography"/>
        <w:spacing w:after="0"/>
        <w:ind w:left="720" w:hanging="720"/>
      </w:pPr>
      <w:r w:rsidRPr="00904D21">
        <w:t xml:space="preserve">AGHAZADEH, M., JONES, M. K., ALAND, K. V., REID, S. A., TRAUB, R. J., MCCARTHY, J. S. &amp; LEE, R. 2015. Emergence of neural angiostrongyliasis in eastern australia. </w:t>
      </w:r>
      <w:r w:rsidRPr="00904D21">
        <w:rPr>
          <w:i/>
        </w:rPr>
        <w:t>Vector Borne Zoonotic Dis.,</w:t>
      </w:r>
      <w:r w:rsidRPr="00904D21">
        <w:t xml:space="preserve"> 15</w:t>
      </w:r>
      <w:r w:rsidRPr="00904D21">
        <w:rPr>
          <w:b/>
        </w:rPr>
        <w:t>,</w:t>
      </w:r>
      <w:r w:rsidRPr="00904D21">
        <w:t xml:space="preserve"> 184-90.</w:t>
      </w:r>
    </w:p>
    <w:p w:rsidR="00904D21" w:rsidRPr="00904D21" w:rsidRDefault="00904D21" w:rsidP="00904D21">
      <w:pPr>
        <w:pStyle w:val="EndNoteBibliography"/>
        <w:spacing w:after="0"/>
        <w:ind w:left="720" w:hanging="720"/>
      </w:pPr>
      <w:r w:rsidRPr="00904D21">
        <w:t xml:space="preserve">AL-AWADI, A. R., AL-KUHLANI, A., BREMAN, J. G., DOUMBO, O., EBERHARD, M. L., GUIGUEMDE, R. T., MAGNUSSEN, P., MOLYNEUX, D. H. &amp; NADIM, A. 2014. Guinea worm (Dracunculiasis) eradication: update on progress and endgame challenges. </w:t>
      </w:r>
      <w:r w:rsidRPr="00904D21">
        <w:rPr>
          <w:i/>
        </w:rPr>
        <w:t>Trans. R. Soc. Trop. Med. Hyg.,</w:t>
      </w:r>
      <w:r w:rsidRPr="00904D21">
        <w:t xml:space="preserve"> 108</w:t>
      </w:r>
      <w:r w:rsidRPr="00904D21">
        <w:rPr>
          <w:b/>
        </w:rPr>
        <w:t>,</w:t>
      </w:r>
      <w:r w:rsidRPr="00904D21">
        <w:t xml:space="preserve"> 249-51.</w:t>
      </w:r>
    </w:p>
    <w:p w:rsidR="00904D21" w:rsidRPr="00904D21" w:rsidRDefault="00904D21" w:rsidP="00904D21">
      <w:pPr>
        <w:pStyle w:val="EndNoteBibliography"/>
        <w:spacing w:after="0"/>
        <w:ind w:left="720" w:hanging="720"/>
      </w:pPr>
      <w:r w:rsidRPr="00904D21">
        <w:t xml:space="preserve">ALE, A., VICTOR, B., PRAET, N., GABRIEL, S., SPEYBROECK, N., DORNY, P. &amp; DEVLEESSCHAUWER, B. 2014. Epidemiology and genetic diversity of </w:t>
      </w:r>
      <w:r w:rsidRPr="00904D21">
        <w:rPr>
          <w:i/>
        </w:rPr>
        <w:t>Taenia asiatica</w:t>
      </w:r>
      <w:r w:rsidRPr="00904D21">
        <w:t xml:space="preserve">: a systematic review. </w:t>
      </w:r>
      <w:r w:rsidRPr="00904D21">
        <w:rPr>
          <w:i/>
        </w:rPr>
        <w:t>Parasit. Vectors,</w:t>
      </w:r>
      <w:r w:rsidRPr="00904D21">
        <w:t xml:space="preserve"> 7</w:t>
      </w:r>
      <w:r w:rsidRPr="00904D21">
        <w:rPr>
          <w:b/>
        </w:rPr>
        <w:t>,</w:t>
      </w:r>
      <w:r w:rsidRPr="00904D21">
        <w:t xml:space="preserve"> 45.</w:t>
      </w:r>
    </w:p>
    <w:p w:rsidR="00904D21" w:rsidRPr="00904D21" w:rsidRDefault="00904D21" w:rsidP="00904D21">
      <w:pPr>
        <w:pStyle w:val="EndNoteBibliography"/>
        <w:spacing w:after="0"/>
        <w:ind w:left="720" w:hanging="720"/>
      </w:pPr>
      <w:r w:rsidRPr="00904D21">
        <w:t xml:space="preserve">ALMEIDA, S. M. &amp; GURJAO, S. A. 2010. Frequency of depression among patients with neurocysticercosis. </w:t>
      </w:r>
      <w:r w:rsidRPr="00904D21">
        <w:rPr>
          <w:i/>
        </w:rPr>
        <w:t>Arq. Neuropsiquiatr.,</w:t>
      </w:r>
      <w:r w:rsidRPr="00904D21">
        <w:t xml:space="preserve"> 68</w:t>
      </w:r>
      <w:r w:rsidRPr="00904D21">
        <w:rPr>
          <w:b/>
        </w:rPr>
        <w:t>,</w:t>
      </w:r>
      <w:r w:rsidRPr="00904D21">
        <w:t xml:space="preserve"> 76-80.</w:t>
      </w:r>
    </w:p>
    <w:p w:rsidR="00904D21" w:rsidRPr="00904D21" w:rsidRDefault="00904D21" w:rsidP="00904D21">
      <w:pPr>
        <w:pStyle w:val="EndNoteBibliography"/>
        <w:spacing w:after="0"/>
        <w:ind w:left="720" w:hanging="720"/>
      </w:pPr>
      <w:r w:rsidRPr="00904D21">
        <w:t xml:space="preserve">AMBEKAR, S., PRASAD, C., DWARAKANATH, S. &amp; MAHADEVAN, A. 2013. MRS Findings in Cerebral Coenurosis due to Taenia Multiceps. </w:t>
      </w:r>
      <w:r w:rsidRPr="00904D21">
        <w:rPr>
          <w:i/>
        </w:rPr>
        <w:t>J. Neuroimaging,</w:t>
      </w:r>
      <w:r w:rsidRPr="00904D21">
        <w:t xml:space="preserve"> 23</w:t>
      </w:r>
      <w:r w:rsidRPr="00904D21">
        <w:rPr>
          <w:b/>
        </w:rPr>
        <w:t>,</w:t>
      </w:r>
      <w:r w:rsidRPr="00904D21">
        <w:t xml:space="preserve"> 149-151.</w:t>
      </w:r>
    </w:p>
    <w:p w:rsidR="00904D21" w:rsidRPr="00904D21" w:rsidRDefault="00904D21" w:rsidP="00904D21">
      <w:pPr>
        <w:pStyle w:val="EndNoteBibliography"/>
        <w:spacing w:after="0"/>
        <w:ind w:left="720" w:hanging="720"/>
      </w:pPr>
      <w:r w:rsidRPr="00904D21">
        <w:t xml:space="preserve">ANH, N. T., MADSEN, H., DALSGAARD, A., PHUONG, N. T., THANH, D. T. &amp; MURRELL, K. D. 2010. Poultry as reservoir hosts for fishborne zoonotic trematodes in Vietnamese fish farms. </w:t>
      </w:r>
      <w:r w:rsidRPr="00904D21">
        <w:rPr>
          <w:i/>
        </w:rPr>
        <w:t>Vet. Parasitol.,</w:t>
      </w:r>
      <w:r w:rsidRPr="00904D21">
        <w:t xml:space="preserve"> 169</w:t>
      </w:r>
      <w:r w:rsidRPr="00904D21">
        <w:rPr>
          <w:b/>
        </w:rPr>
        <w:t>,</w:t>
      </w:r>
      <w:r w:rsidRPr="00904D21">
        <w:t xml:space="preserve"> 391-4.</w:t>
      </w:r>
    </w:p>
    <w:p w:rsidR="00904D21" w:rsidRPr="00904D21" w:rsidRDefault="00904D21" w:rsidP="00904D21">
      <w:pPr>
        <w:pStyle w:val="EndNoteBibliography"/>
        <w:spacing w:after="0"/>
        <w:ind w:left="720" w:hanging="720"/>
      </w:pPr>
      <w:r w:rsidRPr="00904D21">
        <w:t xml:space="preserve">ARIAS, M., LOMBA, C., DACAL, V., VAZQUEZ, L., PEDREIRA, J., FRANCISCO, I., PINEIRO, P., CAZAPAL-MONTEIRO, C., SUAREZ, J. L., DIEZ-BANOS, P., MORRONDO, P., SANCHEZ-ANDRADE, R. &amp; PAZ-SILVA, A. 2011. Prevalence of mixed trematode infections in an abattoir receiving cattle from northern Portugal and north-west Spain. </w:t>
      </w:r>
      <w:r w:rsidRPr="00904D21">
        <w:rPr>
          <w:i/>
        </w:rPr>
        <w:t>Vet. Rec.,</w:t>
      </w:r>
      <w:r w:rsidRPr="00904D21">
        <w:t xml:space="preserve"> 168</w:t>
      </w:r>
      <w:r w:rsidRPr="00904D21">
        <w:rPr>
          <w:b/>
        </w:rPr>
        <w:t>,</w:t>
      </w:r>
      <w:r w:rsidRPr="00904D21">
        <w:t xml:space="preserve"> 408.</w:t>
      </w:r>
    </w:p>
    <w:p w:rsidR="00904D21" w:rsidRPr="00904D21" w:rsidRDefault="00904D21" w:rsidP="00904D21">
      <w:pPr>
        <w:pStyle w:val="EndNoteBibliography"/>
        <w:spacing w:after="0"/>
        <w:ind w:left="720" w:hanging="720"/>
      </w:pPr>
      <w:r w:rsidRPr="00904D21">
        <w:t xml:space="preserve">ARIZONO, N., YOSHIMURA, Y., TOHZAKA, N., YAMADA, M., TEGOSHI, T., ONISHI, K. &amp; UCHIKAWA, R. 2010. Ascariasis in Japan: is pig-derived Ascaris infecting humans? </w:t>
      </w:r>
      <w:r w:rsidRPr="00904D21">
        <w:rPr>
          <w:i/>
        </w:rPr>
        <w:t>Jpn. J. Infect. Dis.,</w:t>
      </w:r>
      <w:r w:rsidRPr="00904D21">
        <w:t xml:space="preserve"> 63</w:t>
      </w:r>
      <w:r w:rsidRPr="00904D21">
        <w:rPr>
          <w:b/>
        </w:rPr>
        <w:t>,</w:t>
      </w:r>
      <w:r w:rsidRPr="00904D21">
        <w:t xml:space="preserve"> 447-8.</w:t>
      </w:r>
    </w:p>
    <w:p w:rsidR="00904D21" w:rsidRPr="00904D21" w:rsidRDefault="00904D21" w:rsidP="00904D21">
      <w:pPr>
        <w:pStyle w:val="EndNoteBibliography"/>
        <w:spacing w:after="0"/>
        <w:ind w:left="720" w:hanging="720"/>
      </w:pPr>
      <w:r w:rsidRPr="00904D21">
        <w:t xml:space="preserve">ASHRAFI, K. 2010. Human dicrocoeliasis in northern Iran: two case reports from Gilan province. </w:t>
      </w:r>
      <w:r w:rsidRPr="00904D21">
        <w:rPr>
          <w:i/>
        </w:rPr>
        <w:t>Ann. Trop. Med. Parasitol.,</w:t>
      </w:r>
      <w:r w:rsidRPr="00904D21">
        <w:t xml:space="preserve"> 104</w:t>
      </w:r>
      <w:r w:rsidRPr="00904D21">
        <w:rPr>
          <w:b/>
        </w:rPr>
        <w:t>,</w:t>
      </w:r>
      <w:r w:rsidRPr="00904D21">
        <w:t xml:space="preserve"> 351-353.</w:t>
      </w:r>
    </w:p>
    <w:p w:rsidR="00904D21" w:rsidRPr="00904D21" w:rsidRDefault="00904D21" w:rsidP="00904D21">
      <w:pPr>
        <w:pStyle w:val="EndNoteBibliography"/>
        <w:spacing w:after="0"/>
        <w:ind w:left="720" w:hanging="720"/>
      </w:pPr>
      <w:r w:rsidRPr="00904D21">
        <w:t xml:space="preserve">ASHRAFI, K., VALERO, M. A., PEIXOTO, R. V., ARTIGAS, P., PANOVA, M. &amp; MAS-COMA, S. 2015. Distribution of Fasciola hepatica and F. gigantica in the endemic area of Guilan, Iran: Relationships between zonal overlap and phenotypic traits. </w:t>
      </w:r>
      <w:r w:rsidRPr="00904D21">
        <w:rPr>
          <w:i/>
        </w:rPr>
        <w:t>Infect. Genet. Evol.,</w:t>
      </w:r>
      <w:r w:rsidRPr="00904D21">
        <w:t xml:space="preserve"> 31</w:t>
      </w:r>
      <w:r w:rsidRPr="00904D21">
        <w:rPr>
          <w:b/>
        </w:rPr>
        <w:t>,</w:t>
      </w:r>
      <w:r w:rsidRPr="00904D21">
        <w:t xml:space="preserve"> 95-109.</w:t>
      </w:r>
    </w:p>
    <w:p w:rsidR="00904D21" w:rsidRPr="00904D21" w:rsidRDefault="00904D21" w:rsidP="00904D21">
      <w:pPr>
        <w:pStyle w:val="EndNoteBibliography"/>
        <w:spacing w:after="0"/>
        <w:ind w:left="720" w:hanging="720"/>
      </w:pPr>
      <w:r w:rsidRPr="00904D21">
        <w:t xml:space="preserve">AUDICANA, M. T. &amp; KENNEDY, M. W. 2008a. </w:t>
      </w:r>
      <w:r w:rsidRPr="00904D21">
        <w:rPr>
          <w:i/>
        </w:rPr>
        <w:t>Anisakis simplex</w:t>
      </w:r>
      <w:r w:rsidRPr="00904D21">
        <w:t xml:space="preserve">: from obscure infectious worm to inducer of immune hypersensitivity. </w:t>
      </w:r>
      <w:r w:rsidRPr="00904D21">
        <w:rPr>
          <w:i/>
        </w:rPr>
        <w:t>Clinical Microbiology and Reviews,</w:t>
      </w:r>
      <w:r w:rsidRPr="00904D21">
        <w:t xml:space="preserve"> 21</w:t>
      </w:r>
      <w:r w:rsidRPr="00904D21">
        <w:rPr>
          <w:b/>
        </w:rPr>
        <w:t>,</w:t>
      </w:r>
      <w:r w:rsidRPr="00904D21">
        <w:t xml:space="preserve"> 360-379.</w:t>
      </w:r>
    </w:p>
    <w:p w:rsidR="00904D21" w:rsidRPr="00904D21" w:rsidRDefault="00904D21" w:rsidP="00904D21">
      <w:pPr>
        <w:pStyle w:val="EndNoteBibliography"/>
        <w:spacing w:after="0"/>
        <w:ind w:left="720" w:hanging="720"/>
      </w:pPr>
      <w:r w:rsidRPr="00904D21">
        <w:t xml:space="preserve">AUDICANA, M. T. &amp; KENNEDY, M. W. 2008b. Anisakis simplex: from Obscure Infectious Worm to Inducer of Immune Hypersensitivity. </w:t>
      </w:r>
      <w:r w:rsidRPr="00904D21">
        <w:rPr>
          <w:i/>
        </w:rPr>
        <w:t>Clin. Microbiol. Rev.,</w:t>
      </w:r>
      <w:r w:rsidRPr="00904D21">
        <w:t xml:space="preserve"> 21</w:t>
      </w:r>
      <w:r w:rsidRPr="00904D21">
        <w:rPr>
          <w:b/>
        </w:rPr>
        <w:t>,</w:t>
      </w:r>
      <w:r w:rsidRPr="00904D21">
        <w:t xml:space="preserve"> 360-379.</w:t>
      </w:r>
    </w:p>
    <w:p w:rsidR="00904D21" w:rsidRPr="00904D21" w:rsidRDefault="00904D21" w:rsidP="00904D21">
      <w:pPr>
        <w:pStyle w:val="EndNoteBibliography"/>
        <w:spacing w:after="0"/>
        <w:ind w:left="720" w:hanging="720"/>
      </w:pPr>
      <w:r w:rsidRPr="00904D21">
        <w:t xml:space="preserve">BASUROY, R., PENNISI, R., ROBERTSON, T., NORTON, R., STOKES, J., REIMERS, J. &amp; ARCHER, J. 2008. Parasitic myositis in tropical Australia. </w:t>
      </w:r>
      <w:r w:rsidRPr="00904D21">
        <w:rPr>
          <w:i/>
        </w:rPr>
        <w:t>Med. J. Aust.,</w:t>
      </w:r>
      <w:r w:rsidRPr="00904D21">
        <w:t xml:space="preserve"> 188</w:t>
      </w:r>
      <w:r w:rsidRPr="00904D21">
        <w:rPr>
          <w:b/>
        </w:rPr>
        <w:t>,</w:t>
      </w:r>
      <w:r w:rsidRPr="00904D21">
        <w:t xml:space="preserve"> 254-6.</w:t>
      </w:r>
    </w:p>
    <w:p w:rsidR="00904D21" w:rsidRPr="00904D21" w:rsidRDefault="00904D21" w:rsidP="00904D21">
      <w:pPr>
        <w:pStyle w:val="EndNoteBibliography"/>
        <w:spacing w:after="0"/>
        <w:ind w:left="720" w:hanging="720"/>
      </w:pPr>
      <w:r w:rsidRPr="00904D21">
        <w:lastRenderedPageBreak/>
        <w:t xml:space="preserve">BEAVER, P. C., JUNG, R. C. &amp; CUPP, E. W. 1984. </w:t>
      </w:r>
      <w:r w:rsidRPr="00904D21">
        <w:rPr>
          <w:i/>
        </w:rPr>
        <w:t xml:space="preserve">Clinical parasitology, </w:t>
      </w:r>
      <w:r w:rsidRPr="00904D21">
        <w:t>Philadelphia.</w:t>
      </w:r>
    </w:p>
    <w:p w:rsidR="00904D21" w:rsidRPr="00904D21" w:rsidRDefault="00904D21" w:rsidP="00904D21">
      <w:pPr>
        <w:pStyle w:val="EndNoteBibliography"/>
        <w:spacing w:after="0"/>
        <w:ind w:left="720" w:hanging="720"/>
      </w:pPr>
      <w:r w:rsidRPr="00904D21">
        <w:t xml:space="preserve">BETHONY, J., BROOKER, S., ALBOICO, M., GEIRGER, S. M., LOUKAS, A., DIEMART, D. &amp; HOTEZ, P. J. 2006. Soil-transmitted helminth infections: ascariasis, trichuriasis, and hookworm. </w:t>
      </w:r>
      <w:r w:rsidRPr="00904D21">
        <w:rPr>
          <w:i/>
        </w:rPr>
        <w:t>The Lancet,</w:t>
      </w:r>
      <w:r w:rsidRPr="00904D21">
        <w:t xml:space="preserve"> 367</w:t>
      </w:r>
      <w:r w:rsidRPr="00904D21">
        <w:rPr>
          <w:b/>
        </w:rPr>
        <w:t>,</w:t>
      </w:r>
      <w:r w:rsidRPr="00904D21">
        <w:t xml:space="preserve"> 1521-1532.</w:t>
      </w:r>
    </w:p>
    <w:p w:rsidR="00904D21" w:rsidRPr="00904D21" w:rsidRDefault="00904D21" w:rsidP="00904D21">
      <w:pPr>
        <w:pStyle w:val="EndNoteBibliography"/>
        <w:spacing w:after="0"/>
        <w:ind w:left="720" w:hanging="720"/>
      </w:pPr>
      <w:r w:rsidRPr="00904D21">
        <w:t xml:space="preserve">BETSON, M., NEJSUM, P., BENDALL, R. P., DEB, R. M. &amp; STOTHARD, J. R. 2014. Molecular epidemiology of ascariasis: a global perspective on the transmission dynamics of Ascaris in people and pigs. </w:t>
      </w:r>
      <w:r w:rsidRPr="00904D21">
        <w:rPr>
          <w:i/>
        </w:rPr>
        <w:t>J. Infect. Dis.,</w:t>
      </w:r>
      <w:r w:rsidRPr="00904D21">
        <w:t xml:space="preserve"> 210</w:t>
      </w:r>
      <w:r w:rsidRPr="00904D21">
        <w:rPr>
          <w:b/>
        </w:rPr>
        <w:t>,</w:t>
      </w:r>
      <w:r w:rsidRPr="00904D21">
        <w:t xml:space="preserve"> 932-41.</w:t>
      </w:r>
    </w:p>
    <w:p w:rsidR="00904D21" w:rsidRPr="00904D21" w:rsidRDefault="00904D21" w:rsidP="00904D21">
      <w:pPr>
        <w:pStyle w:val="EndNoteBibliography"/>
        <w:spacing w:after="0"/>
        <w:ind w:left="720" w:hanging="720"/>
        <w:rPr>
          <w:i/>
        </w:rPr>
      </w:pPr>
      <w:r w:rsidRPr="00904D21">
        <w:t xml:space="preserve">BEVERIDGE, I. &amp; SPRATT, D. M. Biodiversity and parasites of wildlife: Helminths of Australasian marsupials. </w:t>
      </w:r>
      <w:r w:rsidRPr="00904D21">
        <w:rPr>
          <w:i/>
        </w:rPr>
        <w:t>Trends Parasitol.</w:t>
      </w:r>
    </w:p>
    <w:p w:rsidR="00904D21" w:rsidRPr="00904D21" w:rsidRDefault="00904D21" w:rsidP="00904D21">
      <w:pPr>
        <w:pStyle w:val="EndNoteBibliography"/>
        <w:spacing w:after="0"/>
        <w:ind w:left="720" w:hanging="720"/>
      </w:pPr>
      <w:r w:rsidRPr="00904D21">
        <w:t xml:space="preserve">BHAIBULAYA, M. 1968. A new species of </w:t>
      </w:r>
      <w:r w:rsidRPr="00904D21">
        <w:rPr>
          <w:i/>
        </w:rPr>
        <w:t xml:space="preserve">Angiostrongylus </w:t>
      </w:r>
      <w:r w:rsidRPr="00904D21">
        <w:t xml:space="preserve">in an Australian rat </w:t>
      </w:r>
      <w:r w:rsidRPr="00904D21">
        <w:rPr>
          <w:i/>
        </w:rPr>
        <w:t>Rattus fuscipes</w:t>
      </w:r>
      <w:r w:rsidRPr="00904D21">
        <w:t xml:space="preserve">. </w:t>
      </w:r>
      <w:r w:rsidRPr="00904D21">
        <w:rPr>
          <w:i/>
        </w:rPr>
        <w:t>Parasitology,</w:t>
      </w:r>
      <w:r w:rsidRPr="00904D21">
        <w:t xml:space="preserve"> 58</w:t>
      </w:r>
      <w:r w:rsidRPr="00904D21">
        <w:rPr>
          <w:b/>
        </w:rPr>
        <w:t>,</w:t>
      </w:r>
      <w:r w:rsidRPr="00904D21">
        <w:t xml:space="preserve"> 789-799.</w:t>
      </w:r>
    </w:p>
    <w:p w:rsidR="00904D21" w:rsidRPr="00904D21" w:rsidRDefault="00904D21" w:rsidP="00904D21">
      <w:pPr>
        <w:pStyle w:val="EndNoteBibliography"/>
        <w:spacing w:after="0"/>
        <w:ind w:left="720" w:hanging="720"/>
      </w:pPr>
      <w:r w:rsidRPr="00904D21">
        <w:t xml:space="preserve">BHATTI, H. S., MALLA, N., MAHAJAN, R. C. &amp; SEHGAL, R. 2000. Fasciolopslasis--a re-emerging infection in Azamgarh (Uttar Pradesh). </w:t>
      </w:r>
      <w:r w:rsidRPr="00904D21">
        <w:rPr>
          <w:i/>
        </w:rPr>
        <w:t>Indian J. Pathol. Microbiol.,</w:t>
      </w:r>
      <w:r w:rsidRPr="00904D21">
        <w:t xml:space="preserve"> 43</w:t>
      </w:r>
      <w:r w:rsidRPr="00904D21">
        <w:rPr>
          <w:b/>
        </w:rPr>
        <w:t>,</w:t>
      </w:r>
      <w:r w:rsidRPr="00904D21">
        <w:t xml:space="preserve"> 73-6.</w:t>
      </w:r>
    </w:p>
    <w:p w:rsidR="00904D21" w:rsidRPr="00904D21" w:rsidRDefault="00904D21" w:rsidP="00904D21">
      <w:pPr>
        <w:pStyle w:val="EndNoteBibliography"/>
        <w:spacing w:after="0"/>
        <w:ind w:left="720" w:hanging="720"/>
      </w:pPr>
      <w:r w:rsidRPr="00904D21">
        <w:t xml:space="preserve">BIAN, Q. Q., ZHAO, G. H., JIA, Y. Q., FANG, Y. Q., CHENG, W. Y., DU, S. Z., MA, X. T. &amp; LIN, Q. 2013. Characterization of Dicrocoelium dendriticum isolates from small ruminants in Shaanxi Province, north-western China, using internal transcribed spacers of nuclear ribosomal DNA. </w:t>
      </w:r>
      <w:r w:rsidRPr="00904D21">
        <w:rPr>
          <w:i/>
        </w:rPr>
        <w:t>J. Helminthol.</w:t>
      </w:r>
      <w:r w:rsidRPr="00904D21">
        <w:rPr>
          <w:b/>
        </w:rPr>
        <w:t>,</w:t>
      </w:r>
      <w:r w:rsidRPr="00904D21">
        <w:t xml:space="preserve"> 1-6.</w:t>
      </w:r>
    </w:p>
    <w:p w:rsidR="00904D21" w:rsidRPr="00904D21" w:rsidRDefault="00904D21" w:rsidP="00904D21">
      <w:pPr>
        <w:pStyle w:val="EndNoteBibliography"/>
        <w:spacing w:after="0"/>
        <w:ind w:left="720" w:hanging="720"/>
      </w:pPr>
      <w:r w:rsidRPr="00904D21">
        <w:t xml:space="preserve">BIERI, F. A. M., GRAY, D. J. P., WILLIAMS, G. M. P., RASO, G. P., LI, Y.-S. P., YUAN, L. P., HE, Y. M. P. H., LI, R. S. B., GUO, F.-Y. B. A., LI, S.-M. B. A. &amp; MCMANUS, D. P. D. 2013. Health-Education Package to Prevent Worm Infections in Chinese Schoolchildren. </w:t>
      </w:r>
      <w:r w:rsidRPr="00904D21">
        <w:rPr>
          <w:i/>
        </w:rPr>
        <w:t>New Eng. J. Med,</w:t>
      </w:r>
      <w:r w:rsidRPr="00904D21">
        <w:t xml:space="preserve"> 368</w:t>
      </w:r>
      <w:r w:rsidRPr="00904D21">
        <w:rPr>
          <w:b/>
        </w:rPr>
        <w:t>,</w:t>
      </w:r>
      <w:r w:rsidRPr="00904D21">
        <w:t xml:space="preserve"> 1603-12.</w:t>
      </w:r>
    </w:p>
    <w:p w:rsidR="00904D21" w:rsidRPr="00904D21" w:rsidRDefault="00904D21" w:rsidP="00904D21">
      <w:pPr>
        <w:pStyle w:val="EndNoteBibliography"/>
        <w:spacing w:after="0"/>
        <w:ind w:left="720" w:hanging="720"/>
      </w:pPr>
      <w:r w:rsidRPr="00904D21">
        <w:t xml:space="preserve">BIMI, L., FREEMAN, A. R., EBERHARD, M. L., RUIZ-TIBEN, E. &amp; PIENIAZEK, N. J. 2005. Differentiating </w:t>
      </w:r>
      <w:r w:rsidRPr="00904D21">
        <w:rPr>
          <w:i/>
        </w:rPr>
        <w:t xml:space="preserve">Dracunculus medinensis </w:t>
      </w:r>
      <w:r w:rsidRPr="00904D21">
        <w:t xml:space="preserve">from </w:t>
      </w:r>
      <w:r w:rsidRPr="00904D21">
        <w:rPr>
          <w:i/>
        </w:rPr>
        <w:t>D. insignis</w:t>
      </w:r>
      <w:r w:rsidRPr="00904D21">
        <w:t xml:space="preserve">, by the sequence analysis of the 18S rRNA gene. </w:t>
      </w:r>
      <w:r w:rsidRPr="00904D21">
        <w:rPr>
          <w:i/>
        </w:rPr>
        <w:t>Ann. Trop. Med. Parasitol.,</w:t>
      </w:r>
      <w:r w:rsidRPr="00904D21">
        <w:t xml:space="preserve"> 99</w:t>
      </w:r>
      <w:r w:rsidRPr="00904D21">
        <w:rPr>
          <w:b/>
        </w:rPr>
        <w:t>,</w:t>
      </w:r>
      <w:r w:rsidRPr="00904D21">
        <w:t xml:space="preserve"> 511-517.</w:t>
      </w:r>
    </w:p>
    <w:p w:rsidR="00904D21" w:rsidRPr="00904D21" w:rsidRDefault="00904D21" w:rsidP="00904D21">
      <w:pPr>
        <w:pStyle w:val="EndNoteBibliography"/>
        <w:spacing w:after="0"/>
        <w:ind w:left="720" w:hanging="720"/>
      </w:pPr>
      <w:r w:rsidRPr="00904D21">
        <w:t xml:space="preserve">BLAIR, N. F., ORR, C. F., DELANEY, A. P. &amp; HERKES, G. K. 2013. </w:t>
      </w:r>
      <w:r w:rsidRPr="00904D21">
        <w:rPr>
          <w:i/>
        </w:rPr>
        <w:t xml:space="preserve">Angiostrongylus </w:t>
      </w:r>
      <w:r w:rsidRPr="00904D21">
        <w:t xml:space="preserve">meningoencephalitis: survival from minimally conscious state to rehabilitation. </w:t>
      </w:r>
      <w:r w:rsidRPr="00904D21">
        <w:rPr>
          <w:i/>
        </w:rPr>
        <w:t>The Medical Journal of Australia,</w:t>
      </w:r>
      <w:r w:rsidRPr="00904D21">
        <w:t xml:space="preserve"> 198</w:t>
      </w:r>
      <w:r w:rsidRPr="00904D21">
        <w:rPr>
          <w:b/>
        </w:rPr>
        <w:t>,</w:t>
      </w:r>
      <w:r w:rsidRPr="00904D21">
        <w:t xml:space="preserve"> 440-442.</w:t>
      </w:r>
    </w:p>
    <w:p w:rsidR="00904D21" w:rsidRPr="00904D21" w:rsidRDefault="00904D21" w:rsidP="00904D21">
      <w:pPr>
        <w:pStyle w:val="EndNoteBibliography"/>
        <w:spacing w:after="0"/>
        <w:ind w:left="720" w:hanging="720"/>
      </w:pPr>
      <w:r w:rsidRPr="00904D21">
        <w:t xml:space="preserve">BOCKOVA, E., RUDOLF, I., KOCISOVA, A., BETASOVA, L., VENCLIKOVA, K., MENDEL, J. &amp; HUBALEK, Z. 2013. Dirofilaria repens microfilariae in Aedes vexans mosquitoes in Slovakia. </w:t>
      </w:r>
      <w:r w:rsidRPr="00904D21">
        <w:rPr>
          <w:i/>
        </w:rPr>
        <w:t>Parasitol. Res.,</w:t>
      </w:r>
      <w:r w:rsidRPr="00904D21">
        <w:t xml:space="preserve"> 112</w:t>
      </w:r>
      <w:r w:rsidRPr="00904D21">
        <w:rPr>
          <w:b/>
        </w:rPr>
        <w:t>,</w:t>
      </w:r>
      <w:r w:rsidRPr="00904D21">
        <w:t xml:space="preserve"> 3465-70.</w:t>
      </w:r>
    </w:p>
    <w:p w:rsidR="00904D21" w:rsidRPr="00904D21" w:rsidRDefault="00904D21" w:rsidP="00904D21">
      <w:pPr>
        <w:pStyle w:val="EndNoteBibliography"/>
        <w:spacing w:after="0"/>
        <w:ind w:left="720" w:hanging="720"/>
      </w:pPr>
      <w:r w:rsidRPr="00904D21">
        <w:t xml:space="preserve">BOGERS, J. J., STOREY, P. A., FAILE, G., HEWITT, E., YELIFARI, L., POLDERMAN, A. &amp; VAN MARCK, E. A. 2001. Human oesophagostomiasis: a histomorphometric study of 13 new cases in northern Ghana. </w:t>
      </w:r>
      <w:r w:rsidRPr="00904D21">
        <w:rPr>
          <w:i/>
        </w:rPr>
        <w:t>Virchows Arch.,</w:t>
      </w:r>
      <w:r w:rsidRPr="00904D21">
        <w:t xml:space="preserve"> 439</w:t>
      </w:r>
      <w:r w:rsidRPr="00904D21">
        <w:rPr>
          <w:b/>
        </w:rPr>
        <w:t>,</w:t>
      </w:r>
      <w:r w:rsidRPr="00904D21">
        <w:t xml:space="preserve"> 21-6.</w:t>
      </w:r>
    </w:p>
    <w:p w:rsidR="00904D21" w:rsidRPr="00904D21" w:rsidRDefault="00904D21" w:rsidP="00904D21">
      <w:pPr>
        <w:pStyle w:val="EndNoteBibliography"/>
        <w:spacing w:after="0"/>
        <w:ind w:left="720" w:hanging="720"/>
      </w:pPr>
      <w:r w:rsidRPr="00904D21">
        <w:t xml:space="preserve">BOISSIER, J., MONÉ, H., MITTA, G., BARGUES, M. D., MOLYNEUX, D. &amp; MAS-COMA, S. 2015. Schistosomiasis reaches Europe. </w:t>
      </w:r>
      <w:r w:rsidRPr="00904D21">
        <w:rPr>
          <w:i/>
        </w:rPr>
        <w:t>The Lancet Infect. Dis.,</w:t>
      </w:r>
      <w:r w:rsidRPr="00904D21">
        <w:t xml:space="preserve"> 15</w:t>
      </w:r>
      <w:r w:rsidRPr="00904D21">
        <w:rPr>
          <w:b/>
        </w:rPr>
        <w:t>,</w:t>
      </w:r>
      <w:r w:rsidRPr="00904D21">
        <w:t xml:space="preserve"> 757-758.</w:t>
      </w:r>
    </w:p>
    <w:p w:rsidR="00904D21" w:rsidRPr="00904D21" w:rsidRDefault="00904D21" w:rsidP="00904D21">
      <w:pPr>
        <w:pStyle w:val="EndNoteBibliography"/>
        <w:spacing w:after="0"/>
        <w:ind w:left="720" w:hanging="720"/>
      </w:pPr>
      <w:r w:rsidRPr="00904D21">
        <w:t xml:space="preserve">BOLUKBAS, C. S., GURLER, A. T., BEYHAN, Y. E., ACICI, M. &amp; UMUR, S. 2012. Helminths of roe deer (Capreolus capreolus) in the Middle Black Sea Region of Turkey. </w:t>
      </w:r>
      <w:r w:rsidRPr="00904D21">
        <w:rPr>
          <w:i/>
        </w:rPr>
        <w:t>Parasitol. Int.,</w:t>
      </w:r>
      <w:r w:rsidRPr="00904D21">
        <w:t xml:space="preserve"> 61</w:t>
      </w:r>
      <w:r w:rsidRPr="00904D21">
        <w:rPr>
          <w:b/>
        </w:rPr>
        <w:t>,</w:t>
      </w:r>
      <w:r w:rsidRPr="00904D21">
        <w:t xml:space="preserve"> 729-30.</w:t>
      </w:r>
    </w:p>
    <w:p w:rsidR="00904D21" w:rsidRPr="00904D21" w:rsidRDefault="00904D21" w:rsidP="00904D21">
      <w:pPr>
        <w:pStyle w:val="EndNoteBibliography"/>
        <w:spacing w:after="0"/>
        <w:ind w:left="720" w:hanging="720"/>
      </w:pPr>
      <w:r w:rsidRPr="00904D21">
        <w:lastRenderedPageBreak/>
        <w:t xml:space="preserve">BORJI, H., AZIZZADEH, M. &amp; KAMELLI, M. 2012. A retrospective study of abattoir condemnation due to parasitic infections: economic importance in Ahwaz, southwestern Iran. </w:t>
      </w:r>
      <w:r w:rsidRPr="00904D21">
        <w:rPr>
          <w:i/>
        </w:rPr>
        <w:t>J. Parasitol.,</w:t>
      </w:r>
      <w:r w:rsidRPr="00904D21">
        <w:t xml:space="preserve"> 98</w:t>
      </w:r>
      <w:r w:rsidRPr="00904D21">
        <w:rPr>
          <w:b/>
        </w:rPr>
        <w:t>,</w:t>
      </w:r>
      <w:r w:rsidRPr="00904D21">
        <w:t xml:space="preserve"> 954-7.</w:t>
      </w:r>
    </w:p>
    <w:p w:rsidR="00904D21" w:rsidRPr="00904D21" w:rsidRDefault="00904D21" w:rsidP="00904D21">
      <w:pPr>
        <w:pStyle w:val="EndNoteBibliography"/>
        <w:spacing w:after="0"/>
        <w:ind w:left="720" w:hanging="720"/>
      </w:pPr>
      <w:r w:rsidRPr="00904D21">
        <w:t xml:space="preserve">BOSCHETTI, A. &amp; KASZNICA, J. 1995. Visceral larva migrans induced eosinophilic cardiac pseudotumor: a cause of sudden death in a child. </w:t>
      </w:r>
      <w:r w:rsidRPr="00904D21">
        <w:rPr>
          <w:i/>
        </w:rPr>
        <w:t>J. Forensic Sci.,</w:t>
      </w:r>
      <w:r w:rsidRPr="00904D21">
        <w:t xml:space="preserve"> 40</w:t>
      </w:r>
      <w:r w:rsidRPr="00904D21">
        <w:rPr>
          <w:b/>
        </w:rPr>
        <w:t>,</w:t>
      </w:r>
      <w:r w:rsidRPr="00904D21">
        <w:t xml:space="preserve"> 1097-9.</w:t>
      </w:r>
    </w:p>
    <w:p w:rsidR="00904D21" w:rsidRPr="00904D21" w:rsidRDefault="00904D21" w:rsidP="00904D21">
      <w:pPr>
        <w:pStyle w:val="EndNoteBibliography"/>
        <w:spacing w:after="0"/>
        <w:ind w:left="720" w:hanging="720"/>
      </w:pPr>
      <w:r w:rsidRPr="00904D21">
        <w:t xml:space="preserve">BOUTEILLE, B. 2014. Epidemiology of cysticercosis and neurocysticercosis. </w:t>
      </w:r>
      <w:r w:rsidRPr="00904D21">
        <w:rPr>
          <w:i/>
        </w:rPr>
        <w:t>Medecine et sante tropicales</w:t>
      </w:r>
      <w:r w:rsidRPr="00904D21">
        <w:t>.</w:t>
      </w:r>
    </w:p>
    <w:p w:rsidR="00904D21" w:rsidRPr="00904D21" w:rsidRDefault="00904D21" w:rsidP="00904D21">
      <w:pPr>
        <w:pStyle w:val="EndNoteBibliography"/>
        <w:spacing w:after="0"/>
        <w:ind w:left="720" w:hanging="720"/>
      </w:pPr>
      <w:r w:rsidRPr="00904D21">
        <w:t>BOWLES, J. &amp; MCMANUS, D. P. 1994. Genetic characterization of the asian</w:t>
      </w:r>
      <w:r w:rsidRPr="00904D21">
        <w:rPr>
          <w:i/>
        </w:rPr>
        <w:t xml:space="preserve"> Taenia</w:t>
      </w:r>
      <w:r w:rsidRPr="00904D21">
        <w:t xml:space="preserve">, a newly described taeniid cestode of humans. </w:t>
      </w:r>
      <w:r w:rsidRPr="00904D21">
        <w:rPr>
          <w:i/>
        </w:rPr>
        <w:t>Am. J. Trop. Med. Hyg.,</w:t>
      </w:r>
      <w:r w:rsidRPr="00904D21">
        <w:t xml:space="preserve"> 50</w:t>
      </w:r>
      <w:r w:rsidRPr="00904D21">
        <w:rPr>
          <w:b/>
        </w:rPr>
        <w:t>,</w:t>
      </w:r>
      <w:r w:rsidRPr="00904D21">
        <w:t xml:space="preserve"> 33-44.</w:t>
      </w:r>
    </w:p>
    <w:p w:rsidR="00904D21" w:rsidRPr="00904D21" w:rsidRDefault="00904D21" w:rsidP="00904D21">
      <w:pPr>
        <w:pStyle w:val="EndNoteBibliography"/>
        <w:spacing w:after="0"/>
        <w:ind w:left="720" w:hanging="720"/>
      </w:pPr>
      <w:r w:rsidRPr="00904D21">
        <w:t xml:space="preserve">BUNNAG, T., IMPAND, P. &amp; SORNMANI, S. 1986. Schistosoma japonicum-like infection in Phichit province, northern Thailand: a case report. </w:t>
      </w:r>
      <w:r w:rsidRPr="00904D21">
        <w:rPr>
          <w:i/>
        </w:rPr>
        <w:t>Southeast Asian J. Trop. Med. Public Health,</w:t>
      </w:r>
      <w:r w:rsidRPr="00904D21">
        <w:t xml:space="preserve"> 17</w:t>
      </w:r>
      <w:r w:rsidRPr="00904D21">
        <w:rPr>
          <w:b/>
        </w:rPr>
        <w:t>,</w:t>
      </w:r>
      <w:r w:rsidRPr="00904D21">
        <w:t xml:space="preserve"> 189-93.</w:t>
      </w:r>
    </w:p>
    <w:p w:rsidR="00904D21" w:rsidRPr="00904D21" w:rsidRDefault="00904D21" w:rsidP="00904D21">
      <w:pPr>
        <w:pStyle w:val="EndNoteBibliography"/>
        <w:spacing w:after="0"/>
        <w:ind w:left="720" w:hanging="720"/>
      </w:pPr>
      <w:r w:rsidRPr="00904D21">
        <w:t xml:space="preserve">BURR, W. E., JR., BROWN, M. F. &amp; EBERHARD, M. L. 1998. Zoonotic Onchocerca (Nematoda:Filarioidea) in the cornea of a Colorado resident. </w:t>
      </w:r>
      <w:r w:rsidRPr="00904D21">
        <w:rPr>
          <w:i/>
        </w:rPr>
        <w:t>Ophthalmology,</w:t>
      </w:r>
      <w:r w:rsidRPr="00904D21">
        <w:t xml:space="preserve"> 105</w:t>
      </w:r>
      <w:r w:rsidRPr="00904D21">
        <w:rPr>
          <w:b/>
        </w:rPr>
        <w:t>,</w:t>
      </w:r>
      <w:r w:rsidRPr="00904D21">
        <w:t xml:space="preserve"> 1494-7.</w:t>
      </w:r>
    </w:p>
    <w:p w:rsidR="00904D21" w:rsidRPr="00904D21" w:rsidRDefault="00904D21" w:rsidP="00904D21">
      <w:pPr>
        <w:pStyle w:val="EndNoteBibliography"/>
        <w:spacing w:after="0"/>
        <w:ind w:left="720" w:hanging="720"/>
      </w:pPr>
      <w:r w:rsidRPr="00904D21">
        <w:t xml:space="preserve">CABEZA-BARRERA, I., CABEZAS-FERNANDEZ, T., SALAS CORONAS, J., VAZQUEZ VILLEGAS, J. &amp; COBO, F. 2011. Dicrocoelium dendriticum: an emerging spurious infection in a geographic area with a high level of immigration. </w:t>
      </w:r>
      <w:r w:rsidRPr="00904D21">
        <w:rPr>
          <w:i/>
        </w:rPr>
        <w:t>Ann. Trop. Med. Parasitol.,</w:t>
      </w:r>
      <w:r w:rsidRPr="00904D21">
        <w:t xml:space="preserve"> 105</w:t>
      </w:r>
      <w:r w:rsidRPr="00904D21">
        <w:rPr>
          <w:b/>
        </w:rPr>
        <w:t>,</w:t>
      </w:r>
      <w:r w:rsidRPr="00904D21">
        <w:t xml:space="preserve"> 403-6.</w:t>
      </w:r>
    </w:p>
    <w:p w:rsidR="00904D21" w:rsidRPr="00904D21" w:rsidRDefault="00904D21" w:rsidP="00904D21">
      <w:pPr>
        <w:pStyle w:val="EndNoteBibliography"/>
        <w:spacing w:after="0"/>
        <w:ind w:left="720" w:hanging="720"/>
      </w:pPr>
      <w:r w:rsidRPr="00904D21">
        <w:t xml:space="preserve">CALCAGNO, M. A., BOURLOT, I., TAUS, R., SARACINO, M. P. &amp; VENTURIELLO, S. M. 2014. Description of an outbreak of human trichinellosis in an area of Argentina historically regarded as Trichinella-free: the importance of surveillance studies. </w:t>
      </w:r>
      <w:r w:rsidRPr="00904D21">
        <w:rPr>
          <w:i/>
        </w:rPr>
        <w:t>Vet. Parasitol.,</w:t>
      </w:r>
      <w:r w:rsidRPr="00904D21">
        <w:t xml:space="preserve"> 200</w:t>
      </w:r>
      <w:r w:rsidRPr="00904D21">
        <w:rPr>
          <w:b/>
        </w:rPr>
        <w:t>,</w:t>
      </w:r>
      <w:r w:rsidRPr="00904D21">
        <w:t xml:space="preserve"> 251-6.</w:t>
      </w:r>
    </w:p>
    <w:p w:rsidR="00904D21" w:rsidRPr="00904D21" w:rsidRDefault="00904D21" w:rsidP="00904D21">
      <w:pPr>
        <w:pStyle w:val="EndNoteBibliography"/>
        <w:spacing w:after="0"/>
        <w:ind w:left="720" w:hanging="720"/>
      </w:pPr>
      <w:r w:rsidRPr="00904D21">
        <w:t xml:space="preserve">CAMINADE, C., VAN DIJK, J., BAYLIS, M. &amp; WILLIAMS, D. 2015. Modelling recent and future climatic suitability for fasciolosis in Europe. </w:t>
      </w:r>
      <w:r w:rsidRPr="00904D21">
        <w:rPr>
          <w:i/>
        </w:rPr>
        <w:t>Geospatial health,</w:t>
      </w:r>
      <w:r w:rsidRPr="00904D21">
        <w:t xml:space="preserve"> 9</w:t>
      </w:r>
      <w:r w:rsidRPr="00904D21">
        <w:rPr>
          <w:b/>
        </w:rPr>
        <w:t>,</w:t>
      </w:r>
      <w:r w:rsidRPr="00904D21">
        <w:t xml:space="preserve"> 301-8.</w:t>
      </w:r>
    </w:p>
    <w:p w:rsidR="00904D21" w:rsidRPr="00904D21" w:rsidRDefault="00904D21" w:rsidP="00904D21">
      <w:pPr>
        <w:pStyle w:val="EndNoteBibliography"/>
        <w:spacing w:after="0"/>
        <w:ind w:left="720" w:hanging="720"/>
      </w:pPr>
      <w:r w:rsidRPr="00904D21">
        <w:t xml:space="preserve">CAPELLI, G., DRAGO, A., MARTINI, S., MONTARSI, F., SOPPELSA, M., DELAI, N., RAVAGNAN, S., MAZZON, L., SCHAFFNER, F., MATHIS, A., DI LUCA, M., ROMI, R. &amp; RUSSO, F. 2011. First report in Italy of the exotic mosquito species Aedes (Finlaya) koreicus, a potential vector of arboviruses and filariae. </w:t>
      </w:r>
      <w:r w:rsidRPr="00904D21">
        <w:rPr>
          <w:i/>
        </w:rPr>
        <w:t>Parasit. Vectors,</w:t>
      </w:r>
      <w:r w:rsidRPr="00904D21">
        <w:t xml:space="preserve"> 4</w:t>
      </w:r>
      <w:r w:rsidRPr="00904D21">
        <w:rPr>
          <w:b/>
        </w:rPr>
        <w:t>,</w:t>
      </w:r>
      <w:r w:rsidRPr="00904D21">
        <w:t xml:space="preserve"> 188.</w:t>
      </w:r>
    </w:p>
    <w:p w:rsidR="00904D21" w:rsidRPr="00904D21" w:rsidRDefault="00904D21" w:rsidP="00904D21">
      <w:pPr>
        <w:pStyle w:val="EndNoteBibliography"/>
        <w:spacing w:after="0"/>
        <w:ind w:left="720" w:hanging="720"/>
      </w:pPr>
      <w:r w:rsidRPr="00904D21">
        <w:t xml:space="preserve">CARABIN, H., BALOLONG, E., JOSEPH, L., MCGARVEY, S. T., JOHANSEN, M. V., FERNANDEZ, T., WILLINGHAM, A., . L. &amp; OLVEDA, R. 2005. Estimating sensitivity and specificity of a faecal examination method for </w:t>
      </w:r>
      <w:r w:rsidRPr="00904D21">
        <w:rPr>
          <w:i/>
        </w:rPr>
        <w:t xml:space="preserve">Schistosoma japonicum </w:t>
      </w:r>
      <w:r w:rsidRPr="00904D21">
        <w:t xml:space="preserve">infection in cats, dogs, water buffaloes, pigs, and rats in Western Samar and Sorsogon Provinces, The Philippines. </w:t>
      </w:r>
      <w:r w:rsidRPr="00904D21">
        <w:rPr>
          <w:i/>
        </w:rPr>
        <w:t>Int. J. Parasitol.,</w:t>
      </w:r>
      <w:r w:rsidRPr="00904D21">
        <w:t xml:space="preserve"> 35</w:t>
      </w:r>
      <w:r w:rsidRPr="00904D21">
        <w:rPr>
          <w:b/>
        </w:rPr>
        <w:t>,</w:t>
      </w:r>
      <w:r w:rsidRPr="00904D21">
        <w:t xml:space="preserve"> 1517-1524.</w:t>
      </w:r>
    </w:p>
    <w:p w:rsidR="00904D21" w:rsidRPr="00904D21" w:rsidRDefault="00904D21" w:rsidP="00904D21">
      <w:pPr>
        <w:pStyle w:val="EndNoteBibliography"/>
        <w:spacing w:after="0"/>
        <w:ind w:left="720" w:hanging="720"/>
      </w:pPr>
      <w:r w:rsidRPr="00904D21">
        <w:t xml:space="preserve">CARDONA, G. A. &amp; CARMENA, D. 2013. A review of the global prevalence, molecular epidemiology and economics of cystic echinococcosis in production animals. </w:t>
      </w:r>
      <w:r w:rsidRPr="00904D21">
        <w:rPr>
          <w:i/>
        </w:rPr>
        <w:t>Vet. Parasitol.,</w:t>
      </w:r>
      <w:r w:rsidRPr="00904D21">
        <w:t xml:space="preserve"> 192</w:t>
      </w:r>
      <w:r w:rsidRPr="00904D21">
        <w:rPr>
          <w:b/>
        </w:rPr>
        <w:t>,</w:t>
      </w:r>
      <w:r w:rsidRPr="00904D21">
        <w:t xml:space="preserve"> 10-32.</w:t>
      </w:r>
    </w:p>
    <w:p w:rsidR="00904D21" w:rsidRPr="00904D21" w:rsidRDefault="00904D21" w:rsidP="00904D21">
      <w:pPr>
        <w:pStyle w:val="EndNoteBibliography"/>
        <w:spacing w:after="0"/>
        <w:ind w:left="720" w:hanging="720"/>
      </w:pPr>
      <w:r w:rsidRPr="00904D21">
        <w:t xml:space="preserve">CARLETON, R. E. &amp; TOLBERT, M. K. 2004. Prevalence of Dirofilaria immitis and gastrointestinal helminths in cats euthanized at animal control agencies in northwest Georgia. </w:t>
      </w:r>
      <w:r w:rsidRPr="00904D21">
        <w:rPr>
          <w:i/>
        </w:rPr>
        <w:t>Vet. Parasitol.,</w:t>
      </w:r>
      <w:r w:rsidRPr="00904D21">
        <w:t xml:space="preserve"> 119</w:t>
      </w:r>
      <w:r w:rsidRPr="00904D21">
        <w:rPr>
          <w:b/>
        </w:rPr>
        <w:t>,</w:t>
      </w:r>
      <w:r w:rsidRPr="00904D21">
        <w:t xml:space="preserve"> 319-326.</w:t>
      </w:r>
    </w:p>
    <w:p w:rsidR="00904D21" w:rsidRPr="00904D21" w:rsidRDefault="00904D21" w:rsidP="00904D21">
      <w:pPr>
        <w:pStyle w:val="EndNoteBibliography"/>
        <w:spacing w:after="0"/>
        <w:ind w:left="720" w:hanging="720"/>
      </w:pPr>
      <w:r w:rsidRPr="00904D21">
        <w:lastRenderedPageBreak/>
        <w:t xml:space="preserve">CDC 2011. Raccoon roundworms in pet kinkajous--three states, 1999 and 2010. </w:t>
      </w:r>
      <w:r w:rsidRPr="00904D21">
        <w:rPr>
          <w:i/>
        </w:rPr>
        <w:t>MMWR Morb. Mortal. Wkly. Rep.,</w:t>
      </w:r>
      <w:r w:rsidRPr="00904D21">
        <w:t xml:space="preserve"> 60</w:t>
      </w:r>
      <w:r w:rsidRPr="00904D21">
        <w:rPr>
          <w:b/>
        </w:rPr>
        <w:t>,</w:t>
      </w:r>
      <w:r w:rsidRPr="00904D21">
        <w:t xml:space="preserve"> 302-5.</w:t>
      </w:r>
    </w:p>
    <w:p w:rsidR="00904D21" w:rsidRPr="00904D21" w:rsidRDefault="00904D21" w:rsidP="00904D21">
      <w:pPr>
        <w:pStyle w:val="EndNoteBibliography"/>
        <w:spacing w:after="0"/>
        <w:ind w:left="720" w:hanging="720"/>
      </w:pPr>
      <w:r w:rsidRPr="00904D21">
        <w:t xml:space="preserve">CENGIZ, Z. T., YILMAZ, H., DÜLGER, A. C. &amp; ÇIÇEK, M. 2010. Human infection with Dicrocoelium dendriticum in Turkey. </w:t>
      </w:r>
      <w:r w:rsidRPr="00904D21">
        <w:rPr>
          <w:i/>
        </w:rPr>
        <w:t>Ann. Saudi Med.,</w:t>
      </w:r>
      <w:r w:rsidRPr="00904D21">
        <w:t xml:space="preserve"> 30</w:t>
      </w:r>
      <w:r w:rsidRPr="00904D21">
        <w:rPr>
          <w:b/>
        </w:rPr>
        <w:t>,</w:t>
      </w:r>
      <w:r w:rsidRPr="00904D21">
        <w:t xml:space="preserve"> 159-161.</w:t>
      </w:r>
    </w:p>
    <w:p w:rsidR="00904D21" w:rsidRPr="00904D21" w:rsidRDefault="00904D21" w:rsidP="00904D21">
      <w:pPr>
        <w:pStyle w:val="EndNoteBibliography"/>
        <w:spacing w:after="0"/>
        <w:ind w:left="720" w:hanging="720"/>
      </w:pPr>
      <w:r w:rsidRPr="00904D21">
        <w:t xml:space="preserve">CHAI, J. Y., SHIN, E. H., LEE, S. H. &amp; RIM, H. J. 2009. Foodborne intestinal flukes in Southeast Asia. </w:t>
      </w:r>
      <w:r w:rsidRPr="00904D21">
        <w:rPr>
          <w:i/>
        </w:rPr>
        <w:t>Korean J. Parasitol.,</w:t>
      </w:r>
      <w:r w:rsidRPr="00904D21">
        <w:t xml:space="preserve"> 47</w:t>
      </w:r>
      <w:r w:rsidRPr="00904D21">
        <w:rPr>
          <w:b/>
        </w:rPr>
        <w:t>,</w:t>
      </w:r>
      <w:r w:rsidRPr="00904D21">
        <w:t xml:space="preserve"> S69 - 102.</w:t>
      </w:r>
    </w:p>
    <w:p w:rsidR="00904D21" w:rsidRPr="00904D21" w:rsidRDefault="00904D21" w:rsidP="00904D21">
      <w:pPr>
        <w:pStyle w:val="EndNoteBibliography"/>
        <w:spacing w:after="0"/>
        <w:ind w:left="720" w:hanging="720"/>
      </w:pPr>
      <w:r w:rsidRPr="00904D21">
        <w:t xml:space="preserve">CHAUDHRY, U., VAN PARIDON, B., SHABBIR, M. Z., SHAFEE, M., ASHRAF, K., YAQUB, T. &amp; GILLEARD, J. 2015. Molecular evidence shows that the liver fluke Fasciola gigantica is the predominant Fasciola species in ruminants from Pakistan. </w:t>
      </w:r>
      <w:r w:rsidRPr="00904D21">
        <w:rPr>
          <w:i/>
        </w:rPr>
        <w:t>J. Helminthol.</w:t>
      </w:r>
      <w:r w:rsidRPr="00904D21">
        <w:rPr>
          <w:b/>
        </w:rPr>
        <w:t>,</w:t>
      </w:r>
      <w:r w:rsidRPr="00904D21">
        <w:t xml:space="preserve"> 1-8.</w:t>
      </w:r>
    </w:p>
    <w:p w:rsidR="00904D21" w:rsidRPr="00904D21" w:rsidRDefault="00904D21" w:rsidP="00904D21">
      <w:pPr>
        <w:pStyle w:val="EndNoteBibliography"/>
        <w:spacing w:after="0"/>
        <w:ind w:left="720" w:hanging="720"/>
      </w:pPr>
      <w:r w:rsidRPr="00904D21">
        <w:t xml:space="preserve">CHEN, J. X., CHEN, M. X., AI, L., XU, X. N., JIAO, J. M., ZHU, T. J., SU, H. Y., ZANG, W., LUO, J. J., GUO, Y. H., LV, S. &amp; ZHOU, X. N. 2013. An Outbreak of Human Fascioliasis gigantica in Southwest China. </w:t>
      </w:r>
      <w:r w:rsidRPr="00904D21">
        <w:rPr>
          <w:i/>
        </w:rPr>
        <w:t>PLoS ONE,</w:t>
      </w:r>
      <w:r w:rsidRPr="00904D21">
        <w:t xml:space="preserve"> 8</w:t>
      </w:r>
      <w:r w:rsidRPr="00904D21">
        <w:rPr>
          <w:b/>
        </w:rPr>
        <w:t>,</w:t>
      </w:r>
      <w:r w:rsidRPr="00904D21">
        <w:t xml:space="preserve"> e71520.</w:t>
      </w:r>
    </w:p>
    <w:p w:rsidR="00904D21" w:rsidRPr="00904D21" w:rsidRDefault="00904D21" w:rsidP="00904D21">
      <w:pPr>
        <w:pStyle w:val="EndNoteBibliography"/>
        <w:spacing w:after="0"/>
        <w:ind w:left="720" w:hanging="720"/>
      </w:pPr>
      <w:r w:rsidRPr="00904D21">
        <w:t xml:space="preserve">CHEN, R., TONG, Q., ZHANG, Y., LOU, D., KONG, Q., LV, S., ZHUO, M., WEN, L. &amp; LU, S. 2011. Loop-mediated isothermal amplification: rapid detection of Angiostrongylus cantonensis infection in Pomacea canaliculata. </w:t>
      </w:r>
      <w:r w:rsidRPr="00904D21">
        <w:rPr>
          <w:i/>
        </w:rPr>
        <w:t>Parasit. Vectors,</w:t>
      </w:r>
      <w:r w:rsidRPr="00904D21">
        <w:t xml:space="preserve"> 4</w:t>
      </w:r>
      <w:r w:rsidRPr="00904D21">
        <w:rPr>
          <w:b/>
        </w:rPr>
        <w:t>,</w:t>
      </w:r>
      <w:r w:rsidRPr="00904D21">
        <w:t xml:space="preserve"> 204.</w:t>
      </w:r>
    </w:p>
    <w:p w:rsidR="00904D21" w:rsidRPr="00904D21" w:rsidRDefault="00904D21" w:rsidP="00904D21">
      <w:pPr>
        <w:pStyle w:val="EndNoteBibliography"/>
        <w:spacing w:after="0"/>
        <w:ind w:left="720" w:hanging="720"/>
      </w:pPr>
      <w:r w:rsidRPr="00904D21">
        <w:t xml:space="preserve">CHEN, S., AI, L., ZHANG, Y., CHEN, J., ZHANG, W., LI, Y., MUTO, M., MORISHIMA, Y., SUGIYAMA, H., XU, X., ZHOU, X. &amp; YAMASAKI, H. 2014. Molecular detection of Diphyllobothrium nihonkaiense in humans, China. </w:t>
      </w:r>
      <w:r w:rsidRPr="00904D21">
        <w:rPr>
          <w:i/>
        </w:rPr>
        <w:t>Emerg. Infect. Dis.,</w:t>
      </w:r>
      <w:r w:rsidRPr="00904D21">
        <w:t xml:space="preserve"> 20</w:t>
      </w:r>
      <w:r w:rsidRPr="00904D21">
        <w:rPr>
          <w:b/>
        </w:rPr>
        <w:t>,</w:t>
      </w:r>
      <w:r w:rsidRPr="00904D21">
        <w:t xml:space="preserve"> 315-8.</w:t>
      </w:r>
    </w:p>
    <w:p w:rsidR="00904D21" w:rsidRPr="00904D21" w:rsidRDefault="00904D21" w:rsidP="00904D21">
      <w:pPr>
        <w:pStyle w:val="EndNoteBibliography"/>
        <w:spacing w:after="0"/>
        <w:ind w:left="720" w:hanging="720"/>
      </w:pPr>
      <w:r w:rsidRPr="00904D21">
        <w:t xml:space="preserve">CHUN, C. S., KAZACOS, K. R., GLASER, C., BARDO, D., DANGOUDOUBIYAM, S. &amp; NASH, R. 2009. Global neurological deficits with </w:t>
      </w:r>
      <w:r w:rsidRPr="00904D21">
        <w:rPr>
          <w:i/>
        </w:rPr>
        <w:t xml:space="preserve">Baylisascaris </w:t>
      </w:r>
      <w:r w:rsidRPr="00904D21">
        <w:t xml:space="preserve">encephalitis in a previously healthy teenager. </w:t>
      </w:r>
      <w:r w:rsidRPr="00904D21">
        <w:rPr>
          <w:i/>
        </w:rPr>
        <w:t>The Pediatric Infectious Disease Journal,</w:t>
      </w:r>
      <w:r w:rsidRPr="00904D21">
        <w:t xml:space="preserve"> 28.</w:t>
      </w:r>
    </w:p>
    <w:p w:rsidR="00904D21" w:rsidRPr="00904D21" w:rsidRDefault="00904D21" w:rsidP="00904D21">
      <w:pPr>
        <w:pStyle w:val="EndNoteBibliography"/>
        <w:spacing w:after="0"/>
        <w:ind w:left="720" w:hanging="720"/>
      </w:pPr>
      <w:r w:rsidRPr="00904D21">
        <w:t xml:space="preserve">CIELECKA, D., ZARNOWSKA-PRYMEK, H., MASNY, A., SALAMATIN, R., WESOLOWSKA, M. &amp; GOLAB, E. 2012. Human dirofilariosis in Poland: the first cases of autochthonous infections with Dirofilaria repens. </w:t>
      </w:r>
      <w:r w:rsidRPr="00904D21">
        <w:rPr>
          <w:i/>
        </w:rPr>
        <w:t>Ann. Agric. Environ. Med.,</w:t>
      </w:r>
      <w:r w:rsidRPr="00904D21">
        <w:t xml:space="preserve"> 19</w:t>
      </w:r>
      <w:r w:rsidRPr="00904D21">
        <w:rPr>
          <w:b/>
        </w:rPr>
        <w:t>,</w:t>
      </w:r>
      <w:r w:rsidRPr="00904D21">
        <w:t xml:space="preserve"> 445-50.</w:t>
      </w:r>
    </w:p>
    <w:p w:rsidR="00904D21" w:rsidRPr="00904D21" w:rsidRDefault="00904D21" w:rsidP="00904D21">
      <w:pPr>
        <w:pStyle w:val="EndNoteBibliography"/>
        <w:spacing w:after="0"/>
        <w:ind w:left="720" w:hanging="720"/>
      </w:pPr>
      <w:r w:rsidRPr="00904D21">
        <w:t xml:space="preserve">CONLAN, J. V., VONGXAY, K., KHAMLOME, B., GOMEZ-MORALES, M. A., POZIO, E., BLACKSELL, S. D., FENWICK, S. &amp; THOMPSON, R. C. 2014. Patterns and risks of trichinella infection in humans and pigs in northern laos. </w:t>
      </w:r>
      <w:r w:rsidRPr="00904D21">
        <w:rPr>
          <w:i/>
        </w:rPr>
        <w:t>PLoS Negl. Trop. Dis.,</w:t>
      </w:r>
      <w:r w:rsidRPr="00904D21">
        <w:t xml:space="preserve"> 8</w:t>
      </w:r>
      <w:r w:rsidRPr="00904D21">
        <w:rPr>
          <w:b/>
        </w:rPr>
        <w:t>,</w:t>
      </w:r>
      <w:r w:rsidRPr="00904D21">
        <w:t xml:space="preserve"> e3034.</w:t>
      </w:r>
    </w:p>
    <w:p w:rsidR="00904D21" w:rsidRPr="00904D21" w:rsidRDefault="00904D21" w:rsidP="00904D21">
      <w:pPr>
        <w:pStyle w:val="EndNoteBibliography"/>
        <w:spacing w:after="0"/>
        <w:ind w:left="720" w:hanging="720"/>
      </w:pPr>
      <w:r w:rsidRPr="00904D21">
        <w:t xml:space="preserve">CONSTANTINO-SANTOS, M. A., BASIAO, Z. U., WADE, C. M., SANTOS, B. S. &amp; FONTANILLA, I. K. 2014. Identification of Angiostrongylus cantonensis and other nematodes using the SSU rDNA in Achatina fulica populations of Metro Manila. </w:t>
      </w:r>
      <w:r w:rsidRPr="00904D21">
        <w:rPr>
          <w:i/>
        </w:rPr>
        <w:t>Trop Biomed,</w:t>
      </w:r>
      <w:r w:rsidRPr="00904D21">
        <w:t xml:space="preserve"> 31</w:t>
      </w:r>
      <w:r w:rsidRPr="00904D21">
        <w:rPr>
          <w:b/>
        </w:rPr>
        <w:t>,</w:t>
      </w:r>
      <w:r w:rsidRPr="00904D21">
        <w:t xml:space="preserve"> 327-35.</w:t>
      </w:r>
    </w:p>
    <w:p w:rsidR="00904D21" w:rsidRPr="00904D21" w:rsidRDefault="00904D21" w:rsidP="00904D21">
      <w:pPr>
        <w:pStyle w:val="EndNoteBibliography"/>
        <w:spacing w:after="0"/>
        <w:ind w:left="720" w:hanging="720"/>
      </w:pPr>
      <w:r w:rsidRPr="00904D21">
        <w:t xml:space="preserve">CORREIA DA COSTA, J. M., VALE, N., GOUVEIA, M. J., BOTELHO, M. C., SRIPA, B., SANTOS, L. L., SANTOS, J. H., RINALDI, G. &amp; BRINDLEY, P. J. 2014. Schistosome and liver fluke derived catechol-estrogens and helminth associated cancers. </w:t>
      </w:r>
      <w:r w:rsidRPr="00904D21">
        <w:rPr>
          <w:i/>
        </w:rPr>
        <w:t>Frontiers in genetics,</w:t>
      </w:r>
      <w:r w:rsidRPr="00904D21">
        <w:t xml:space="preserve"> 5</w:t>
      </w:r>
      <w:r w:rsidRPr="00904D21">
        <w:rPr>
          <w:b/>
        </w:rPr>
        <w:t>,</w:t>
      </w:r>
      <w:r w:rsidRPr="00904D21">
        <w:t xml:space="preserve"> 444.</w:t>
      </w:r>
    </w:p>
    <w:p w:rsidR="00904D21" w:rsidRPr="00904D21" w:rsidRDefault="00904D21" w:rsidP="00904D21">
      <w:pPr>
        <w:pStyle w:val="EndNoteBibliography"/>
        <w:spacing w:after="0"/>
        <w:ind w:left="720" w:hanging="720"/>
      </w:pPr>
      <w:r w:rsidRPr="00904D21">
        <w:t xml:space="preserve">COTTRELL, W. O., HEAGY, R. L., JOHNSON, J. B., MARCANTUNO, R. &amp; NOLAN, T. J. 2014. Geographic and temporal prevalence of Baylisascaris procyonis in raccoons (Procyon lotor) in Pennsylvania, USA. </w:t>
      </w:r>
      <w:r w:rsidRPr="00904D21">
        <w:rPr>
          <w:i/>
        </w:rPr>
        <w:t>J. Wildl. Dis.,</w:t>
      </w:r>
      <w:r w:rsidRPr="00904D21">
        <w:t xml:space="preserve"> 50</w:t>
      </w:r>
      <w:r w:rsidRPr="00904D21">
        <w:rPr>
          <w:b/>
        </w:rPr>
        <w:t>,</w:t>
      </w:r>
      <w:r w:rsidRPr="00904D21">
        <w:t xml:space="preserve"> 923-7.</w:t>
      </w:r>
    </w:p>
    <w:p w:rsidR="00904D21" w:rsidRPr="00904D21" w:rsidRDefault="00904D21" w:rsidP="00904D21">
      <w:pPr>
        <w:pStyle w:val="EndNoteBibliography"/>
        <w:spacing w:after="0"/>
        <w:ind w:left="720" w:hanging="720"/>
      </w:pPr>
      <w:r w:rsidRPr="00904D21">
        <w:lastRenderedPageBreak/>
        <w:t xml:space="preserve">CRAIG, P. S., MCMANUS, D. P., LIGHTOWLERS, M. W., CHABALGOITY, J. A., GARCIA, H. H., GAVIDIA, C. M., GILMAN, R. H., GONZALEZ, A. E., LORCA, M., NAQUIRA, C., NIETO, A. &amp; SCHANTZ, P. M. 2007. Prevention and control of cystic echinococcosis. </w:t>
      </w:r>
      <w:r w:rsidRPr="00904D21">
        <w:rPr>
          <w:i/>
        </w:rPr>
        <w:t>Lancet Infect. Dis.,</w:t>
      </w:r>
      <w:r w:rsidRPr="00904D21">
        <w:t xml:space="preserve"> 7</w:t>
      </w:r>
      <w:r w:rsidRPr="00904D21">
        <w:rPr>
          <w:b/>
        </w:rPr>
        <w:t>,</w:t>
      </w:r>
      <w:r w:rsidRPr="00904D21">
        <w:t xml:space="preserve"> 385-94.</w:t>
      </w:r>
    </w:p>
    <w:p w:rsidR="00904D21" w:rsidRPr="00904D21" w:rsidRDefault="00904D21" w:rsidP="00904D21">
      <w:pPr>
        <w:pStyle w:val="EndNoteBibliography"/>
        <w:spacing w:after="0"/>
        <w:ind w:left="720" w:hanging="720"/>
      </w:pPr>
      <w:r w:rsidRPr="00904D21">
        <w:t xml:space="preserve">CROESE, J., CHAPMAN, G. &amp; GALLAGHER, N. D. 1982. Evolution of Fascioliasis after eating wild watercress. </w:t>
      </w:r>
      <w:r w:rsidRPr="00904D21">
        <w:rPr>
          <w:i/>
        </w:rPr>
        <w:t>Aust. N. Z. J. Med.,</w:t>
      </w:r>
      <w:r w:rsidRPr="00904D21">
        <w:t xml:space="preserve"> 12</w:t>
      </w:r>
      <w:r w:rsidRPr="00904D21">
        <w:rPr>
          <w:b/>
        </w:rPr>
        <w:t>,</w:t>
      </w:r>
      <w:r w:rsidRPr="00904D21">
        <w:t xml:space="preserve"> 525-527.</w:t>
      </w:r>
    </w:p>
    <w:p w:rsidR="00904D21" w:rsidRPr="00904D21" w:rsidRDefault="00904D21" w:rsidP="00904D21">
      <w:pPr>
        <w:pStyle w:val="EndNoteBibliography"/>
        <w:spacing w:after="0"/>
        <w:ind w:left="720" w:hanging="720"/>
      </w:pPr>
      <w:r w:rsidRPr="00904D21">
        <w:t xml:space="preserve">CUERVO, P. F., FANTOZZI, M. C., DI CATALDO, S., CRINGOLI, G., MERA, Y. S. R. &amp; RINALDI, L. 2013a. Analysis of climate and extrinsic incubation of Dirofilaria immitis in southern South America. </w:t>
      </w:r>
      <w:r w:rsidRPr="00904D21">
        <w:rPr>
          <w:i/>
        </w:rPr>
        <w:t>Geospatial health,</w:t>
      </w:r>
      <w:r w:rsidRPr="00904D21">
        <w:t xml:space="preserve"> 8</w:t>
      </w:r>
      <w:r w:rsidRPr="00904D21">
        <w:rPr>
          <w:b/>
        </w:rPr>
        <w:t>,</w:t>
      </w:r>
      <w:r w:rsidRPr="00904D21">
        <w:t xml:space="preserve"> 175-81.</w:t>
      </w:r>
    </w:p>
    <w:p w:rsidR="00904D21" w:rsidRPr="00904D21" w:rsidRDefault="00904D21" w:rsidP="00904D21">
      <w:pPr>
        <w:pStyle w:val="EndNoteBibliography"/>
        <w:spacing w:after="0"/>
        <w:ind w:left="720" w:hanging="720"/>
      </w:pPr>
      <w:r w:rsidRPr="00904D21">
        <w:t xml:space="preserve">CUERVO, P. F., MERA, Y. S. R., WAISMAN, V., GERBENO, L., SIDOTI, L., ALBONICO, F., MARICONTI, M., MORTARINO, M., PEPE, P., CRINGOLI, G., GENCHI, C. &amp; RINALDI, L. 2013b. Detection of Dirofilaria immitis in mid-western arid Argentina. </w:t>
      </w:r>
      <w:r w:rsidRPr="00904D21">
        <w:rPr>
          <w:i/>
        </w:rPr>
        <w:t>Acta Parasitol.,</w:t>
      </w:r>
      <w:r w:rsidRPr="00904D21">
        <w:t xml:space="preserve"> 58</w:t>
      </w:r>
      <w:r w:rsidRPr="00904D21">
        <w:rPr>
          <w:b/>
        </w:rPr>
        <w:t>,</w:t>
      </w:r>
      <w:r w:rsidRPr="00904D21">
        <w:t xml:space="preserve"> 612-4.</w:t>
      </w:r>
    </w:p>
    <w:p w:rsidR="00904D21" w:rsidRPr="00904D21" w:rsidRDefault="00904D21" w:rsidP="00904D21">
      <w:pPr>
        <w:pStyle w:val="EndNoteBibliography"/>
        <w:spacing w:after="0"/>
        <w:ind w:left="720" w:hanging="720"/>
      </w:pPr>
      <w:r w:rsidRPr="00904D21">
        <w:t xml:space="preserve">CUTILLAS, C., CALLEJON, R., DE ROJAS, M., TEWES, B., UBEDA, J. M., ARIZA, C. &amp; GUEVARA, D. C. 2009. Trichuris suis and Trichuris trichiura are different nematode species. </w:t>
      </w:r>
      <w:r w:rsidRPr="00904D21">
        <w:rPr>
          <w:i/>
        </w:rPr>
        <w:t>Acta Trop.,</w:t>
      </w:r>
      <w:r w:rsidRPr="00904D21">
        <w:t xml:space="preserve"> 111</w:t>
      </w:r>
      <w:r w:rsidRPr="00904D21">
        <w:rPr>
          <w:b/>
        </w:rPr>
        <w:t>,</w:t>
      </w:r>
      <w:r w:rsidRPr="00904D21">
        <w:t xml:space="preserve"> 299-307.</w:t>
      </w:r>
    </w:p>
    <w:p w:rsidR="00904D21" w:rsidRPr="00904D21" w:rsidRDefault="00904D21" w:rsidP="00904D21">
      <w:pPr>
        <w:pStyle w:val="EndNoteBibliography"/>
        <w:spacing w:after="0"/>
        <w:ind w:left="720" w:hanging="720"/>
      </w:pPr>
      <w:r w:rsidRPr="00904D21">
        <w:t xml:space="preserve">DADAK, A. M., WIESER, C., JOACHIM, A. &amp; FRANZ, S. 2013. Efficacy and safety of oral praziquantel against Dicrocoelium dendriticum in llamas. </w:t>
      </w:r>
      <w:r w:rsidRPr="00904D21">
        <w:rPr>
          <w:i/>
        </w:rPr>
        <w:t>Vet. Parasitol.,</w:t>
      </w:r>
      <w:r w:rsidRPr="00904D21">
        <w:t xml:space="preserve"> 197</w:t>
      </w:r>
      <w:r w:rsidRPr="00904D21">
        <w:rPr>
          <w:b/>
        </w:rPr>
        <w:t>,</w:t>
      </w:r>
      <w:r w:rsidRPr="00904D21">
        <w:t xml:space="preserve"> 122-5.</w:t>
      </w:r>
    </w:p>
    <w:p w:rsidR="00904D21" w:rsidRPr="00904D21" w:rsidRDefault="00904D21" w:rsidP="00904D21">
      <w:pPr>
        <w:pStyle w:val="EndNoteBibliography"/>
        <w:spacing w:after="0"/>
        <w:ind w:left="720" w:hanging="720"/>
      </w:pPr>
      <w:r w:rsidRPr="00904D21">
        <w:t xml:space="preserve">DAVIDSON, R. K., OINES, O., HAMNES, I. S. &amp; SCHULZE, J. E. 2013. Illegal wildlife imports more than just animals--Baylisascaris procyonis in raccoons (Procyon lotor) in Norway. </w:t>
      </w:r>
      <w:r w:rsidRPr="00904D21">
        <w:rPr>
          <w:i/>
        </w:rPr>
        <w:t>J. Wildl. Dis.,</w:t>
      </w:r>
      <w:r w:rsidRPr="00904D21">
        <w:t xml:space="preserve"> 49</w:t>
      </w:r>
      <w:r w:rsidRPr="00904D21">
        <w:rPr>
          <w:b/>
        </w:rPr>
        <w:t>,</w:t>
      </w:r>
      <w:r w:rsidRPr="00904D21">
        <w:t xml:space="preserve"> 986-90.</w:t>
      </w:r>
    </w:p>
    <w:p w:rsidR="00904D21" w:rsidRPr="00904D21" w:rsidRDefault="00904D21" w:rsidP="00904D21">
      <w:pPr>
        <w:pStyle w:val="EndNoteBibliography"/>
        <w:spacing w:after="0"/>
        <w:ind w:left="720" w:hanging="720"/>
      </w:pPr>
      <w:r w:rsidRPr="00904D21">
        <w:t xml:space="preserve">DE ALMEIDA, S. M. &amp; GURJAO, S. A. 2011. Is the presence of depression independent from signs of disease activity in patients with neurocysticercosis? </w:t>
      </w:r>
      <w:r w:rsidRPr="00904D21">
        <w:rPr>
          <w:i/>
        </w:rPr>
        <w:t>J. Community Health,</w:t>
      </w:r>
      <w:r w:rsidRPr="00904D21">
        <w:t xml:space="preserve"> 36</w:t>
      </w:r>
      <w:r w:rsidRPr="00904D21">
        <w:rPr>
          <w:b/>
        </w:rPr>
        <w:t>,</w:t>
      </w:r>
      <w:r w:rsidRPr="00904D21">
        <w:t xml:space="preserve"> 693-7.</w:t>
      </w:r>
    </w:p>
    <w:p w:rsidR="00904D21" w:rsidRPr="00904D21" w:rsidRDefault="00904D21" w:rsidP="00904D21">
      <w:pPr>
        <w:pStyle w:val="EndNoteBibliography"/>
        <w:spacing w:after="0"/>
        <w:ind w:left="720" w:hanging="720"/>
      </w:pPr>
      <w:r w:rsidRPr="00904D21">
        <w:t xml:space="preserve">DE GRUIJTER, J. M., BLOTKAMP, J., GASSER, R. B., AMPONSAH, S. &amp; POLDERMAN, A. M. 2006. Morphological variability within Oesophagostomum bifurcum among different primate species from Ghana. </w:t>
      </w:r>
      <w:r w:rsidRPr="00904D21">
        <w:rPr>
          <w:i/>
        </w:rPr>
        <w:t>J. Helminthol.,</w:t>
      </w:r>
      <w:r w:rsidRPr="00904D21">
        <w:t xml:space="preserve"> 80</w:t>
      </w:r>
      <w:r w:rsidRPr="00904D21">
        <w:rPr>
          <w:b/>
        </w:rPr>
        <w:t>,</w:t>
      </w:r>
      <w:r w:rsidRPr="00904D21">
        <w:t xml:space="preserve"> 357-61.</w:t>
      </w:r>
    </w:p>
    <w:p w:rsidR="00904D21" w:rsidRPr="00904D21" w:rsidRDefault="00904D21" w:rsidP="00904D21">
      <w:pPr>
        <w:pStyle w:val="EndNoteBibliography"/>
        <w:spacing w:after="0"/>
        <w:ind w:left="720" w:hanging="720"/>
      </w:pPr>
      <w:r w:rsidRPr="00904D21">
        <w:t xml:space="preserve">DE GRUIJTER, J. M., ZIEM, J., VERWEIJ, J. J., POLDERMAN, A. M. &amp; GASSER, R. B. 2004. Genetic substructuring within Oesophagostomum bifurcum (Nematoda) from human and non-human primates from Ghana based on random amplified polymorphic DNA analysis. </w:t>
      </w:r>
      <w:r w:rsidRPr="00904D21">
        <w:rPr>
          <w:i/>
        </w:rPr>
        <w:t>Am. J. Trop. Med. Hyg.,</w:t>
      </w:r>
      <w:r w:rsidRPr="00904D21">
        <w:t xml:space="preserve"> 71</w:t>
      </w:r>
      <w:r w:rsidRPr="00904D21">
        <w:rPr>
          <w:b/>
        </w:rPr>
        <w:t>,</w:t>
      </w:r>
      <w:r w:rsidRPr="00904D21">
        <w:t xml:space="preserve"> 227-33.</w:t>
      </w:r>
    </w:p>
    <w:p w:rsidR="00904D21" w:rsidRPr="00904D21" w:rsidRDefault="00904D21" w:rsidP="00904D21">
      <w:pPr>
        <w:pStyle w:val="EndNoteBibliography"/>
        <w:spacing w:after="0"/>
        <w:ind w:left="720" w:hanging="720"/>
      </w:pPr>
      <w:r w:rsidRPr="00904D21">
        <w:t xml:space="preserve">DE LA RUE, M. L., TAKANO, K., BROCHADO, J. F., COSTA, C. V., SOARES, A. G., YAMANO, K., YAGI, K., KATOH, Y. &amp; TAKAHASHI, K. 2011. Infection of humans and animals with Echinococcus granulosus (G1 and G3 strains) and E. ortleppi in Southern Brazil. </w:t>
      </w:r>
      <w:r w:rsidRPr="00904D21">
        <w:rPr>
          <w:i/>
        </w:rPr>
        <w:t>Vet. Parasitol.,</w:t>
      </w:r>
      <w:r w:rsidRPr="00904D21">
        <w:t xml:space="preserve"> 177</w:t>
      </w:r>
      <w:r w:rsidRPr="00904D21">
        <w:rPr>
          <w:b/>
        </w:rPr>
        <w:t>,</w:t>
      </w:r>
      <w:r w:rsidRPr="00904D21">
        <w:t xml:space="preserve"> 97-103.</w:t>
      </w:r>
    </w:p>
    <w:p w:rsidR="00904D21" w:rsidRPr="00904D21" w:rsidRDefault="00904D21" w:rsidP="00904D21">
      <w:pPr>
        <w:pStyle w:val="EndNoteBibliography"/>
        <w:spacing w:after="0"/>
        <w:ind w:left="720" w:hanging="720"/>
      </w:pPr>
      <w:r w:rsidRPr="00904D21">
        <w:t xml:space="preserve">DE MARTEL, C., FERLAY, J., FRANCESCHI, S., VIGNAT, J., BRAY, F., FORMAN, D. &amp; PLUMMER, M. 2012. Global burden of cancers attributable to infections in 2008: a review and synthetic analysis. </w:t>
      </w:r>
      <w:r w:rsidRPr="00904D21">
        <w:rPr>
          <w:i/>
        </w:rPr>
        <w:t>Lancet Oncol.,</w:t>
      </w:r>
      <w:r w:rsidRPr="00904D21">
        <w:t xml:space="preserve"> 13</w:t>
      </w:r>
      <w:r w:rsidRPr="00904D21">
        <w:rPr>
          <w:b/>
        </w:rPr>
        <w:t>,</w:t>
      </w:r>
      <w:r w:rsidRPr="00904D21">
        <w:t xml:space="preserve"> 607-15.</w:t>
      </w:r>
    </w:p>
    <w:p w:rsidR="00904D21" w:rsidRPr="00904D21" w:rsidRDefault="00904D21" w:rsidP="00904D21">
      <w:pPr>
        <w:pStyle w:val="EndNoteBibliography"/>
        <w:spacing w:after="0"/>
        <w:ind w:left="720" w:hanging="720"/>
      </w:pPr>
      <w:r w:rsidRPr="00904D21">
        <w:t xml:space="preserve">DEVLEESSCHAUWER, B., ARYAL, A., THARMALINGAM, J., JOSHI, D. D., RIJAL, S., SPEYBROECK, N., GABRIEL, S., VICTOR, B. &amp; DORNY, P. 2013. Complexities in using sentinel pigs to study Taenia solium transmission dynamics under field conditions. </w:t>
      </w:r>
      <w:r w:rsidRPr="00904D21">
        <w:rPr>
          <w:i/>
        </w:rPr>
        <w:t>Vet. Parasitol.,</w:t>
      </w:r>
      <w:r w:rsidRPr="00904D21">
        <w:t xml:space="preserve"> 193</w:t>
      </w:r>
      <w:r w:rsidRPr="00904D21">
        <w:rPr>
          <w:b/>
        </w:rPr>
        <w:t>,</w:t>
      </w:r>
      <w:r w:rsidRPr="00904D21">
        <w:t xml:space="preserve"> 172-8.</w:t>
      </w:r>
    </w:p>
    <w:p w:rsidR="00904D21" w:rsidRPr="00904D21" w:rsidRDefault="00904D21" w:rsidP="00904D21">
      <w:pPr>
        <w:pStyle w:val="EndNoteBibliography"/>
        <w:spacing w:after="0"/>
        <w:ind w:left="720" w:hanging="720"/>
        <w:rPr>
          <w:i/>
        </w:rPr>
      </w:pPr>
      <w:r w:rsidRPr="00904D21">
        <w:lastRenderedPageBreak/>
        <w:t xml:space="preserve">DIAKOU, A., DI CESARE, A., TZIMOULIA, S., TZIMOULIAS, I. &amp; TRAVERSA, D. 2015. Thelazia callipaeda (Spirurida: Thelaziidae): first report in Greece and a case of canine infection. </w:t>
      </w:r>
      <w:r w:rsidRPr="00904D21">
        <w:rPr>
          <w:i/>
        </w:rPr>
        <w:t>Parasitol. Res.</w:t>
      </w:r>
    </w:p>
    <w:p w:rsidR="00904D21" w:rsidRPr="00904D21" w:rsidRDefault="00904D21" w:rsidP="00904D21">
      <w:pPr>
        <w:pStyle w:val="EndNoteBibliography"/>
        <w:spacing w:after="0"/>
        <w:ind w:left="720" w:hanging="720"/>
      </w:pPr>
      <w:r w:rsidRPr="00904D21">
        <w:t xml:space="preserve">DOEZIE, A. M., LUCIUS, R. W., ALDEEN, W., HALE, D. V., SMITH, D. R. &amp; MAMALIS, N. 1996. Thelazia californiensis conjunctival infestation. </w:t>
      </w:r>
      <w:r w:rsidRPr="00904D21">
        <w:rPr>
          <w:i/>
        </w:rPr>
        <w:t>Ophthalmic Surg. Lasers,</w:t>
      </w:r>
      <w:r w:rsidRPr="00904D21">
        <w:t xml:space="preserve"> 27</w:t>
      </w:r>
      <w:r w:rsidRPr="00904D21">
        <w:rPr>
          <w:b/>
        </w:rPr>
        <w:t>,</w:t>
      </w:r>
      <w:r w:rsidRPr="00904D21">
        <w:t xml:space="preserve"> 716-9.</w:t>
      </w:r>
    </w:p>
    <w:p w:rsidR="00904D21" w:rsidRPr="00904D21" w:rsidRDefault="00904D21" w:rsidP="00904D21">
      <w:pPr>
        <w:pStyle w:val="EndNoteBibliography"/>
        <w:spacing w:after="0"/>
        <w:ind w:left="720" w:hanging="720"/>
      </w:pPr>
      <w:r w:rsidRPr="00904D21">
        <w:t xml:space="preserve">DOUGHTY, B. L. 1996. </w:t>
      </w:r>
      <w:r w:rsidRPr="00904D21">
        <w:rPr>
          <w:i/>
        </w:rPr>
        <w:t xml:space="preserve">Schistosomes and other trematodes, </w:t>
      </w:r>
      <w:r w:rsidRPr="00904D21">
        <w:t>Galveston, University of Texas Medical Branch at Galveston.</w:t>
      </w:r>
    </w:p>
    <w:p w:rsidR="00904D21" w:rsidRPr="00904D21" w:rsidRDefault="00904D21" w:rsidP="00904D21">
      <w:pPr>
        <w:pStyle w:val="EndNoteBibliography"/>
        <w:spacing w:after="0"/>
        <w:ind w:left="720" w:hanging="720"/>
      </w:pPr>
      <w:r w:rsidRPr="00904D21">
        <w:t xml:space="preserve">DPI. 2015. </w:t>
      </w:r>
      <w:r w:rsidRPr="00904D21">
        <w:rPr>
          <w:i/>
        </w:rPr>
        <w:t xml:space="preserve">Fishing and aquaculture </w:t>
      </w:r>
      <w:r w:rsidRPr="00904D21">
        <w:t xml:space="preserve">[Online]. NSW Department of Primary Industries. Available: </w:t>
      </w:r>
      <w:hyperlink r:id="rId22" w:history="1">
        <w:r w:rsidRPr="00904D21">
          <w:rPr>
            <w:rStyle w:val="Hyperlink"/>
          </w:rPr>
          <w:t>http://www.dpi.nsw.gov.au/fisheries/pests-diseases/animal-health</w:t>
        </w:r>
      </w:hyperlink>
      <w:r w:rsidRPr="00904D21">
        <w:t xml:space="preserve"> 2015].</w:t>
      </w:r>
    </w:p>
    <w:p w:rsidR="00904D21" w:rsidRPr="00904D21" w:rsidRDefault="00904D21" w:rsidP="00904D21">
      <w:pPr>
        <w:pStyle w:val="EndNoteBibliography"/>
        <w:spacing w:after="0"/>
        <w:ind w:left="720" w:hanging="720"/>
      </w:pPr>
      <w:r w:rsidRPr="00904D21">
        <w:t xml:space="preserve">DUEDU, K. O., YARNIE, E. A., TETTEH-QUARCOO, P. B., ATTAH, S. K., DONKOR, E. S. &amp; AYEH-KUMI, P. F. 2014. A comparative survey of the prevalence of human parasites found in fresh vegetables sold in supermarkets and open-aired markets in Accra, Ghana. </w:t>
      </w:r>
      <w:r w:rsidRPr="00904D21">
        <w:rPr>
          <w:i/>
        </w:rPr>
        <w:t>BMC Res. Notes,</w:t>
      </w:r>
      <w:r w:rsidRPr="00904D21">
        <w:t xml:space="preserve"> 7</w:t>
      </w:r>
      <w:r w:rsidRPr="00904D21">
        <w:rPr>
          <w:b/>
        </w:rPr>
        <w:t>,</w:t>
      </w:r>
      <w:r w:rsidRPr="00904D21">
        <w:t xml:space="preserve"> 836.</w:t>
      </w:r>
    </w:p>
    <w:p w:rsidR="00904D21" w:rsidRPr="00904D21" w:rsidRDefault="00904D21" w:rsidP="00904D21">
      <w:pPr>
        <w:pStyle w:val="EndNoteBibliography"/>
        <w:spacing w:after="0"/>
        <w:ind w:left="720" w:hanging="720"/>
      </w:pPr>
      <w:r w:rsidRPr="00904D21">
        <w:t xml:space="preserve">DUTTO, M. &amp; PETROSILLO, N. 2013. Hybrid ascaris suum/lumbricoides (ascarididae) infestation in a pig farmer: a rare case of zoonotic ascariasis. </w:t>
      </w:r>
      <w:r w:rsidRPr="00904D21">
        <w:rPr>
          <w:i/>
        </w:rPr>
        <w:t>Cent. Eur. J. Public Health,</w:t>
      </w:r>
      <w:r w:rsidRPr="00904D21">
        <w:t xml:space="preserve"> 21</w:t>
      </w:r>
      <w:r w:rsidRPr="00904D21">
        <w:rPr>
          <w:b/>
        </w:rPr>
        <w:t>,</w:t>
      </w:r>
      <w:r w:rsidRPr="00904D21">
        <w:t xml:space="preserve"> 224-6.</w:t>
      </w:r>
    </w:p>
    <w:p w:rsidR="00904D21" w:rsidRPr="00904D21" w:rsidRDefault="00904D21" w:rsidP="00904D21">
      <w:pPr>
        <w:pStyle w:val="EndNoteBibliography"/>
        <w:spacing w:after="0"/>
        <w:ind w:left="720" w:hanging="720"/>
      </w:pPr>
      <w:r w:rsidRPr="00904D21">
        <w:t xml:space="preserve">EAMSOBHANA, P., WANACHIWANAWIN, D., DECHKUM, N., PARSARTVIT, A. &amp; YONG, H. S. 2013. Molecular diagnosis of eosinophilic meningitis due to Angiostrongylus cantonensis (Nematoda: Metastrongyloidea) by polymerase chain reaction-DNA sequencing of cerebrospinal fluids of patients. </w:t>
      </w:r>
      <w:r w:rsidRPr="00904D21">
        <w:rPr>
          <w:i/>
        </w:rPr>
        <w:t>Mem. Inst. Oswaldo Cruz,</w:t>
      </w:r>
      <w:r w:rsidRPr="00904D21">
        <w:t xml:space="preserve"> 108</w:t>
      </w:r>
      <w:r w:rsidRPr="00904D21">
        <w:rPr>
          <w:b/>
        </w:rPr>
        <w:t>,</w:t>
      </w:r>
      <w:r w:rsidRPr="00904D21">
        <w:t xml:space="preserve"> 116-8.</w:t>
      </w:r>
    </w:p>
    <w:p w:rsidR="00904D21" w:rsidRPr="00904D21" w:rsidRDefault="00904D21" w:rsidP="00904D21">
      <w:pPr>
        <w:pStyle w:val="EndNoteBibliography"/>
        <w:spacing w:after="0"/>
        <w:ind w:left="720" w:hanging="720"/>
      </w:pPr>
      <w:r w:rsidRPr="00904D21">
        <w:t xml:space="preserve">EASTON, A. V., OLIVEIRA, R. G., O'CONNELL, E. M., KEPHA, S., MWATELE, C., BROOKER, S. J., KIHARA, J. H., MWANDAWIRO, C., NJENGA, S. M., ODIERE, M. R., WEBSTER, J. P., ANDERSON, R. M. &amp; NUTMAN, T. B. 2015. Multi-Parallel qPCR provides increased sensitivity and diagnostic breadth allowing for improved evaluation of the impact of deworming programs for soil-transmitted helminths (STH). </w:t>
      </w:r>
      <w:r w:rsidRPr="00904D21">
        <w:rPr>
          <w:i/>
        </w:rPr>
        <w:t>American Society of Tropical Medicine and Hygiene.</w:t>
      </w:r>
      <w:r w:rsidRPr="00904D21">
        <w:t xml:space="preserve"> Philadelphia, USA.</w:t>
      </w:r>
    </w:p>
    <w:p w:rsidR="00904D21" w:rsidRPr="00904D21" w:rsidRDefault="00904D21" w:rsidP="00904D21">
      <w:pPr>
        <w:pStyle w:val="EndNoteBibliography"/>
        <w:spacing w:after="0"/>
        <w:ind w:left="720" w:hanging="720"/>
      </w:pPr>
      <w:r w:rsidRPr="00904D21">
        <w:t xml:space="preserve">EBERHARD, M. L. 2013. Subcutaneous infection with Dirofilaria spp. nematode in human, France. </w:t>
      </w:r>
      <w:r w:rsidRPr="00904D21">
        <w:rPr>
          <w:i/>
        </w:rPr>
        <w:t>Emerg. Infect. Dis.,</w:t>
      </w:r>
      <w:r w:rsidRPr="00904D21">
        <w:t xml:space="preserve"> 19</w:t>
      </w:r>
      <w:r w:rsidRPr="00904D21">
        <w:rPr>
          <w:b/>
        </w:rPr>
        <w:t>,</w:t>
      </w:r>
      <w:r w:rsidRPr="00904D21">
        <w:t xml:space="preserve"> 1904-5.</w:t>
      </w:r>
    </w:p>
    <w:p w:rsidR="00904D21" w:rsidRPr="00904D21" w:rsidRDefault="00904D21" w:rsidP="00904D21">
      <w:pPr>
        <w:pStyle w:val="EndNoteBibliography"/>
        <w:spacing w:after="0"/>
        <w:ind w:left="720" w:hanging="720"/>
      </w:pPr>
      <w:r w:rsidRPr="00904D21">
        <w:t xml:space="preserve">EBERHARD, M. L. &amp; BRANDT, F. H. 1995. The role of tadpoles and frogs as paratenic hosts in the life cycle of Dracunculus insignis (Nematoda: Dracunculoidea). </w:t>
      </w:r>
      <w:r w:rsidRPr="00904D21">
        <w:rPr>
          <w:i/>
        </w:rPr>
        <w:t>J. Parasitol.,</w:t>
      </w:r>
      <w:r w:rsidRPr="00904D21">
        <w:t xml:space="preserve"> 81</w:t>
      </w:r>
      <w:r w:rsidRPr="00904D21">
        <w:rPr>
          <w:b/>
        </w:rPr>
        <w:t>,</w:t>
      </w:r>
      <w:r w:rsidRPr="00904D21">
        <w:t xml:space="preserve"> 792-3.</w:t>
      </w:r>
    </w:p>
    <w:p w:rsidR="00904D21" w:rsidRPr="00904D21" w:rsidRDefault="00904D21" w:rsidP="00904D21">
      <w:pPr>
        <w:pStyle w:val="EndNoteBibliography"/>
        <w:spacing w:after="0"/>
        <w:ind w:left="720" w:hanging="720"/>
      </w:pPr>
      <w:r w:rsidRPr="00904D21">
        <w:t xml:space="preserve">EBERHARD, M. L., KOVACS-NACE, E., BLOTKAMP, J., VERWIJ, J. J., ASIGRI, V. A. &amp; POLDERMAN, A. M. 2001. Experimental Oesophagostomum bifurcum in monkeys. </w:t>
      </w:r>
      <w:r w:rsidRPr="00904D21">
        <w:rPr>
          <w:i/>
        </w:rPr>
        <w:t>J. Helminthol.,</w:t>
      </w:r>
      <w:r w:rsidRPr="00904D21">
        <w:t xml:space="preserve"> 75</w:t>
      </w:r>
      <w:r w:rsidRPr="00904D21">
        <w:rPr>
          <w:b/>
        </w:rPr>
        <w:t>,</w:t>
      </w:r>
      <w:r w:rsidRPr="00904D21">
        <w:t xml:space="preserve"> 51-6.</w:t>
      </w:r>
    </w:p>
    <w:p w:rsidR="00904D21" w:rsidRPr="00904D21" w:rsidRDefault="00904D21" w:rsidP="00904D21">
      <w:pPr>
        <w:pStyle w:val="EndNoteBibliography"/>
        <w:spacing w:after="0"/>
        <w:ind w:left="720" w:hanging="720"/>
      </w:pPr>
      <w:r w:rsidRPr="00904D21">
        <w:t xml:space="preserve">EBERHARD, M. L., OSTOVAR, G. A., CHUNDU, K., HOBOHM, D., FEIZ-ERFAN, I., MATHISON, B. A., BISHOP, H. S. &amp; CANTEY, P. T. 2013. Zoonotic Onchocerca lupi infection in a 22-month-old child in Arizona: first report in the United States and a review of the literature. </w:t>
      </w:r>
      <w:r w:rsidRPr="00904D21">
        <w:rPr>
          <w:i/>
        </w:rPr>
        <w:t>Am. J. Trop. Med. Hyg.,</w:t>
      </w:r>
      <w:r w:rsidRPr="00904D21">
        <w:t xml:space="preserve"> 88</w:t>
      </w:r>
      <w:r w:rsidRPr="00904D21">
        <w:rPr>
          <w:b/>
        </w:rPr>
        <w:t>,</w:t>
      </w:r>
      <w:r w:rsidRPr="00904D21">
        <w:t xml:space="preserve"> 601-5.</w:t>
      </w:r>
    </w:p>
    <w:p w:rsidR="00904D21" w:rsidRPr="00904D21" w:rsidRDefault="00904D21" w:rsidP="00904D21">
      <w:pPr>
        <w:pStyle w:val="EndNoteBibliography"/>
        <w:spacing w:after="0"/>
        <w:ind w:left="720" w:hanging="720"/>
      </w:pPr>
      <w:r w:rsidRPr="00904D21">
        <w:t xml:space="preserve">EBERHARD, M. L., RUIZ-TIBEN, E., HOPKINS, D. R., FARRELL, C., TOE, F., WEISS, A., WITHERS, P. C., JR., JENKS, M. H., THIELE, E. A., COTTON, J. A., HANCE, Z., HOLROYD, N., CAMA, V. A., TAHIR, M. A. &amp; </w:t>
      </w:r>
      <w:r w:rsidRPr="00904D21">
        <w:lastRenderedPageBreak/>
        <w:t xml:space="preserve">MOUNDA, T. 2014. The peculiar epidemiology of dracunculiasis in Chad. </w:t>
      </w:r>
      <w:r w:rsidRPr="00904D21">
        <w:rPr>
          <w:i/>
        </w:rPr>
        <w:t>Am. J. Trop. Med. Hyg.,</w:t>
      </w:r>
      <w:r w:rsidRPr="00904D21">
        <w:t xml:space="preserve"> 90</w:t>
      </w:r>
      <w:r w:rsidRPr="00904D21">
        <w:rPr>
          <w:b/>
        </w:rPr>
        <w:t>,</w:t>
      </w:r>
      <w:r w:rsidRPr="00904D21">
        <w:t xml:space="preserve"> 61-70.</w:t>
      </w:r>
    </w:p>
    <w:p w:rsidR="00904D21" w:rsidRPr="00904D21" w:rsidRDefault="00904D21" w:rsidP="00904D21">
      <w:pPr>
        <w:pStyle w:val="EndNoteBibliography"/>
        <w:spacing w:after="0"/>
        <w:ind w:left="720" w:hanging="720"/>
      </w:pPr>
      <w:r w:rsidRPr="00904D21">
        <w:t xml:space="preserve">EGYED, Z., SRÉTER, T., SZÉLL, Z., BESZTERI, B., ORAVECZ, O., MÁRIALIGETI, K. &amp; VARGA, I. 2001. Morphologic and genetic characterization of Onchocerca lupi infecting dogs. </w:t>
      </w:r>
      <w:r w:rsidRPr="00904D21">
        <w:rPr>
          <w:i/>
        </w:rPr>
        <w:t>Vet. Parasitol.,</w:t>
      </w:r>
      <w:r w:rsidRPr="00904D21">
        <w:t xml:space="preserve"> 102</w:t>
      </w:r>
      <w:r w:rsidRPr="00904D21">
        <w:rPr>
          <w:b/>
        </w:rPr>
        <w:t>,</w:t>
      </w:r>
      <w:r w:rsidRPr="00904D21">
        <w:t xml:space="preserve"> 309-319.</w:t>
      </w:r>
    </w:p>
    <w:p w:rsidR="00904D21" w:rsidRPr="00904D21" w:rsidRDefault="00904D21" w:rsidP="00904D21">
      <w:pPr>
        <w:pStyle w:val="EndNoteBibliography"/>
        <w:spacing w:after="0"/>
        <w:ind w:left="720" w:hanging="720"/>
      </w:pPr>
      <w:r w:rsidRPr="00904D21">
        <w:t xml:space="preserve">EL-SHAFIE, A. M., FOUAD, M. A., KHALIL, M. F. &amp; MORSY, T. A. 2011. Zoonotic Dicrocoeliasis dendriticum in a farmer's family at Giza Governorate, Egypt. </w:t>
      </w:r>
      <w:r w:rsidRPr="00904D21">
        <w:rPr>
          <w:i/>
        </w:rPr>
        <w:t>J. Egypt. Soc. Parasitol.,</w:t>
      </w:r>
      <w:r w:rsidRPr="00904D21">
        <w:t xml:space="preserve"> 41</w:t>
      </w:r>
      <w:r w:rsidRPr="00904D21">
        <w:rPr>
          <w:b/>
        </w:rPr>
        <w:t>,</w:t>
      </w:r>
      <w:r w:rsidRPr="00904D21">
        <w:t xml:space="preserve"> 327-36.</w:t>
      </w:r>
    </w:p>
    <w:p w:rsidR="00904D21" w:rsidRPr="00904D21" w:rsidRDefault="00904D21" w:rsidP="00904D21">
      <w:pPr>
        <w:pStyle w:val="EndNoteBibliography"/>
        <w:spacing w:after="0"/>
        <w:ind w:left="720" w:hanging="720"/>
      </w:pPr>
      <w:r w:rsidRPr="00904D21">
        <w:t xml:space="preserve">EL-SHIEKH MOHAMED, A. R. &amp; MUMMERY, V. 1990. Human dicrocoeliasis. Report on 208 cases from Saudi Arabia. </w:t>
      </w:r>
      <w:r w:rsidRPr="00904D21">
        <w:rPr>
          <w:i/>
        </w:rPr>
        <w:t>Trop. Geogr. Med.,</w:t>
      </w:r>
      <w:r w:rsidRPr="00904D21">
        <w:t xml:space="preserve"> 42</w:t>
      </w:r>
      <w:r w:rsidRPr="00904D21">
        <w:rPr>
          <w:b/>
        </w:rPr>
        <w:t>,</w:t>
      </w:r>
      <w:r w:rsidRPr="00904D21">
        <w:t xml:space="preserve"> 1-7.</w:t>
      </w:r>
    </w:p>
    <w:p w:rsidR="00904D21" w:rsidRPr="00904D21" w:rsidRDefault="00904D21" w:rsidP="00904D21">
      <w:pPr>
        <w:pStyle w:val="EndNoteBibliography"/>
        <w:spacing w:after="0"/>
        <w:ind w:left="720" w:hanging="720"/>
        <w:rPr>
          <w:i/>
        </w:rPr>
      </w:pPr>
      <w:r w:rsidRPr="00904D21">
        <w:t xml:space="preserve">ERFE, J. M., BELIZARIO, V. Y., CHUA, P. L. C. &amp; NAIG, J. R. A. 2013. Validating the WHO dose pole in the Philippines for school-based mass drug administration of praziquantel for morbidity control of schistosomiasis. </w:t>
      </w:r>
      <w:r w:rsidRPr="00904D21">
        <w:rPr>
          <w:i/>
        </w:rPr>
        <w:t>Trans. R. Soc. Trop. Med. Hyg.</w:t>
      </w:r>
    </w:p>
    <w:p w:rsidR="00904D21" w:rsidRPr="00904D21" w:rsidRDefault="00904D21" w:rsidP="00904D21">
      <w:pPr>
        <w:pStyle w:val="EndNoteBibliography"/>
        <w:spacing w:after="0"/>
        <w:ind w:left="720" w:hanging="720"/>
      </w:pPr>
      <w:r w:rsidRPr="00904D21">
        <w:t xml:space="preserve">ERKO, B., GEBRE-MICHAEL, T., BALCHA, F. &amp; GUNDERSEN, S. G. 2001. Implication of Papio anubis in the transmission of intestinal schistosomiasis in three new foci in Kime area, Ethiopia. </w:t>
      </w:r>
      <w:r w:rsidRPr="00904D21">
        <w:rPr>
          <w:i/>
        </w:rPr>
        <w:t>Parasitol. Int.,</w:t>
      </w:r>
      <w:r w:rsidRPr="00904D21">
        <w:t xml:space="preserve"> 50</w:t>
      </w:r>
      <w:r w:rsidRPr="00904D21">
        <w:rPr>
          <w:b/>
        </w:rPr>
        <w:t>,</w:t>
      </w:r>
      <w:r w:rsidRPr="00904D21">
        <w:t xml:space="preserve"> 259-266.</w:t>
      </w:r>
    </w:p>
    <w:p w:rsidR="00904D21" w:rsidRPr="00904D21" w:rsidRDefault="00904D21" w:rsidP="00904D21">
      <w:pPr>
        <w:pStyle w:val="EndNoteBibliography"/>
        <w:spacing w:after="0"/>
        <w:ind w:left="720" w:hanging="720"/>
      </w:pPr>
      <w:r w:rsidRPr="00904D21">
        <w:t xml:space="preserve">ERMAKOVA, L. A., NAGORNY, S. A., KRIVOROTOVA, E. Y., PSHENICHNAYA, N. Y. &amp; MATINA, O. N. 2014. Dirofilaria repens in the Russian Federation: current epidemiology, diagnosis, and treatment from a federal reference center perspective. </w:t>
      </w:r>
      <w:r w:rsidRPr="00904D21">
        <w:rPr>
          <w:i/>
        </w:rPr>
        <w:t>Int. J. Infect. Dis.,</w:t>
      </w:r>
      <w:r w:rsidRPr="00904D21">
        <w:t xml:space="preserve"> 23</w:t>
      </w:r>
      <w:r w:rsidRPr="00904D21">
        <w:rPr>
          <w:b/>
        </w:rPr>
        <w:t>,</w:t>
      </w:r>
      <w:r w:rsidRPr="00904D21">
        <w:t xml:space="preserve"> 47-52.</w:t>
      </w:r>
    </w:p>
    <w:p w:rsidR="00904D21" w:rsidRPr="00904D21" w:rsidRDefault="00904D21" w:rsidP="00904D21">
      <w:pPr>
        <w:pStyle w:val="EndNoteBibliography"/>
        <w:spacing w:after="0"/>
        <w:ind w:left="720" w:hanging="720"/>
      </w:pPr>
      <w:r w:rsidRPr="00904D21">
        <w:t xml:space="preserve">ESTEBAN, J. G., MUNOZ-ANTOLI, C., BORRAS, M., COLOMINA, J. &amp; TOLEDO, R. 2014. Human infection by a "fish tapeworm", Diphyllobothrium latum, in a non-endemic country. </w:t>
      </w:r>
      <w:r w:rsidRPr="00904D21">
        <w:rPr>
          <w:i/>
        </w:rPr>
        <w:t>Infection,</w:t>
      </w:r>
      <w:r w:rsidRPr="00904D21">
        <w:t xml:space="preserve"> 42</w:t>
      </w:r>
      <w:r w:rsidRPr="00904D21">
        <w:rPr>
          <w:b/>
        </w:rPr>
        <w:t>,</w:t>
      </w:r>
      <w:r w:rsidRPr="00904D21">
        <w:t xml:space="preserve"> 191-4.</w:t>
      </w:r>
    </w:p>
    <w:p w:rsidR="00904D21" w:rsidRPr="00904D21" w:rsidRDefault="00904D21" w:rsidP="00904D21">
      <w:pPr>
        <w:pStyle w:val="EndNoteBibliography"/>
        <w:spacing w:after="0"/>
        <w:ind w:left="720" w:hanging="720"/>
      </w:pPr>
      <w:r w:rsidRPr="00904D21">
        <w:t xml:space="preserve">EVANS, R. H. 2002a. Baylisascaris procyonis (Nematoda: Ascarididae) larva migrans in free-ranging wildlife in Orange County, California. </w:t>
      </w:r>
      <w:r w:rsidRPr="00904D21">
        <w:rPr>
          <w:i/>
        </w:rPr>
        <w:t>J. Parasitol.,</w:t>
      </w:r>
      <w:r w:rsidRPr="00904D21">
        <w:t xml:space="preserve"> 88</w:t>
      </w:r>
      <w:r w:rsidRPr="00904D21">
        <w:rPr>
          <w:b/>
        </w:rPr>
        <w:t>,</w:t>
      </w:r>
      <w:r w:rsidRPr="00904D21">
        <w:t xml:space="preserve"> 299-301.</w:t>
      </w:r>
    </w:p>
    <w:p w:rsidR="00904D21" w:rsidRPr="00904D21" w:rsidRDefault="00904D21" w:rsidP="00904D21">
      <w:pPr>
        <w:pStyle w:val="EndNoteBibliography"/>
        <w:spacing w:after="0"/>
        <w:ind w:left="720" w:hanging="720"/>
      </w:pPr>
      <w:r w:rsidRPr="00904D21">
        <w:t xml:space="preserve">EVANS, R. H. 2002b. Baylisascaris procyonis (Nematoda: Ascaridoidea) eggs in raccoon (Procyon lotol) latrine scats in Orange County, California. </w:t>
      </w:r>
      <w:r w:rsidRPr="00904D21">
        <w:rPr>
          <w:i/>
        </w:rPr>
        <w:t>J. Parasitol.,</w:t>
      </w:r>
      <w:r w:rsidRPr="00904D21">
        <w:t xml:space="preserve"> 88</w:t>
      </w:r>
      <w:r w:rsidRPr="00904D21">
        <w:rPr>
          <w:b/>
        </w:rPr>
        <w:t>,</w:t>
      </w:r>
      <w:r w:rsidRPr="00904D21">
        <w:t xml:space="preserve"> 189-90.</w:t>
      </w:r>
    </w:p>
    <w:p w:rsidR="00904D21" w:rsidRPr="00904D21" w:rsidRDefault="00904D21" w:rsidP="00904D21">
      <w:pPr>
        <w:pStyle w:val="EndNoteBibliography"/>
        <w:spacing w:after="0"/>
        <w:ind w:left="720" w:hanging="720"/>
      </w:pPr>
      <w:r w:rsidRPr="00904D21">
        <w:t xml:space="preserve">EWERS, E. C. &amp; ANISOWICZ, S. K. 2014. The potential danger of eating wild lettuce: a brief review of human rat lungworm infection. </w:t>
      </w:r>
      <w:r w:rsidRPr="00904D21">
        <w:rPr>
          <w:i/>
        </w:rPr>
        <w:t>Hawai'i journal of medicine &amp; public health : a journal of Asia Pacific Medicine &amp; Public Health,</w:t>
      </w:r>
      <w:r w:rsidRPr="00904D21">
        <w:t xml:space="preserve"> 73</w:t>
      </w:r>
      <w:r w:rsidRPr="00904D21">
        <w:rPr>
          <w:b/>
        </w:rPr>
        <w:t>,</w:t>
      </w:r>
      <w:r w:rsidRPr="00904D21">
        <w:t xml:space="preserve"> 28-32.</w:t>
      </w:r>
    </w:p>
    <w:p w:rsidR="00904D21" w:rsidRPr="00904D21" w:rsidRDefault="00904D21" w:rsidP="00904D21">
      <w:pPr>
        <w:pStyle w:val="EndNoteBibliography"/>
        <w:spacing w:after="0"/>
        <w:ind w:left="720" w:hanging="720"/>
      </w:pPr>
      <w:r w:rsidRPr="00904D21">
        <w:t xml:space="preserve">FAO 2001. </w:t>
      </w:r>
      <w:r w:rsidRPr="00904D21">
        <w:rPr>
          <w:i/>
        </w:rPr>
        <w:t xml:space="preserve">Parasites, fish and fisheries products. Hazards and controls guidance, </w:t>
      </w:r>
      <w:r w:rsidRPr="00904D21">
        <w:t>Rome, Italy, United Nations.</w:t>
      </w:r>
    </w:p>
    <w:p w:rsidR="00904D21" w:rsidRPr="00904D21" w:rsidRDefault="00904D21" w:rsidP="00904D21">
      <w:pPr>
        <w:pStyle w:val="EndNoteBibliography"/>
        <w:spacing w:after="0"/>
        <w:ind w:left="720" w:hanging="720"/>
      </w:pPr>
      <w:r w:rsidRPr="00904D21">
        <w:t xml:space="preserve">FAO 2008a. FACT SHEET: The international fish trade and world fisheries. </w:t>
      </w:r>
      <w:r w:rsidRPr="00904D21">
        <w:rPr>
          <w:i/>
        </w:rPr>
        <w:t>In:</w:t>
      </w:r>
      <w:r w:rsidRPr="00904D21">
        <w:t xml:space="preserve"> (FAO), U. N. F. A. A. O. (ed.).</w:t>
      </w:r>
    </w:p>
    <w:p w:rsidR="00904D21" w:rsidRPr="00904D21" w:rsidRDefault="00904D21" w:rsidP="00904D21">
      <w:pPr>
        <w:pStyle w:val="EndNoteBibliography"/>
        <w:spacing w:after="0"/>
        <w:ind w:left="720" w:hanging="720"/>
      </w:pPr>
      <w:r w:rsidRPr="00904D21">
        <w:t xml:space="preserve">FAO. 2008b. </w:t>
      </w:r>
      <w:r w:rsidRPr="00904D21">
        <w:rPr>
          <w:i/>
        </w:rPr>
        <w:t xml:space="preserve">The international fish trade and world fisheries </w:t>
      </w:r>
      <w:r w:rsidRPr="00904D21">
        <w:t xml:space="preserve">[Online]. Rome, Italy: The United Nations. Available: </w:t>
      </w:r>
      <w:hyperlink r:id="rId23" w:history="1">
        <w:r w:rsidRPr="00904D21">
          <w:rPr>
            <w:rStyle w:val="Hyperlink"/>
          </w:rPr>
          <w:t>http://www.fao.org/newsroom/common/ecg/1000850/en/fishtradefacts08b.pdf</w:t>
        </w:r>
      </w:hyperlink>
      <w:r w:rsidRPr="00904D21">
        <w:t xml:space="preserve"> 2015].</w:t>
      </w:r>
    </w:p>
    <w:p w:rsidR="00904D21" w:rsidRPr="00904D21" w:rsidRDefault="00904D21" w:rsidP="00904D21">
      <w:pPr>
        <w:pStyle w:val="EndNoteBibliography"/>
        <w:spacing w:after="0"/>
        <w:ind w:left="720" w:hanging="720"/>
      </w:pPr>
      <w:r w:rsidRPr="00904D21">
        <w:t xml:space="preserve">FAO. 2010. </w:t>
      </w:r>
      <w:r w:rsidRPr="00904D21">
        <w:rPr>
          <w:i/>
        </w:rPr>
        <w:t xml:space="preserve">Deforestation and net forest area change </w:t>
      </w:r>
      <w:r w:rsidRPr="00904D21">
        <w:t xml:space="preserve">[Online]. Rome, Italy: United Nations. Available: </w:t>
      </w:r>
      <w:hyperlink r:id="rId24" w:history="1">
        <w:r w:rsidRPr="00904D21">
          <w:rPr>
            <w:rStyle w:val="Hyperlink"/>
          </w:rPr>
          <w:t>http://www.fao.org/forestry/30515/en/</w:t>
        </w:r>
      </w:hyperlink>
      <w:r w:rsidRPr="00904D21">
        <w:t xml:space="preserve"> 2015].</w:t>
      </w:r>
    </w:p>
    <w:p w:rsidR="00904D21" w:rsidRPr="00904D21" w:rsidRDefault="00904D21" w:rsidP="00904D21">
      <w:pPr>
        <w:pStyle w:val="EndNoteBibliography"/>
        <w:spacing w:after="0"/>
        <w:ind w:left="720" w:hanging="720"/>
      </w:pPr>
      <w:r w:rsidRPr="00904D21">
        <w:lastRenderedPageBreak/>
        <w:t xml:space="preserve">FERNANDES, B. J., COOPER, J. D., CULLEN, J. B., FREEMAN, R. S., RITCHIE, A. C., SCOTT, A. A. &amp; STUART, P. F. 1976. Systemic infection with Alaria americana (Trematoda). </w:t>
      </w:r>
      <w:r w:rsidRPr="00904D21">
        <w:rPr>
          <w:i/>
        </w:rPr>
        <w:t>Can. Med. Assoc. J.,</w:t>
      </w:r>
      <w:r w:rsidRPr="00904D21">
        <w:t xml:space="preserve"> 115</w:t>
      </w:r>
      <w:r w:rsidRPr="00904D21">
        <w:rPr>
          <w:b/>
        </w:rPr>
        <w:t>,</w:t>
      </w:r>
      <w:r w:rsidRPr="00904D21">
        <w:t xml:space="preserve"> 1111-4.</w:t>
      </w:r>
    </w:p>
    <w:p w:rsidR="00904D21" w:rsidRPr="00904D21" w:rsidRDefault="00904D21" w:rsidP="00904D21">
      <w:pPr>
        <w:pStyle w:val="EndNoteBibliography"/>
        <w:spacing w:after="0"/>
        <w:ind w:left="720" w:hanging="720"/>
      </w:pPr>
      <w:r w:rsidRPr="00904D21">
        <w:t xml:space="preserve">FERREIRA, C. A., DE PINHO MIXAO, V., NOVO, M. T., CALADO, M. M., GONCALVES, L. A., BELO, S. M. &amp; DE ALMEIDA, A. P. 2015. First molecular identification of mosquito vectors of Dirofilaria immitis in continental Portugal. </w:t>
      </w:r>
      <w:r w:rsidRPr="00904D21">
        <w:rPr>
          <w:i/>
        </w:rPr>
        <w:t>Parasit. Vectors,</w:t>
      </w:r>
      <w:r w:rsidRPr="00904D21">
        <w:t xml:space="preserve"> 8</w:t>
      </w:r>
      <w:r w:rsidRPr="00904D21">
        <w:rPr>
          <w:b/>
        </w:rPr>
        <w:t>,</w:t>
      </w:r>
      <w:r w:rsidRPr="00904D21">
        <w:t xml:space="preserve"> 139.</w:t>
      </w:r>
    </w:p>
    <w:p w:rsidR="00904D21" w:rsidRPr="00904D21" w:rsidRDefault="00904D21" w:rsidP="00904D21">
      <w:pPr>
        <w:pStyle w:val="EndNoteBibliography"/>
        <w:spacing w:after="0"/>
        <w:ind w:left="720" w:hanging="720"/>
      </w:pPr>
      <w:r w:rsidRPr="00904D21">
        <w:t xml:space="preserve">FLAMMER ANIKPEH, Y., GRIMM, F., LINDENBLATT, N. &amp; ZINKERNAGEL, A. 2014. It isn't always caviar. </w:t>
      </w:r>
      <w:r w:rsidRPr="00904D21">
        <w:rPr>
          <w:i/>
        </w:rPr>
        <w:t>BMJ case reports,</w:t>
      </w:r>
      <w:r w:rsidRPr="00904D21">
        <w:t xml:space="preserve"> 2014.</w:t>
      </w:r>
    </w:p>
    <w:p w:rsidR="00904D21" w:rsidRPr="00904D21" w:rsidRDefault="00904D21" w:rsidP="00904D21">
      <w:pPr>
        <w:pStyle w:val="EndNoteBibliography"/>
        <w:spacing w:after="0"/>
        <w:ind w:left="720" w:hanging="720"/>
      </w:pPr>
      <w:r w:rsidRPr="00904D21">
        <w:t xml:space="preserve">FREEMAN, R. S., STUART, P. F., CULLEN, S. J., RITCHIE, A. C., MILDON, A., FERNANDES, B. J. &amp; BONIN, R. 1976. Fatal human infection with mesocercariae of the trematode Alaria americana. </w:t>
      </w:r>
      <w:r w:rsidRPr="00904D21">
        <w:rPr>
          <w:i/>
        </w:rPr>
        <w:t>Am. J. Trop. Med. Hyg.,</w:t>
      </w:r>
      <w:r w:rsidRPr="00904D21">
        <w:t xml:space="preserve"> 25</w:t>
      </w:r>
      <w:r w:rsidRPr="00904D21">
        <w:rPr>
          <w:b/>
        </w:rPr>
        <w:t>,</w:t>
      </w:r>
      <w:r w:rsidRPr="00904D21">
        <w:t xml:space="preserve"> 803-7.</w:t>
      </w:r>
    </w:p>
    <w:p w:rsidR="00904D21" w:rsidRPr="00904D21" w:rsidRDefault="00904D21" w:rsidP="00904D21">
      <w:pPr>
        <w:pStyle w:val="EndNoteBibliography"/>
        <w:spacing w:after="0"/>
        <w:ind w:left="720" w:hanging="720"/>
      </w:pPr>
      <w:r w:rsidRPr="00904D21">
        <w:t xml:space="preserve">GALAN-PUCHADES, M. T. &amp; FUENTES, M. V. 2013a. Lights and shadows of the Taenia asiatica life cycle and pathogenicity. </w:t>
      </w:r>
      <w:r w:rsidRPr="00904D21">
        <w:rPr>
          <w:i/>
        </w:rPr>
        <w:t>Tropical parasitology,</w:t>
      </w:r>
      <w:r w:rsidRPr="00904D21">
        <w:t xml:space="preserve"> 3</w:t>
      </w:r>
      <w:r w:rsidRPr="00904D21">
        <w:rPr>
          <w:b/>
        </w:rPr>
        <w:t>,</w:t>
      </w:r>
      <w:r w:rsidRPr="00904D21">
        <w:t xml:space="preserve"> 114-9.</w:t>
      </w:r>
    </w:p>
    <w:p w:rsidR="00904D21" w:rsidRPr="00904D21" w:rsidRDefault="00904D21" w:rsidP="00904D21">
      <w:pPr>
        <w:pStyle w:val="EndNoteBibliography"/>
        <w:spacing w:after="0"/>
        <w:ind w:left="720" w:hanging="720"/>
      </w:pPr>
      <w:r w:rsidRPr="00904D21">
        <w:t xml:space="preserve">GALAN-PUCHADES, M. T. &amp; FUENTES, M. V. 2013b. Taenia asiatica: the most neglected human Taenia and the possibility of cysticercosis. </w:t>
      </w:r>
      <w:r w:rsidRPr="00904D21">
        <w:rPr>
          <w:i/>
        </w:rPr>
        <w:t>Korean J. Parasitol.,</w:t>
      </w:r>
      <w:r w:rsidRPr="00904D21">
        <w:t xml:space="preserve"> 51</w:t>
      </w:r>
      <w:r w:rsidRPr="00904D21">
        <w:rPr>
          <w:b/>
        </w:rPr>
        <w:t>,</w:t>
      </w:r>
      <w:r w:rsidRPr="00904D21">
        <w:t xml:space="preserve"> 51-4.</w:t>
      </w:r>
    </w:p>
    <w:p w:rsidR="00904D21" w:rsidRPr="00904D21" w:rsidRDefault="00904D21" w:rsidP="00904D21">
      <w:pPr>
        <w:pStyle w:val="EndNoteBibliography"/>
        <w:spacing w:after="0"/>
        <w:ind w:left="720" w:hanging="720"/>
      </w:pPr>
      <w:r w:rsidRPr="00904D21">
        <w:t xml:space="preserve">GAVIN, P. J., KAZACOS, K. R., TAN, T. Q., BRINKMAN, W. B., BYRD, S. E., DAVIS, A. T., METS, M. B. &amp; SHULMAN, S. T. 2002. Neural larva migrans caused by the raccoon roundworm Baylisascaris procyonis. </w:t>
      </w:r>
      <w:r w:rsidRPr="00904D21">
        <w:rPr>
          <w:i/>
        </w:rPr>
        <w:t>Pediatr. Infect. Dis. J.,</w:t>
      </w:r>
      <w:r w:rsidRPr="00904D21">
        <w:t xml:space="preserve"> 21</w:t>
      </w:r>
      <w:r w:rsidRPr="00904D21">
        <w:rPr>
          <w:b/>
        </w:rPr>
        <w:t>,</w:t>
      </w:r>
      <w:r w:rsidRPr="00904D21">
        <w:t xml:space="preserve"> 971-5.</w:t>
      </w:r>
    </w:p>
    <w:p w:rsidR="00904D21" w:rsidRPr="00904D21" w:rsidRDefault="00904D21" w:rsidP="00904D21">
      <w:pPr>
        <w:pStyle w:val="EndNoteBibliography"/>
        <w:spacing w:after="0"/>
        <w:ind w:left="720" w:hanging="720"/>
      </w:pPr>
      <w:r w:rsidRPr="00904D21">
        <w:t xml:space="preserve">GELIS, S., SPRATT, D. M. &amp; RAIDAL, S. R. 2011. Neuroangiostrongyliasis and other parasites in tawny frogmouths (Podargus strigoides) in south-eastern Queensland. </w:t>
      </w:r>
      <w:r w:rsidRPr="00904D21">
        <w:rPr>
          <w:i/>
        </w:rPr>
        <w:t>Aust. Vet. J.,</w:t>
      </w:r>
      <w:r w:rsidRPr="00904D21">
        <w:t xml:space="preserve"> 89</w:t>
      </w:r>
      <w:r w:rsidRPr="00904D21">
        <w:rPr>
          <w:b/>
        </w:rPr>
        <w:t>,</w:t>
      </w:r>
      <w:r w:rsidRPr="00904D21">
        <w:t xml:space="preserve"> 47-50.</w:t>
      </w:r>
    </w:p>
    <w:p w:rsidR="00904D21" w:rsidRPr="00904D21" w:rsidRDefault="00904D21" w:rsidP="00904D21">
      <w:pPr>
        <w:pStyle w:val="EndNoteBibliography"/>
        <w:spacing w:after="0"/>
        <w:ind w:left="720" w:hanging="720"/>
      </w:pPr>
      <w:r w:rsidRPr="00904D21">
        <w:t xml:space="preserve">GENCHI, C., MORTARINO, M., RINALDI, L., CRINGOLI, G., TRALDI, G. &amp; GENCHI, M. 2011. Changing climate and changing vector-borne disease distribution: the example of Dirofilaria in Europe. </w:t>
      </w:r>
      <w:r w:rsidRPr="00904D21">
        <w:rPr>
          <w:i/>
        </w:rPr>
        <w:t>Vet. Parasitol.,</w:t>
      </w:r>
      <w:r w:rsidRPr="00904D21">
        <w:t xml:space="preserve"> 176</w:t>
      </w:r>
      <w:r w:rsidRPr="00904D21">
        <w:rPr>
          <w:b/>
        </w:rPr>
        <w:t>,</w:t>
      </w:r>
      <w:r w:rsidRPr="00904D21">
        <w:t xml:space="preserve"> 295-9.</w:t>
      </w:r>
    </w:p>
    <w:p w:rsidR="00904D21" w:rsidRPr="00904D21" w:rsidRDefault="00904D21" w:rsidP="00904D21">
      <w:pPr>
        <w:pStyle w:val="EndNoteBibliography"/>
        <w:spacing w:after="0"/>
        <w:ind w:left="720" w:hanging="720"/>
      </w:pPr>
      <w:r w:rsidRPr="00904D21">
        <w:t xml:space="preserve">GHAI, R. R., CHAPMAN, C. A., OMEJA, P. A., DAVIES, T. J. &amp; GOLDBERG, T. L. 2014. Nodule worm infection in humans and wild primates in Uganda: cryptic species in a newly identified region of human transmission. </w:t>
      </w:r>
      <w:r w:rsidRPr="00904D21">
        <w:rPr>
          <w:i/>
        </w:rPr>
        <w:t>PLoS Negl. Trop. Dis.,</w:t>
      </w:r>
      <w:r w:rsidRPr="00904D21">
        <w:t xml:space="preserve"> 8</w:t>
      </w:r>
      <w:r w:rsidRPr="00904D21">
        <w:rPr>
          <w:b/>
        </w:rPr>
        <w:t>,</w:t>
      </w:r>
      <w:r w:rsidRPr="00904D21">
        <w:t xml:space="preserve"> e2641.</w:t>
      </w:r>
    </w:p>
    <w:p w:rsidR="00904D21" w:rsidRPr="00904D21" w:rsidRDefault="00904D21" w:rsidP="00904D21">
      <w:pPr>
        <w:pStyle w:val="EndNoteBibliography"/>
        <w:spacing w:after="0"/>
        <w:ind w:left="720" w:hanging="720"/>
      </w:pPr>
      <w:r w:rsidRPr="00904D21">
        <w:t xml:space="preserve">GIORDANI, M. T., TAMAROZZI, F., CATTANEO, F. &amp; BRUNETTI, E. 2014. Three cases of imported neurocysticercosis in Northern Italy. </w:t>
      </w:r>
      <w:r w:rsidRPr="00904D21">
        <w:rPr>
          <w:i/>
        </w:rPr>
        <w:t>J. Travel Med.,</w:t>
      </w:r>
      <w:r w:rsidRPr="00904D21">
        <w:t xml:space="preserve"> 21</w:t>
      </w:r>
      <w:r w:rsidRPr="00904D21">
        <w:rPr>
          <w:b/>
        </w:rPr>
        <w:t>,</w:t>
      </w:r>
      <w:r w:rsidRPr="00904D21">
        <w:t xml:space="preserve"> 17-23.</w:t>
      </w:r>
    </w:p>
    <w:p w:rsidR="00904D21" w:rsidRPr="00904D21" w:rsidRDefault="00904D21" w:rsidP="00904D21">
      <w:pPr>
        <w:pStyle w:val="EndNoteBibliography"/>
        <w:spacing w:after="0"/>
        <w:ind w:left="720" w:hanging="720"/>
      </w:pPr>
      <w:r w:rsidRPr="00904D21">
        <w:t xml:space="preserve">GODEL, C., KUMAR, S., KOUTSOVOULOS, G., LUDIN, P., NILSSON, D., COMANDATORE, F., WROBEL, N., THOMPSON, M., SCHMID, C. D., GOTO, S., BRINGAUD, F., WOLSTENHOLME, A., BANDI, C., EPE, C., KAMINSKY, R., BLAXTER, M. &amp; MASER, P. 2012. The genome of the heartworm, Dirofilaria immitis, reveals drug and vaccine targets. </w:t>
      </w:r>
      <w:r w:rsidRPr="00904D21">
        <w:rPr>
          <w:i/>
        </w:rPr>
        <w:t>FASEB J.,</w:t>
      </w:r>
      <w:r w:rsidRPr="00904D21">
        <w:t xml:space="preserve"> 26</w:t>
      </w:r>
      <w:r w:rsidRPr="00904D21">
        <w:rPr>
          <w:b/>
        </w:rPr>
        <w:t>,</w:t>
      </w:r>
      <w:r w:rsidRPr="00904D21">
        <w:t xml:space="preserve"> 4650-61.</w:t>
      </w:r>
    </w:p>
    <w:p w:rsidR="00904D21" w:rsidRPr="00904D21" w:rsidRDefault="00904D21" w:rsidP="00904D21">
      <w:pPr>
        <w:pStyle w:val="EndNoteBibliography"/>
        <w:spacing w:after="0"/>
        <w:ind w:left="720" w:hanging="720"/>
      </w:pPr>
      <w:r w:rsidRPr="00904D21">
        <w:t xml:space="preserve">GOESSERINGER, N., LINDENBLATT, N., MIHIC-PROBST, D., GRIMM, F. &amp; GIOVANOLI, P. 2011. Taenia crassiceps upper limb fasciitis in a patient with untreated acquired immunodeficiency syndrome and chronic hepatitis C infection--the role of surgical debridement. </w:t>
      </w:r>
      <w:r w:rsidRPr="00904D21">
        <w:rPr>
          <w:i/>
        </w:rPr>
        <w:t>J. Plast. Reconstr. Aesthet. Surg.,</w:t>
      </w:r>
      <w:r w:rsidRPr="00904D21">
        <w:t xml:space="preserve"> 64</w:t>
      </w:r>
      <w:r w:rsidRPr="00904D21">
        <w:rPr>
          <w:b/>
        </w:rPr>
        <w:t>,</w:t>
      </w:r>
      <w:r w:rsidRPr="00904D21">
        <w:t xml:space="preserve"> e174-6.</w:t>
      </w:r>
    </w:p>
    <w:p w:rsidR="00904D21" w:rsidRPr="00904D21" w:rsidRDefault="00904D21" w:rsidP="00904D21">
      <w:pPr>
        <w:pStyle w:val="EndNoteBibliography"/>
        <w:spacing w:after="0"/>
        <w:ind w:left="720" w:hanging="720"/>
      </w:pPr>
      <w:r w:rsidRPr="00904D21">
        <w:lastRenderedPageBreak/>
        <w:t xml:space="preserve">GONZALEZ-FUENTES, H., HAMEDY, A., VON BORELL, E., LUECKER, E. &amp; RIEHN, K. 2014. Tenacity of Alaria alata mesocercariae in homemade German meat products. </w:t>
      </w:r>
      <w:r w:rsidRPr="00904D21">
        <w:rPr>
          <w:i/>
        </w:rPr>
        <w:t>Int. J. Food Microbiol.,</w:t>
      </w:r>
      <w:r w:rsidRPr="00904D21">
        <w:t xml:space="preserve"> 176</w:t>
      </w:r>
      <w:r w:rsidRPr="00904D21">
        <w:rPr>
          <w:b/>
        </w:rPr>
        <w:t>,</w:t>
      </w:r>
      <w:r w:rsidRPr="00904D21">
        <w:t xml:space="preserve"> 9-14.</w:t>
      </w:r>
    </w:p>
    <w:p w:rsidR="00904D21" w:rsidRPr="00904D21" w:rsidRDefault="00904D21" w:rsidP="00904D21">
      <w:pPr>
        <w:pStyle w:val="EndNoteBibliography"/>
        <w:spacing w:after="0"/>
        <w:ind w:left="720" w:hanging="720"/>
      </w:pPr>
      <w:r w:rsidRPr="00904D21">
        <w:t xml:space="preserve">GONZALEZ, A. E., GILMAN, R., GARCIA, H. H., MCDONALD, J., KACENA, K., TSANG, V. C., PILCHER, J. B., SUAREZ, F., GAVIDIA, C. &amp; MIRANDA, E. 1994. Use of sentinel pigs to monitor environmental </w:t>
      </w:r>
      <w:r w:rsidRPr="00904D21">
        <w:rPr>
          <w:i/>
        </w:rPr>
        <w:t>Taenia solium</w:t>
      </w:r>
      <w:r w:rsidRPr="00904D21">
        <w:t xml:space="preserve"> contamination. The Cysticercosis Working Group in Peru (CWG). </w:t>
      </w:r>
      <w:r w:rsidRPr="00904D21">
        <w:rPr>
          <w:i/>
        </w:rPr>
        <w:t>Am. J. Trop. Med. Hyg.,</w:t>
      </w:r>
      <w:r w:rsidRPr="00904D21">
        <w:t xml:space="preserve"> 51</w:t>
      </w:r>
      <w:r w:rsidRPr="00904D21">
        <w:rPr>
          <w:b/>
        </w:rPr>
        <w:t>,</w:t>
      </w:r>
      <w:r w:rsidRPr="00904D21">
        <w:t xml:space="preserve"> 847-50.</w:t>
      </w:r>
    </w:p>
    <w:p w:rsidR="00904D21" w:rsidRPr="00904D21" w:rsidRDefault="00904D21" w:rsidP="00904D21">
      <w:pPr>
        <w:pStyle w:val="EndNoteBibliography"/>
        <w:spacing w:after="0"/>
        <w:ind w:left="720" w:hanging="720"/>
      </w:pPr>
      <w:r w:rsidRPr="00904D21">
        <w:t xml:space="preserve">GORDON, C. A., MCMANUS, D. P., ACOSTA, L. P., OLVEDA, R., WILLIAMS, M., ROSS, A. G., GRAY, D. J. &amp; GOBERT, G. N. 2015. Multiplex real-time PCR monitoring of intestinal helminths in humans reveals widespread polyparasitism in Northern Samar, the Philippines. </w:t>
      </w:r>
      <w:r w:rsidRPr="00904D21">
        <w:rPr>
          <w:i/>
        </w:rPr>
        <w:t>Int. J. Parasitol.,</w:t>
      </w:r>
      <w:r w:rsidRPr="00904D21">
        <w:t xml:space="preserve"> In Press.</w:t>
      </w:r>
    </w:p>
    <w:p w:rsidR="00904D21" w:rsidRPr="00904D21" w:rsidRDefault="00904D21" w:rsidP="00904D21">
      <w:pPr>
        <w:pStyle w:val="EndNoteBibliography"/>
        <w:spacing w:after="0"/>
        <w:ind w:left="720" w:hanging="720"/>
      </w:pPr>
      <w:r w:rsidRPr="00904D21">
        <w:t xml:space="preserve">GRAEFF-TEIXEIRA, C., CAMILLO-COURA, L. &amp; LENZI, H. L. 1991. Clinical and epidemiological aspects of abdominal angiostrongyliasis in southern Brazil. </w:t>
      </w:r>
      <w:r w:rsidRPr="00904D21">
        <w:rPr>
          <w:i/>
        </w:rPr>
        <w:t>Rev. Inst. Med. Trop. Sao Paulo,</w:t>
      </w:r>
      <w:r w:rsidRPr="00904D21">
        <w:t xml:space="preserve"> 33</w:t>
      </w:r>
      <w:r w:rsidRPr="00904D21">
        <w:rPr>
          <w:b/>
        </w:rPr>
        <w:t>,</w:t>
      </w:r>
      <w:r w:rsidRPr="00904D21">
        <w:t xml:space="preserve"> 373-8.</w:t>
      </w:r>
    </w:p>
    <w:p w:rsidR="00904D21" w:rsidRPr="00904D21" w:rsidRDefault="00904D21" w:rsidP="00904D21">
      <w:pPr>
        <w:pStyle w:val="EndNoteBibliography"/>
        <w:spacing w:after="0"/>
        <w:ind w:left="720" w:hanging="720"/>
      </w:pPr>
      <w:r w:rsidRPr="00904D21">
        <w:t xml:space="preserve">GRAY, D. J., THRIFT, A. P., WILLIAMS, G. M., ZHENG, F., LI, Y.-S., GUO, J., CHEN, H., WANG, T., XU, X. J., ZHU, R., ZHU, H., CAO, C. L., LIN, D. D., ZHAO, Z. Y., LI, R. S., DAVIS, G. M. &amp; MCMANUS, D. P. 2012. Five-Year Longitudinal Assessment of the Downstream Impact on Schistosomiasis Transmission following Closure of the Three Gorges Dam. </w:t>
      </w:r>
      <w:r w:rsidRPr="00904D21">
        <w:rPr>
          <w:i/>
        </w:rPr>
        <w:t>PLoS Negl. Trop. Dis.,</w:t>
      </w:r>
      <w:r w:rsidRPr="00904D21">
        <w:t xml:space="preserve"> 6</w:t>
      </w:r>
      <w:r w:rsidRPr="00904D21">
        <w:rPr>
          <w:b/>
        </w:rPr>
        <w:t>,</w:t>
      </w:r>
      <w:r w:rsidRPr="00904D21">
        <w:t xml:space="preserve"> e1588.</w:t>
      </w:r>
    </w:p>
    <w:p w:rsidR="00904D21" w:rsidRPr="00904D21" w:rsidRDefault="00904D21" w:rsidP="00904D21">
      <w:pPr>
        <w:pStyle w:val="EndNoteBibliography"/>
        <w:spacing w:after="0"/>
        <w:ind w:left="720" w:hanging="720"/>
      </w:pPr>
      <w:r w:rsidRPr="00904D21">
        <w:t xml:space="preserve">GRAY, D. J., WILLIAMS, G. M., LI, Y., CHEN, H., FORSYTH, S. J., LI, R. S., BARNETT, A. G., GUO, J., ROSS, A. G., FENG, Z. &amp; MCMANUS, D. P. 2009a. A cluster-randomised intervention trial against </w:t>
      </w:r>
      <w:r w:rsidRPr="00904D21">
        <w:rPr>
          <w:i/>
        </w:rPr>
        <w:t>Schistosoma japonicum</w:t>
      </w:r>
      <w:r w:rsidRPr="00904D21">
        <w:t xml:space="preserve"> in the Peoples’ Republic of China: bovine and human transmission. </w:t>
      </w:r>
      <w:r w:rsidRPr="00904D21">
        <w:rPr>
          <w:i/>
        </w:rPr>
        <w:t>PLoS ONE,</w:t>
      </w:r>
      <w:r w:rsidRPr="00904D21">
        <w:t xml:space="preserve"> 4: e5900.</w:t>
      </w:r>
    </w:p>
    <w:p w:rsidR="00904D21" w:rsidRPr="00904D21" w:rsidRDefault="00904D21" w:rsidP="00904D21">
      <w:pPr>
        <w:pStyle w:val="EndNoteBibliography"/>
        <w:spacing w:after="0"/>
        <w:ind w:left="720" w:hanging="720"/>
      </w:pPr>
      <w:r w:rsidRPr="00904D21">
        <w:t xml:space="preserve">GRAY, D. J., WILLIAMS, G. M., LI, Y., CHEN, H., LI, R. S., FORSYTH, S. J., BARNETT, A. G., GUO, J., FENG, Z. &amp; MCMANUS, D. P. 2007. A cluster-randomized bovine intervention trial against </w:t>
      </w:r>
      <w:r w:rsidRPr="00904D21">
        <w:rPr>
          <w:i/>
        </w:rPr>
        <w:t xml:space="preserve">Schistosoma japonicum </w:t>
      </w:r>
      <w:r w:rsidRPr="00904D21">
        <w:t xml:space="preserve">in the People’s Republic of China: design and baseline results. </w:t>
      </w:r>
      <w:r w:rsidRPr="00904D21">
        <w:rPr>
          <w:i/>
        </w:rPr>
        <w:t>Am. J. Trop. Med. Hyg.,</w:t>
      </w:r>
      <w:r w:rsidRPr="00904D21">
        <w:t xml:space="preserve"> 77</w:t>
      </w:r>
      <w:r w:rsidRPr="00904D21">
        <w:rPr>
          <w:b/>
        </w:rPr>
        <w:t>,</w:t>
      </w:r>
      <w:r w:rsidRPr="00904D21">
        <w:t xml:space="preserve"> 866-874.</w:t>
      </w:r>
    </w:p>
    <w:p w:rsidR="00904D21" w:rsidRPr="00904D21" w:rsidRDefault="00904D21" w:rsidP="00904D21">
      <w:pPr>
        <w:pStyle w:val="EndNoteBibliography"/>
        <w:spacing w:after="0"/>
        <w:ind w:left="720" w:hanging="720"/>
      </w:pPr>
      <w:r w:rsidRPr="00904D21">
        <w:t xml:space="preserve">GRAY, D. J., WILLIAMS, G. M., LI, Y. &amp; MCMANUS, D. P. 2008a. Transmission dynamics of </w:t>
      </w:r>
      <w:r w:rsidRPr="00904D21">
        <w:rPr>
          <w:i/>
        </w:rPr>
        <w:t xml:space="preserve">Schistosoma japonicum </w:t>
      </w:r>
      <w:r w:rsidRPr="00904D21">
        <w:t xml:space="preserve">in the lakes and marshlands of China. </w:t>
      </w:r>
      <w:r w:rsidRPr="00904D21">
        <w:rPr>
          <w:i/>
        </w:rPr>
        <w:t>PLoS ONE,</w:t>
      </w:r>
      <w:r w:rsidRPr="00904D21">
        <w:t xml:space="preserve"> 3</w:t>
      </w:r>
      <w:r w:rsidRPr="00904D21">
        <w:rPr>
          <w:b/>
        </w:rPr>
        <w:t>,</w:t>
      </w:r>
      <w:r w:rsidRPr="00904D21">
        <w:t xml:space="preserve"> e4058.</w:t>
      </w:r>
    </w:p>
    <w:p w:rsidR="00904D21" w:rsidRPr="00904D21" w:rsidRDefault="00904D21" w:rsidP="00904D21">
      <w:pPr>
        <w:pStyle w:val="EndNoteBibliography"/>
        <w:spacing w:after="0"/>
        <w:ind w:left="720" w:hanging="720"/>
      </w:pPr>
      <w:r w:rsidRPr="00904D21">
        <w:t xml:space="preserve">GRAY, D. J., WILLIAMS, G. M., LI, Y. S., CHEN, H. G., FORSYTH, S., LI, R., BARNETT, A., GUO, J. G., ROSS, A., FENG, Z. &amp; MCMANUS, D. P. 2009b. The role of bovines in human </w:t>
      </w:r>
      <w:r w:rsidRPr="00904D21">
        <w:rPr>
          <w:i/>
        </w:rPr>
        <w:t>Schistosoma japonicum</w:t>
      </w:r>
      <w:r w:rsidRPr="00904D21">
        <w:t xml:space="preserve"> infection in the People's Republic China. </w:t>
      </w:r>
      <w:r w:rsidRPr="00904D21">
        <w:rPr>
          <w:i/>
        </w:rPr>
        <w:t>Am. J. Trop. Med. Hyg.,</w:t>
      </w:r>
      <w:r w:rsidRPr="00904D21">
        <w:t xml:space="preserve"> 81</w:t>
      </w:r>
      <w:r w:rsidRPr="00904D21">
        <w:rPr>
          <w:b/>
        </w:rPr>
        <w:t>,</w:t>
      </w:r>
      <w:r w:rsidRPr="00904D21">
        <w:t xml:space="preserve"> 1046.</w:t>
      </w:r>
    </w:p>
    <w:p w:rsidR="00904D21" w:rsidRPr="00904D21" w:rsidRDefault="00904D21" w:rsidP="00904D21">
      <w:pPr>
        <w:pStyle w:val="EndNoteBibliography"/>
        <w:spacing w:after="0"/>
        <w:ind w:left="720" w:hanging="720"/>
      </w:pPr>
      <w:r w:rsidRPr="00904D21">
        <w:t xml:space="preserve">GRAY, G. D., COPLAND, R. S. &amp; COPEMAND, D. B. 2008b. </w:t>
      </w:r>
      <w:r w:rsidRPr="00904D21">
        <w:rPr>
          <w:i/>
        </w:rPr>
        <w:t>Overcoming liver fluke as a constraint to ruminant production in South-East Aisa</w:t>
      </w:r>
      <w:r w:rsidRPr="00904D21">
        <w:t>, Australian Centre for International Agricultural Research.</w:t>
      </w:r>
    </w:p>
    <w:p w:rsidR="00904D21" w:rsidRPr="00904D21" w:rsidRDefault="00904D21" w:rsidP="00904D21">
      <w:pPr>
        <w:pStyle w:val="EndNoteBibliography"/>
        <w:spacing w:after="0"/>
        <w:ind w:left="720" w:hanging="720"/>
      </w:pPr>
      <w:r w:rsidRPr="00904D21">
        <w:t xml:space="preserve">GRYSEELS, B., POLMAN, K., CLERINX, J. &amp; KESTENS, L. 2006. Human schistosomiasis. </w:t>
      </w:r>
      <w:r w:rsidRPr="00904D21">
        <w:rPr>
          <w:i/>
        </w:rPr>
        <w:t>The Lancet,</w:t>
      </w:r>
      <w:r w:rsidRPr="00904D21">
        <w:t xml:space="preserve"> 368</w:t>
      </w:r>
      <w:r w:rsidRPr="00904D21">
        <w:rPr>
          <w:b/>
        </w:rPr>
        <w:t>,</w:t>
      </w:r>
      <w:r w:rsidRPr="00904D21">
        <w:t xml:space="preserve"> 1106-1118.</w:t>
      </w:r>
    </w:p>
    <w:p w:rsidR="00904D21" w:rsidRPr="00904D21" w:rsidRDefault="00904D21" w:rsidP="00904D21">
      <w:pPr>
        <w:pStyle w:val="EndNoteBibliography"/>
        <w:spacing w:after="0"/>
        <w:ind w:left="720" w:hanging="720"/>
      </w:pPr>
      <w:r w:rsidRPr="00904D21">
        <w:t xml:space="preserve">GU, W., SU, H. Y., ZOU, J., LI, Q. C., CHEN, B. Y., LIN, C. S. &amp; JIAO, J. M. 2012. [Clinical diagnosis and treatment in an outbreak of Fasciola gigantica infection </w:t>
      </w:r>
      <w:r w:rsidRPr="00904D21">
        <w:lastRenderedPageBreak/>
        <w:t xml:space="preserve">in Yunnan Province]. </w:t>
      </w:r>
      <w:r w:rsidRPr="00904D21">
        <w:rPr>
          <w:i/>
        </w:rPr>
        <w:t>Zhongguo Ji Sheng Chong Xue Yu Ji Sheng Chong Bing Za Zhi,</w:t>
      </w:r>
      <w:r w:rsidRPr="00904D21">
        <w:t xml:space="preserve"> 30</w:t>
      </w:r>
      <w:r w:rsidRPr="00904D21">
        <w:rPr>
          <w:b/>
        </w:rPr>
        <w:t>,</w:t>
      </w:r>
      <w:r w:rsidRPr="00904D21">
        <w:t xml:space="preserve"> 455-9.</w:t>
      </w:r>
    </w:p>
    <w:p w:rsidR="00904D21" w:rsidRPr="00904D21" w:rsidRDefault="00904D21" w:rsidP="00904D21">
      <w:pPr>
        <w:pStyle w:val="EndNoteBibliography"/>
        <w:spacing w:after="0"/>
        <w:ind w:left="720" w:hanging="720"/>
      </w:pPr>
      <w:r w:rsidRPr="00904D21">
        <w:t xml:space="preserve">GUALDIERI, L., RINALDI, G., PETRULLO, L., MORGOGLIONE, M. E., MAURELLI, M. P., MUSELLA, V., PIEMONTE, M., CARAVANO, L., COPPOLA, M. G. &amp; CRINGOLI, G. 2011. Intestinal parasites in immigrants in the city of Naples (southern Italy). </w:t>
      </w:r>
      <w:r w:rsidRPr="00904D21">
        <w:rPr>
          <w:i/>
        </w:rPr>
        <w:t>Acta Trop.,</w:t>
      </w:r>
      <w:r w:rsidRPr="00904D21">
        <w:t xml:space="preserve"> 117</w:t>
      </w:r>
      <w:r w:rsidRPr="00904D21">
        <w:rPr>
          <w:b/>
        </w:rPr>
        <w:t>,</w:t>
      </w:r>
      <w:r w:rsidRPr="00904D21">
        <w:t xml:space="preserve"> 196-201.</w:t>
      </w:r>
    </w:p>
    <w:p w:rsidR="00904D21" w:rsidRPr="00904D21" w:rsidRDefault="00904D21" w:rsidP="00904D21">
      <w:pPr>
        <w:pStyle w:val="EndNoteBibliography"/>
        <w:spacing w:after="0"/>
        <w:ind w:left="720" w:hanging="720"/>
      </w:pPr>
      <w:r w:rsidRPr="00904D21">
        <w:t xml:space="preserve">GUO, J., LI, Y., GRAY, D. J., HU, G., CHEN, H., DAVIS, G. M., SLEIGH, A. C., FENG, Z., MCMANUS, D. P. &amp; WILLIAMS, G. M. 2006. A drug-based intervention study on the importance of buffaloes for human </w:t>
      </w:r>
      <w:r w:rsidRPr="00904D21">
        <w:rPr>
          <w:i/>
        </w:rPr>
        <w:t xml:space="preserve">Schistosoma japonicum </w:t>
      </w:r>
      <w:r w:rsidRPr="00904D21">
        <w:t xml:space="preserve">infection around Poyang Lake, People's Republic of China. </w:t>
      </w:r>
      <w:r w:rsidRPr="00904D21">
        <w:rPr>
          <w:i/>
        </w:rPr>
        <w:t>Am. J. Trop. Med. Hyg.,</w:t>
      </w:r>
      <w:r w:rsidRPr="00904D21">
        <w:t xml:space="preserve"> 74</w:t>
      </w:r>
      <w:r w:rsidRPr="00904D21">
        <w:rPr>
          <w:b/>
        </w:rPr>
        <w:t>,</w:t>
      </w:r>
      <w:r w:rsidRPr="00904D21">
        <w:t xml:space="preserve"> 335-341.</w:t>
      </w:r>
    </w:p>
    <w:p w:rsidR="00904D21" w:rsidRPr="00904D21" w:rsidRDefault="00904D21" w:rsidP="00904D21">
      <w:pPr>
        <w:pStyle w:val="EndNoteBibliography"/>
        <w:spacing w:after="0"/>
        <w:ind w:left="720" w:hanging="720"/>
      </w:pPr>
      <w:r w:rsidRPr="00904D21">
        <w:t xml:space="preserve">HALDANE, D. J. M., JOHNSTON, B. L. &amp; WALSH, N. M. G. 1996. Subcutaneous dirofilariasis in Nova Scotia. </w:t>
      </w:r>
      <w:r w:rsidRPr="00904D21">
        <w:rPr>
          <w:i/>
        </w:rPr>
        <w:t>The Canadian Journal of Infectious Diseases,</w:t>
      </w:r>
      <w:r w:rsidRPr="00904D21">
        <w:t xml:space="preserve"> 7</w:t>
      </w:r>
      <w:r w:rsidRPr="00904D21">
        <w:rPr>
          <w:b/>
        </w:rPr>
        <w:t>,</w:t>
      </w:r>
      <w:r w:rsidRPr="00904D21">
        <w:t xml:space="preserve"> 67-69.</w:t>
      </w:r>
    </w:p>
    <w:p w:rsidR="00904D21" w:rsidRPr="00904D21" w:rsidRDefault="00904D21" w:rsidP="00904D21">
      <w:pPr>
        <w:pStyle w:val="EndNoteBibliography"/>
        <w:spacing w:after="0"/>
        <w:ind w:left="720" w:hanging="720"/>
      </w:pPr>
      <w:r w:rsidRPr="00904D21">
        <w:t xml:space="preserve">HARIDY, F. M. &amp; MORSY, T. A. 2003. A preliminary study on dicrocoeliasis in Egypt, with a general review. </w:t>
      </w:r>
      <w:r w:rsidRPr="00904D21">
        <w:rPr>
          <w:i/>
        </w:rPr>
        <w:t>J. Egypt. Soc. Parasitol.,</w:t>
      </w:r>
      <w:r w:rsidRPr="00904D21">
        <w:t xml:space="preserve"> 33</w:t>
      </w:r>
      <w:r w:rsidRPr="00904D21">
        <w:rPr>
          <w:b/>
        </w:rPr>
        <w:t>,</w:t>
      </w:r>
      <w:r w:rsidRPr="00904D21">
        <w:t xml:space="preserve"> 85-96.</w:t>
      </w:r>
    </w:p>
    <w:p w:rsidR="00904D21" w:rsidRPr="00904D21" w:rsidRDefault="00904D21" w:rsidP="00904D21">
      <w:pPr>
        <w:pStyle w:val="EndNoteBibliography"/>
        <w:spacing w:after="0"/>
        <w:ind w:left="720" w:hanging="720"/>
      </w:pPr>
      <w:r w:rsidRPr="00904D21">
        <w:t xml:space="preserve">HE, Y., SALAFSKY, B. &amp; RAMASWAMY, K. 2001. Host-parasite relationships of </w:t>
      </w:r>
      <w:r w:rsidRPr="00904D21">
        <w:rPr>
          <w:i/>
        </w:rPr>
        <w:t xml:space="preserve">Schistosoma japonicum </w:t>
      </w:r>
      <w:r w:rsidRPr="00904D21">
        <w:t xml:space="preserve">in mammalian hosts. </w:t>
      </w:r>
      <w:r w:rsidRPr="00904D21">
        <w:rPr>
          <w:i/>
        </w:rPr>
        <w:t>Trends Parasitol.,</w:t>
      </w:r>
      <w:r w:rsidRPr="00904D21">
        <w:t xml:space="preserve"> 17</w:t>
      </w:r>
      <w:r w:rsidRPr="00904D21">
        <w:rPr>
          <w:b/>
        </w:rPr>
        <w:t>,</w:t>
      </w:r>
      <w:r w:rsidRPr="00904D21">
        <w:t xml:space="preserve"> 320-324.</w:t>
      </w:r>
    </w:p>
    <w:p w:rsidR="00904D21" w:rsidRPr="00904D21" w:rsidRDefault="00904D21" w:rsidP="00904D21">
      <w:pPr>
        <w:pStyle w:val="EndNoteBibliography"/>
        <w:spacing w:after="0"/>
        <w:ind w:left="720" w:hanging="720"/>
      </w:pPr>
      <w:r w:rsidRPr="00904D21">
        <w:t xml:space="preserve">HEDEGAARD, C. J., MADSEN, H., MURRELL, K. D., THU, H. N., DO, D. T., NGUYEN, T. L. A., NGUYEN, M. H. &amp; DALSGAARD, A. 2012. Prevention and control of fish-borne zoonotic trematodes in fish nurseries, Vietnam. </w:t>
      </w:r>
      <w:r w:rsidRPr="00904D21">
        <w:rPr>
          <w:i/>
        </w:rPr>
        <w:t>Emerg. Infect. Dis.,</w:t>
      </w:r>
      <w:r w:rsidRPr="00904D21">
        <w:t xml:space="preserve"> 18</w:t>
      </w:r>
      <w:r w:rsidRPr="00904D21">
        <w:rPr>
          <w:b/>
        </w:rPr>
        <w:t>,</w:t>
      </w:r>
      <w:r w:rsidRPr="00904D21">
        <w:t xml:space="preserve"> 1438-1445.</w:t>
      </w:r>
    </w:p>
    <w:p w:rsidR="00904D21" w:rsidRPr="00904D21" w:rsidRDefault="00904D21" w:rsidP="00904D21">
      <w:pPr>
        <w:pStyle w:val="EndNoteBibliography"/>
        <w:spacing w:after="0"/>
        <w:ind w:left="720" w:hanging="720"/>
      </w:pPr>
      <w:r w:rsidRPr="00904D21">
        <w:t xml:space="preserve">HO, Y. H. &amp; HE, Y. X. 1963. On the host specificity of </w:t>
      </w:r>
      <w:r w:rsidRPr="00904D21">
        <w:rPr>
          <w:i/>
        </w:rPr>
        <w:t>Schistosoma japonicum Chin. Med. J. (Engl.),</w:t>
      </w:r>
      <w:r w:rsidRPr="00904D21">
        <w:t xml:space="preserve"> 82</w:t>
      </w:r>
      <w:r w:rsidRPr="00904D21">
        <w:rPr>
          <w:b/>
        </w:rPr>
        <w:t>,</w:t>
      </w:r>
      <w:r w:rsidRPr="00904D21">
        <w:t xml:space="preserve"> 403-414.</w:t>
      </w:r>
    </w:p>
    <w:p w:rsidR="00904D21" w:rsidRPr="00904D21" w:rsidRDefault="00904D21" w:rsidP="00904D21">
      <w:pPr>
        <w:pStyle w:val="EndNoteBibliography"/>
        <w:spacing w:after="0"/>
        <w:ind w:left="720" w:hanging="720"/>
      </w:pPr>
      <w:r w:rsidRPr="00904D21">
        <w:t xml:space="preserve">HOLZBAUER, S. M., AGGER, W. A., HALL, R. L., JOHNSON, G. M., SCHMITT, D., GARVEY, A., BISHOP, H. S., RIVERA, H., DE ALMEIDA, M. E., HILL, D., STROMBERG, B. E., LYNFIELD, R. &amp; SMITH, K. E. 2014. Outbreak of Trichinella spiralis infections associated with a wild boar hunted at a game farm in Iowa. </w:t>
      </w:r>
      <w:r w:rsidRPr="00904D21">
        <w:rPr>
          <w:i/>
        </w:rPr>
        <w:t>Clin. Infect. Dis.,</w:t>
      </w:r>
      <w:r w:rsidRPr="00904D21">
        <w:t xml:space="preserve"> 59</w:t>
      </w:r>
      <w:r w:rsidRPr="00904D21">
        <w:rPr>
          <w:b/>
        </w:rPr>
        <w:t>,</w:t>
      </w:r>
      <w:r w:rsidRPr="00904D21">
        <w:t xml:space="preserve"> 1750-6.</w:t>
      </w:r>
    </w:p>
    <w:p w:rsidR="00904D21" w:rsidRPr="00904D21" w:rsidRDefault="00904D21" w:rsidP="00904D21">
      <w:pPr>
        <w:pStyle w:val="EndNoteBibliography"/>
        <w:spacing w:after="0"/>
        <w:ind w:left="720" w:hanging="720"/>
      </w:pPr>
      <w:r w:rsidRPr="00904D21">
        <w:t xml:space="preserve">HONEYCUTT, J., HAMMAM, O., FU, C. L. &amp; HSIEH, M. H. 2014. Controversies and challenges in research on urogenital schistosomiasis-associated bladder cancer. </w:t>
      </w:r>
      <w:r w:rsidRPr="00904D21">
        <w:rPr>
          <w:i/>
        </w:rPr>
        <w:t>Trends Parasitol.,</w:t>
      </w:r>
      <w:r w:rsidRPr="00904D21">
        <w:t xml:space="preserve"> 30</w:t>
      </w:r>
      <w:r w:rsidRPr="00904D21">
        <w:rPr>
          <w:b/>
        </w:rPr>
        <w:t>,</w:t>
      </w:r>
      <w:r w:rsidRPr="00904D21">
        <w:t xml:space="preserve"> 324-32.</w:t>
      </w:r>
    </w:p>
    <w:p w:rsidR="00904D21" w:rsidRPr="00904D21" w:rsidRDefault="00904D21" w:rsidP="00904D21">
      <w:pPr>
        <w:pStyle w:val="EndNoteBibliography"/>
        <w:spacing w:after="0"/>
        <w:ind w:left="720" w:hanging="720"/>
      </w:pPr>
      <w:r w:rsidRPr="00904D21">
        <w:t xml:space="preserve">HOU, X. Y., MCMANUS, D. P., GRAY, D. J., BALEN, J., LUO, X. S., HE, Y. K., ELLIS, M., WILLIAMS, G. M. &amp; LI, Y. S. 2008. A randomized, double-blind, placebo-controlled trial of safety and efficacy of combined praziquantel and artemether treatment for schistosomiasis japonica in China. </w:t>
      </w:r>
      <w:r w:rsidRPr="00904D21">
        <w:rPr>
          <w:i/>
        </w:rPr>
        <w:t>Bull. World Health Organ.,</w:t>
      </w:r>
      <w:r w:rsidRPr="00904D21">
        <w:t xml:space="preserve"> 86</w:t>
      </w:r>
      <w:r w:rsidRPr="00904D21">
        <w:rPr>
          <w:b/>
        </w:rPr>
        <w:t>,</w:t>
      </w:r>
      <w:r w:rsidRPr="00904D21">
        <w:t xml:space="preserve"> 788-795.</w:t>
      </w:r>
    </w:p>
    <w:p w:rsidR="00904D21" w:rsidRPr="00904D21" w:rsidRDefault="00904D21" w:rsidP="00904D21">
      <w:pPr>
        <w:pStyle w:val="EndNoteBibliography"/>
        <w:spacing w:after="0"/>
        <w:ind w:left="720" w:hanging="720"/>
      </w:pPr>
      <w:r w:rsidRPr="00904D21">
        <w:t xml:space="preserve">HU, Y., LU, W., SHEN, Y., XU, Y., YUAN, Z., ZHANG, C., WU, J., NI, Y., LIU, S. &amp; CAO, L. 2012. Immune changes of </w:t>
      </w:r>
      <w:r w:rsidRPr="00904D21">
        <w:rPr>
          <w:i/>
        </w:rPr>
        <w:t xml:space="preserve">Schistosoma japonicum </w:t>
      </w:r>
      <w:r w:rsidRPr="00904D21">
        <w:t xml:space="preserve">infections in various rodent disease models. </w:t>
      </w:r>
      <w:r w:rsidRPr="00904D21">
        <w:rPr>
          <w:i/>
        </w:rPr>
        <w:t>Exp. Parasitol.,</w:t>
      </w:r>
      <w:r w:rsidRPr="00904D21">
        <w:t xml:space="preserve"> 131</w:t>
      </w:r>
      <w:r w:rsidRPr="00904D21">
        <w:rPr>
          <w:b/>
        </w:rPr>
        <w:t>,</w:t>
      </w:r>
      <w:r w:rsidRPr="00904D21">
        <w:t xml:space="preserve"> 180-189.</w:t>
      </w:r>
    </w:p>
    <w:p w:rsidR="00904D21" w:rsidRPr="00904D21" w:rsidRDefault="00904D21" w:rsidP="00904D21">
      <w:pPr>
        <w:pStyle w:val="EndNoteBibliography"/>
        <w:spacing w:after="0"/>
        <w:ind w:left="720" w:hanging="720"/>
      </w:pPr>
      <w:r w:rsidRPr="00904D21">
        <w:t xml:space="preserve">HUNG, N., DUNG, D., LAN ANH, N., VAN, P., THANH, B., VAN HA, N., VAN HIEN, H. &amp; CANH, L. 2015. Current status of fish-borne zoonotic trematode infections in Gia Vien district, Ninh Binh province, Vietnam. </w:t>
      </w:r>
      <w:r w:rsidRPr="00904D21">
        <w:rPr>
          <w:i/>
        </w:rPr>
        <w:t>Parasit. Vectors,</w:t>
      </w:r>
      <w:r w:rsidRPr="00904D21">
        <w:t xml:space="preserve"> 8</w:t>
      </w:r>
      <w:r w:rsidRPr="00904D21">
        <w:rPr>
          <w:b/>
        </w:rPr>
        <w:t>,</w:t>
      </w:r>
      <w:r w:rsidRPr="00904D21">
        <w:t xml:space="preserve"> 21.</w:t>
      </w:r>
    </w:p>
    <w:p w:rsidR="00904D21" w:rsidRPr="00904D21" w:rsidRDefault="00904D21" w:rsidP="00904D21">
      <w:pPr>
        <w:pStyle w:val="EndNoteBibliography"/>
        <w:spacing w:after="0"/>
        <w:ind w:left="720" w:hanging="720"/>
      </w:pPr>
      <w:r w:rsidRPr="00904D21">
        <w:t xml:space="preserve">HUNG, N. M., MADSEN, H. &amp; FRIED, B. 2013. Global status of fish-borne zoonotic trematodiasis in humans. </w:t>
      </w:r>
      <w:r w:rsidRPr="00904D21">
        <w:rPr>
          <w:i/>
        </w:rPr>
        <w:t>Acta Parasitol.,</w:t>
      </w:r>
      <w:r w:rsidRPr="00904D21">
        <w:t xml:space="preserve"> 58</w:t>
      </w:r>
      <w:r w:rsidRPr="00904D21">
        <w:rPr>
          <w:b/>
        </w:rPr>
        <w:t>,</w:t>
      </w:r>
      <w:r w:rsidRPr="00904D21">
        <w:t xml:space="preserve"> 231-58.</w:t>
      </w:r>
    </w:p>
    <w:p w:rsidR="00904D21" w:rsidRPr="00904D21" w:rsidRDefault="00904D21" w:rsidP="00904D21">
      <w:pPr>
        <w:pStyle w:val="EndNoteBibliography"/>
        <w:spacing w:after="0"/>
        <w:ind w:left="720" w:hanging="720"/>
      </w:pPr>
      <w:r w:rsidRPr="00904D21">
        <w:lastRenderedPageBreak/>
        <w:t xml:space="preserve">INCANI, R. N., CALEIRAS, E., MARTÍN, M. &amp; GONZÁLES, L. M. 2007. Human infection by </w:t>
      </w:r>
      <w:r w:rsidRPr="00904D21">
        <w:rPr>
          <w:i/>
        </w:rPr>
        <w:t xml:space="preserve">Angiostringylus costaricensis </w:t>
      </w:r>
      <w:r w:rsidRPr="00904D21">
        <w:t xml:space="preserve">in Venezuela: first report of a confirmed case. </w:t>
      </w:r>
      <w:r w:rsidRPr="00904D21">
        <w:rPr>
          <w:i/>
        </w:rPr>
        <w:t>Rev. Inst. Med. trop. S. Paulo,</w:t>
      </w:r>
      <w:r w:rsidRPr="00904D21">
        <w:t xml:space="preserve"> 49</w:t>
      </w:r>
      <w:r w:rsidRPr="00904D21">
        <w:rPr>
          <w:b/>
        </w:rPr>
        <w:t>,</w:t>
      </w:r>
      <w:r w:rsidRPr="00904D21">
        <w:t xml:space="preserve"> 197-200.</w:t>
      </w:r>
    </w:p>
    <w:p w:rsidR="00904D21" w:rsidRPr="00904D21" w:rsidRDefault="00904D21" w:rsidP="00904D21">
      <w:pPr>
        <w:pStyle w:val="EndNoteBibliography"/>
        <w:spacing w:after="0"/>
        <w:ind w:left="720" w:hanging="720"/>
        <w:rPr>
          <w:i/>
        </w:rPr>
      </w:pPr>
      <w:r w:rsidRPr="00904D21">
        <w:t xml:space="preserve">INOBAYA, M. T., OLVEDA, R. M., TALLO, V., MCMANUS, D. P., WILLIAMS, G. M., HARN, D. A., LI, Y., CHAU, T. N. P., OLVEDA, D. U. &amp; ROSS, A. G. Schistosomiasis mass drug administration in the Philippines: lessons learnt and the global implications. </w:t>
      </w:r>
      <w:r w:rsidRPr="00904D21">
        <w:rPr>
          <w:i/>
        </w:rPr>
        <w:t>Microbes Infect.</w:t>
      </w:r>
    </w:p>
    <w:p w:rsidR="00904D21" w:rsidRPr="00904D21" w:rsidRDefault="00904D21" w:rsidP="00904D21">
      <w:pPr>
        <w:pStyle w:val="EndNoteBibliography"/>
        <w:spacing w:after="0"/>
        <w:ind w:left="720" w:hanging="720"/>
      </w:pPr>
      <w:r w:rsidRPr="00904D21">
        <w:t xml:space="preserve">INPANKAEW, T., SCHAR, F., DALSGAARD, A., KHIEU, V., CHIMNOI, W., CHHOUN, C., SOK, D., MARTI, H., MUTH, S., ODERMATT, P. &amp; TRAUB, R. J. 2014. High prevalence of Ancylostoma ceylanicum hookworm infections in humans, Cambodia, 2012. </w:t>
      </w:r>
      <w:r w:rsidRPr="00904D21">
        <w:rPr>
          <w:i/>
        </w:rPr>
        <w:t>Emerg. Infect. Dis.,</w:t>
      </w:r>
      <w:r w:rsidRPr="00904D21">
        <w:t xml:space="preserve"> 20</w:t>
      </w:r>
      <w:r w:rsidRPr="00904D21">
        <w:rPr>
          <w:b/>
        </w:rPr>
        <w:t>,</w:t>
      </w:r>
      <w:r w:rsidRPr="00904D21">
        <w:t xml:space="preserve"> 976-82.</w:t>
      </w:r>
    </w:p>
    <w:p w:rsidR="00904D21" w:rsidRPr="00904D21" w:rsidRDefault="00904D21" w:rsidP="00904D21">
      <w:pPr>
        <w:pStyle w:val="EndNoteBibliography"/>
        <w:spacing w:after="0"/>
        <w:ind w:left="720" w:hanging="720"/>
      </w:pPr>
      <w:r w:rsidRPr="00904D21">
        <w:t xml:space="preserve">ITO, A., DORJSUREN, T., DAVAASUREN, A., YANAGIDA, T., SAKO, Y., NAKAYA, K., NAKAO, M., BAT-OCHIR, O. E., AYUSHKHUU, T., BAZARRAGCHAA, N., GONCHIGSENGEE, N., LI, T., AGVAANDARAM, G., DAVAAJAV, A., BOLDBAATAR, C. &amp; CHULUUNBAATAR, G. 2014. Cystic echinococcoses in Mongolia: molecular identification, serology and risk factors. </w:t>
      </w:r>
      <w:r w:rsidRPr="00904D21">
        <w:rPr>
          <w:i/>
        </w:rPr>
        <w:t>PLoS Negl. Trop. Dis.,</w:t>
      </w:r>
      <w:r w:rsidRPr="00904D21">
        <w:t xml:space="preserve"> 8</w:t>
      </w:r>
      <w:r w:rsidRPr="00904D21">
        <w:rPr>
          <w:b/>
        </w:rPr>
        <w:t>,</w:t>
      </w:r>
      <w:r w:rsidRPr="00904D21">
        <w:t xml:space="preserve"> e2937.</w:t>
      </w:r>
    </w:p>
    <w:p w:rsidR="00904D21" w:rsidRPr="00904D21" w:rsidRDefault="00904D21" w:rsidP="00904D21">
      <w:pPr>
        <w:pStyle w:val="EndNoteBibliography"/>
        <w:spacing w:after="0"/>
        <w:ind w:left="720" w:hanging="720"/>
      </w:pPr>
      <w:r w:rsidRPr="00904D21">
        <w:t xml:space="preserve">IZUMIKAWA, K., KOHNO, Y., IZUMIKAWA, K., HARA, K., HAYASHI, H., MARUYAMA, H. &amp; KOHNO, S. 2011. Eosinophilic pneumonia due to visceral larva migrans possibly caused by Ascaris suum: a case report and review of recent literatures. </w:t>
      </w:r>
      <w:r w:rsidRPr="00904D21">
        <w:rPr>
          <w:i/>
        </w:rPr>
        <w:t>Jpn. J. Infect. Dis.,</w:t>
      </w:r>
      <w:r w:rsidRPr="00904D21">
        <w:t xml:space="preserve"> 64</w:t>
      </w:r>
      <w:r w:rsidRPr="00904D21">
        <w:rPr>
          <w:b/>
        </w:rPr>
        <w:t>,</w:t>
      </w:r>
      <w:r w:rsidRPr="00904D21">
        <w:t xml:space="preserve"> 428-32.</w:t>
      </w:r>
    </w:p>
    <w:p w:rsidR="00904D21" w:rsidRPr="00904D21" w:rsidRDefault="00904D21" w:rsidP="00904D21">
      <w:pPr>
        <w:pStyle w:val="EndNoteBibliography"/>
        <w:spacing w:after="0"/>
        <w:ind w:left="720" w:hanging="720"/>
      </w:pPr>
      <w:r w:rsidRPr="00904D21">
        <w:t xml:space="preserve">JARDINE, C. M., PEARL, D. L., PUSKAS, K., CAMPBELL, D. G., SHIROSE, L. &amp; PEREGRINE, A. S. 2014. The impact of land use, season, age, and sex on the prevalence and intensity of Baylisascaris procyonis infections in raccoons (Procyon lotor) from Ontario, Canada. </w:t>
      </w:r>
      <w:r w:rsidRPr="00904D21">
        <w:rPr>
          <w:i/>
        </w:rPr>
        <w:t>J. Wildl. Dis.,</w:t>
      </w:r>
      <w:r w:rsidRPr="00904D21">
        <w:t xml:space="preserve"> 50</w:t>
      </w:r>
      <w:r w:rsidRPr="00904D21">
        <w:rPr>
          <w:b/>
        </w:rPr>
        <w:t>,</w:t>
      </w:r>
      <w:r w:rsidRPr="00904D21">
        <w:t xml:space="preserve"> 784-91.</w:t>
      </w:r>
    </w:p>
    <w:p w:rsidR="00904D21" w:rsidRPr="00904D21" w:rsidRDefault="00904D21" w:rsidP="00904D21">
      <w:pPr>
        <w:pStyle w:val="EndNoteBibliography"/>
        <w:spacing w:after="0"/>
        <w:ind w:left="720" w:hanging="720"/>
      </w:pPr>
      <w:r w:rsidRPr="00904D21">
        <w:t xml:space="preserve">JEANDRON, A., RINALDI, L., ABDYLDAIEVA, G., USUBALIEVA, J., STEINMANN, P., CRINGOLI, G. &amp; UTZINGER, J. 2011. Human infections with </w:t>
      </w:r>
      <w:r w:rsidRPr="00904D21">
        <w:rPr>
          <w:i/>
        </w:rPr>
        <w:t xml:space="preserve">Dicrocoelium dendriticum </w:t>
      </w:r>
      <w:r w:rsidRPr="00904D21">
        <w:t xml:space="preserve">in Kyrgyzstan: the tip of the iceberg? </w:t>
      </w:r>
      <w:r w:rsidRPr="00904D21">
        <w:rPr>
          <w:i/>
        </w:rPr>
        <w:t>J. Parasitol.,</w:t>
      </w:r>
      <w:r w:rsidRPr="00904D21">
        <w:t xml:space="preserve"> 97</w:t>
      </w:r>
      <w:r w:rsidRPr="00904D21">
        <w:rPr>
          <w:b/>
        </w:rPr>
        <w:t>,</w:t>
      </w:r>
      <w:r w:rsidRPr="00904D21">
        <w:t xml:space="preserve"> 1170-1172.</w:t>
      </w:r>
    </w:p>
    <w:p w:rsidR="00904D21" w:rsidRPr="00904D21" w:rsidRDefault="00904D21" w:rsidP="00904D21">
      <w:pPr>
        <w:pStyle w:val="EndNoteBibliography"/>
        <w:spacing w:after="0"/>
        <w:ind w:left="720" w:hanging="720"/>
      </w:pPr>
      <w:r w:rsidRPr="00904D21">
        <w:t xml:space="preserve">JENKINS, D. J. 2006. Echinococcus granulosus in Australia, widespread and doing well! </w:t>
      </w:r>
      <w:r w:rsidRPr="00904D21">
        <w:rPr>
          <w:i/>
        </w:rPr>
        <w:t>Parasitol. Int.,</w:t>
      </w:r>
      <w:r w:rsidRPr="00904D21">
        <w:t xml:space="preserve"> 55, Supplement</w:t>
      </w:r>
      <w:r w:rsidRPr="00904D21">
        <w:rPr>
          <w:b/>
        </w:rPr>
        <w:t>,</w:t>
      </w:r>
      <w:r w:rsidRPr="00904D21">
        <w:t xml:space="preserve"> S203-S206.</w:t>
      </w:r>
    </w:p>
    <w:p w:rsidR="00904D21" w:rsidRPr="00904D21" w:rsidRDefault="00904D21" w:rsidP="00904D21">
      <w:pPr>
        <w:pStyle w:val="EndNoteBibliography"/>
        <w:spacing w:after="0"/>
        <w:ind w:left="720" w:hanging="720"/>
      </w:pPr>
      <w:r w:rsidRPr="00904D21">
        <w:t xml:space="preserve">JENKINS, D. J., BROWN, G. K. &amp; TRAUB, R. J. 2013. ‘Cysticercosis storm’ in feedlot cattle in north-west New South Wales. </w:t>
      </w:r>
      <w:r w:rsidRPr="00904D21">
        <w:rPr>
          <w:i/>
        </w:rPr>
        <w:t>Aust. Vet. J.,</w:t>
      </w:r>
      <w:r w:rsidRPr="00904D21">
        <w:t xml:space="preserve"> 91</w:t>
      </w:r>
      <w:r w:rsidRPr="00904D21">
        <w:rPr>
          <w:b/>
        </w:rPr>
        <w:t>,</w:t>
      </w:r>
      <w:r w:rsidRPr="00904D21">
        <w:t xml:space="preserve"> 89-93.</w:t>
      </w:r>
    </w:p>
    <w:p w:rsidR="00904D21" w:rsidRPr="00904D21" w:rsidRDefault="00904D21" w:rsidP="00904D21">
      <w:pPr>
        <w:pStyle w:val="EndNoteBibliography"/>
        <w:spacing w:after="0"/>
        <w:ind w:left="720" w:hanging="720"/>
      </w:pPr>
      <w:r w:rsidRPr="00904D21">
        <w:t xml:space="preserve">JENKINS, D. J., LIEVAART, J. J., BOUFANA, B., LETT, W. S., BRADSHAW, H. &amp; ARMUA-FERNANDEZ, M. T. 2014a. Echinococcus granulosus and other intestinal helminths: current status of prevalence and management in rural dogs of eastern Australia. </w:t>
      </w:r>
      <w:r w:rsidRPr="00904D21">
        <w:rPr>
          <w:i/>
        </w:rPr>
        <w:t>Aust. Vet. J.,</w:t>
      </w:r>
      <w:r w:rsidRPr="00904D21">
        <w:t xml:space="preserve"> 92</w:t>
      </w:r>
      <w:r w:rsidRPr="00904D21">
        <w:rPr>
          <w:b/>
        </w:rPr>
        <w:t>,</w:t>
      </w:r>
      <w:r w:rsidRPr="00904D21">
        <w:t xml:space="preserve"> 292-298.</w:t>
      </w:r>
    </w:p>
    <w:p w:rsidR="00904D21" w:rsidRPr="00904D21" w:rsidRDefault="00904D21" w:rsidP="00904D21">
      <w:pPr>
        <w:pStyle w:val="EndNoteBibliography"/>
        <w:spacing w:after="0"/>
        <w:ind w:left="720" w:hanging="720"/>
      </w:pPr>
      <w:r w:rsidRPr="00904D21">
        <w:t xml:space="preserve">JENKINS, D. J., URWIN, N. A. R., WILLIAMS, T. M., MITCHELL, K. L., LIEVAART, J. J. &amp; ARMUA-FERNANDEZ, M. T. 2014b. Red foxes (Vulpes vulpes) and wild dogs (dingoes (Canis lupus dingo) and dingo/domestic dog hybrids), as sylvatic hosts for Australian Taenia hydatigena and Taenia ovis. </w:t>
      </w:r>
      <w:r w:rsidRPr="00904D21">
        <w:rPr>
          <w:i/>
        </w:rPr>
        <w:t>International Journal for Parasitology: Parasites and Wildlife,</w:t>
      </w:r>
      <w:r w:rsidRPr="00904D21">
        <w:t xml:space="preserve"> 3</w:t>
      </w:r>
      <w:r w:rsidRPr="00904D21">
        <w:rPr>
          <w:b/>
        </w:rPr>
        <w:t>,</w:t>
      </w:r>
      <w:r w:rsidRPr="00904D21">
        <w:t xml:space="preserve"> 75-80.</w:t>
      </w:r>
    </w:p>
    <w:p w:rsidR="00904D21" w:rsidRPr="00904D21" w:rsidRDefault="00904D21" w:rsidP="00904D21">
      <w:pPr>
        <w:pStyle w:val="EndNoteBibliography"/>
        <w:spacing w:after="0"/>
        <w:ind w:left="720" w:hanging="720"/>
      </w:pPr>
      <w:r w:rsidRPr="00904D21">
        <w:t xml:space="preserve">JEON, H.-K., CHAI, J.-Y., KONG, Y., WAIKAGUL, J., INSISIENGMAY, B., RIM, H.-J. &amp; EOM, K. S. 2009. Differential diagnosis of Taenia asiatica using multiplex PCR. </w:t>
      </w:r>
      <w:r w:rsidRPr="00904D21">
        <w:rPr>
          <w:i/>
        </w:rPr>
        <w:t>Exp. Parasitol.,</w:t>
      </w:r>
      <w:r w:rsidRPr="00904D21">
        <w:t xml:space="preserve"> 121</w:t>
      </w:r>
      <w:r w:rsidRPr="00904D21">
        <w:rPr>
          <w:b/>
        </w:rPr>
        <w:t>,</w:t>
      </w:r>
      <w:r w:rsidRPr="00904D21">
        <w:t xml:space="preserve"> 151-156.</w:t>
      </w:r>
    </w:p>
    <w:p w:rsidR="00904D21" w:rsidRPr="00904D21" w:rsidRDefault="00904D21" w:rsidP="00904D21">
      <w:pPr>
        <w:pStyle w:val="EndNoteBibliography"/>
        <w:spacing w:after="0"/>
        <w:ind w:left="720" w:hanging="720"/>
      </w:pPr>
      <w:r w:rsidRPr="00904D21">
        <w:lastRenderedPageBreak/>
        <w:t xml:space="preserve">JEON, H.-K., KIM, K.-H. &amp; EOM, K. S. 2007. Complete sequence of the mitochondrial genome of </w:t>
      </w:r>
      <w:r w:rsidRPr="00904D21">
        <w:rPr>
          <w:i/>
        </w:rPr>
        <w:t>Taenia saginata</w:t>
      </w:r>
      <w:r w:rsidRPr="00904D21">
        <w:t xml:space="preserve">: Comparison with </w:t>
      </w:r>
      <w:r w:rsidRPr="00904D21">
        <w:rPr>
          <w:i/>
        </w:rPr>
        <w:t>T. solium</w:t>
      </w:r>
      <w:r w:rsidRPr="00904D21">
        <w:t xml:space="preserve"> and </w:t>
      </w:r>
      <w:r w:rsidRPr="00904D21">
        <w:rPr>
          <w:i/>
        </w:rPr>
        <w:t>T. asiatica</w:t>
      </w:r>
      <w:r w:rsidRPr="00904D21">
        <w:t xml:space="preserve">. </w:t>
      </w:r>
      <w:r w:rsidRPr="00904D21">
        <w:rPr>
          <w:i/>
        </w:rPr>
        <w:t>Parasitol. Int.,</w:t>
      </w:r>
      <w:r w:rsidRPr="00904D21">
        <w:t xml:space="preserve"> 56</w:t>
      </w:r>
      <w:r w:rsidRPr="00904D21">
        <w:rPr>
          <w:b/>
        </w:rPr>
        <w:t>,</w:t>
      </w:r>
      <w:r w:rsidRPr="00904D21">
        <w:t xml:space="preserve"> 243-246.</w:t>
      </w:r>
    </w:p>
    <w:p w:rsidR="00904D21" w:rsidRPr="00904D21" w:rsidRDefault="00904D21" w:rsidP="00904D21">
      <w:pPr>
        <w:pStyle w:val="EndNoteBibliography"/>
        <w:spacing w:after="0"/>
        <w:ind w:left="720" w:hanging="720"/>
      </w:pPr>
      <w:r w:rsidRPr="00904D21">
        <w:t xml:space="preserve">JIANG, Z., XUEGUANG, G., ZONGLIN, Q. &amp; ZHENGHUI, H. 1997a. Transmission factors of schistosomiasis japonica in the mountainous regions with type of plateau canyon and plateau basin. </w:t>
      </w:r>
      <w:r w:rsidRPr="00904D21">
        <w:rPr>
          <w:i/>
        </w:rPr>
        <w:t>Chin. Med. J. (Engl.),</w:t>
      </w:r>
      <w:r w:rsidRPr="00904D21">
        <w:t xml:space="preserve"> 110</w:t>
      </w:r>
      <w:r w:rsidRPr="00904D21">
        <w:rPr>
          <w:b/>
        </w:rPr>
        <w:t>,</w:t>
      </w:r>
      <w:r w:rsidRPr="00904D21">
        <w:t xml:space="preserve"> 86-89.</w:t>
      </w:r>
    </w:p>
    <w:p w:rsidR="00904D21" w:rsidRPr="00904D21" w:rsidRDefault="00904D21" w:rsidP="00904D21">
      <w:pPr>
        <w:pStyle w:val="EndNoteBibliography"/>
        <w:spacing w:after="0"/>
        <w:ind w:left="720" w:hanging="720"/>
      </w:pPr>
      <w:r w:rsidRPr="00904D21">
        <w:t xml:space="preserve">JIANG, Z., ZHENG, Q. S., WANG, X. F. &amp; HUA, Z. H. 1997b. Influence of livestock husbandry on schistosomiasis transmission in mountainous regions of Yunnan Province. </w:t>
      </w:r>
      <w:r w:rsidRPr="00904D21">
        <w:rPr>
          <w:i/>
        </w:rPr>
        <w:t>Southeast Asian J. Trop. Med. Public Health,</w:t>
      </w:r>
      <w:r w:rsidRPr="00904D21">
        <w:t xml:space="preserve"> 28</w:t>
      </w:r>
      <w:r w:rsidRPr="00904D21">
        <w:rPr>
          <w:b/>
        </w:rPr>
        <w:t>,</w:t>
      </w:r>
      <w:r w:rsidRPr="00904D21">
        <w:t xml:space="preserve"> 291-295.</w:t>
      </w:r>
    </w:p>
    <w:p w:rsidR="00904D21" w:rsidRPr="00904D21" w:rsidRDefault="00904D21" w:rsidP="00904D21">
      <w:pPr>
        <w:pStyle w:val="EndNoteBibliography"/>
        <w:spacing w:after="0"/>
        <w:ind w:left="720" w:hanging="720"/>
      </w:pPr>
      <w:r w:rsidRPr="00904D21">
        <w:t xml:space="preserve">JOHANSEN, M. V., TREVISAN, C., BRAAE, U. C., MAGNUSSEN, P., ERTEL, R. L., MEJER, H. &amp; SAARNAK, C. F. 2014. The Vicious Worm: a computer-based Taenia solium education tool. </w:t>
      </w:r>
      <w:r w:rsidRPr="00904D21">
        <w:rPr>
          <w:i/>
        </w:rPr>
        <w:t>Trends Parasitol.,</w:t>
      </w:r>
      <w:r w:rsidRPr="00904D21">
        <w:t xml:space="preserve"> 30</w:t>
      </w:r>
      <w:r w:rsidRPr="00904D21">
        <w:rPr>
          <w:b/>
        </w:rPr>
        <w:t>,</w:t>
      </w:r>
      <w:r w:rsidRPr="00904D21">
        <w:t xml:space="preserve"> 372-4.</w:t>
      </w:r>
    </w:p>
    <w:p w:rsidR="00904D21" w:rsidRPr="00904D21" w:rsidRDefault="00904D21" w:rsidP="00904D21">
      <w:pPr>
        <w:pStyle w:val="EndNoteBibliography"/>
        <w:spacing w:after="0"/>
        <w:ind w:left="720" w:hanging="720"/>
      </w:pPr>
      <w:r w:rsidRPr="00904D21">
        <w:t xml:space="preserve">JONES, B. A., GRACE, D., KOCK, R., ALONSO, S., RUSHTON, J., SAID, M. Y., MCKEEVER, D., MUTUA, F., YOUNG, J., MCDERMOTT, J. &amp; PFEIFFER, D. U. 2013. Zoonosis emergence linked to agricultural intensification and environmental change. </w:t>
      </w:r>
      <w:r w:rsidRPr="00904D21">
        <w:rPr>
          <w:i/>
        </w:rPr>
        <w:t>Proc. Natl. Acad. Sci. U. S. A.,</w:t>
      </w:r>
      <w:r w:rsidRPr="00904D21">
        <w:t xml:space="preserve"> 110</w:t>
      </w:r>
      <w:r w:rsidRPr="00904D21">
        <w:rPr>
          <w:b/>
        </w:rPr>
        <w:t>,</w:t>
      </w:r>
      <w:r w:rsidRPr="00904D21">
        <w:t xml:space="preserve"> 8399-8404.</w:t>
      </w:r>
    </w:p>
    <w:p w:rsidR="00904D21" w:rsidRPr="00904D21" w:rsidRDefault="00904D21" w:rsidP="00904D21">
      <w:pPr>
        <w:pStyle w:val="EndNoteBibliography"/>
        <w:spacing w:after="0"/>
        <w:ind w:left="720" w:hanging="720"/>
      </w:pPr>
      <w:r w:rsidRPr="00904D21">
        <w:t xml:space="preserve">JOSEPH, E., MATTHAI, A., ABRAHAM, L. K. &amp; THOMAS, S. 2011. Subcutaneous human dirofilariasis. </w:t>
      </w:r>
      <w:r w:rsidRPr="00904D21">
        <w:rPr>
          <w:i/>
        </w:rPr>
        <w:t>Journal of parasitic diseases : official organ of the Indian Society for Parasitology,</w:t>
      </w:r>
      <w:r w:rsidRPr="00904D21">
        <w:t xml:space="preserve"> 35</w:t>
      </w:r>
      <w:r w:rsidRPr="00904D21">
        <w:rPr>
          <w:b/>
        </w:rPr>
        <w:t>,</w:t>
      </w:r>
      <w:r w:rsidRPr="00904D21">
        <w:t xml:space="preserve"> 140-3.</w:t>
      </w:r>
    </w:p>
    <w:p w:rsidR="00904D21" w:rsidRPr="00904D21" w:rsidRDefault="00904D21" w:rsidP="00904D21">
      <w:pPr>
        <w:pStyle w:val="EndNoteBibliography"/>
        <w:spacing w:after="0"/>
        <w:ind w:left="720" w:hanging="720"/>
      </w:pPr>
      <w:r w:rsidRPr="00904D21">
        <w:t xml:space="preserve">KARTASHEV, V., BATASHOVA, I., KARTASHOV, S., ERMAKOV, A., MIRONOVA, A., KULESHOVA, Y., ILYASOV, B., KOLODIY, I., KLYUCHNIKOV, A., RYABIKINA, E., BABICHEVA, M., LEVCHENKO, Y., PAVLOVA, R., PANTCHEV, N., MORCHON, R. &amp; SIMON, F. 2011. Canine and human dirofilariosis in the rostov region (southern Russia). </w:t>
      </w:r>
      <w:r w:rsidRPr="00904D21">
        <w:rPr>
          <w:i/>
        </w:rPr>
        <w:t>Veterinary medicine international,</w:t>
      </w:r>
      <w:r w:rsidRPr="00904D21">
        <w:t xml:space="preserve"> 2011</w:t>
      </w:r>
      <w:r w:rsidRPr="00904D21">
        <w:rPr>
          <w:b/>
        </w:rPr>
        <w:t>,</w:t>
      </w:r>
      <w:r w:rsidRPr="00904D21">
        <w:t xml:space="preserve"> 685713.</w:t>
      </w:r>
    </w:p>
    <w:p w:rsidR="00904D21" w:rsidRPr="00904D21" w:rsidRDefault="00904D21" w:rsidP="00904D21">
      <w:pPr>
        <w:pStyle w:val="EndNoteBibliography"/>
        <w:spacing w:after="0"/>
        <w:ind w:left="720" w:hanging="720"/>
      </w:pPr>
      <w:r w:rsidRPr="00904D21">
        <w:t xml:space="preserve">KATSOULOS, P. D., CHRISTODOULOPOULOS, G., KARATZIA, M. A., POURLIOTIS, K. &amp; MINAS, A. 2011. Liver flukes promote cholelithiasis in sheep. </w:t>
      </w:r>
      <w:r w:rsidRPr="00904D21">
        <w:rPr>
          <w:i/>
        </w:rPr>
        <w:t>Vet. Parasitol.,</w:t>
      </w:r>
      <w:r w:rsidRPr="00904D21">
        <w:t xml:space="preserve"> 179</w:t>
      </w:r>
      <w:r w:rsidRPr="00904D21">
        <w:rPr>
          <w:b/>
        </w:rPr>
        <w:t>,</w:t>
      </w:r>
      <w:r w:rsidRPr="00904D21">
        <w:t xml:space="preserve"> 262-5.</w:t>
      </w:r>
    </w:p>
    <w:p w:rsidR="00904D21" w:rsidRPr="00904D21" w:rsidRDefault="00904D21" w:rsidP="00904D21">
      <w:pPr>
        <w:pStyle w:val="EndNoteBibliography"/>
        <w:spacing w:after="0"/>
        <w:ind w:left="720" w:hanging="720"/>
      </w:pPr>
      <w:r w:rsidRPr="00904D21">
        <w:t xml:space="preserve">KAZACOS, K. R., JELICKS, L. A. &amp; TANOWITZ, H. B. 2013. Baylisascaris larva migrans. </w:t>
      </w:r>
      <w:r w:rsidRPr="00904D21">
        <w:rPr>
          <w:i/>
        </w:rPr>
        <w:t>Handbook of clinical neurology,</w:t>
      </w:r>
      <w:r w:rsidRPr="00904D21">
        <w:t xml:space="preserve"> 114</w:t>
      </w:r>
      <w:r w:rsidRPr="00904D21">
        <w:rPr>
          <w:b/>
        </w:rPr>
        <w:t>,</w:t>
      </w:r>
      <w:r w:rsidRPr="00904D21">
        <w:t xml:space="preserve"> 251-62.</w:t>
      </w:r>
    </w:p>
    <w:p w:rsidR="00904D21" w:rsidRPr="00904D21" w:rsidRDefault="00904D21" w:rsidP="00904D21">
      <w:pPr>
        <w:pStyle w:val="EndNoteBibliography"/>
        <w:spacing w:after="0"/>
        <w:ind w:left="720" w:hanging="720"/>
      </w:pPr>
      <w:r w:rsidRPr="00904D21">
        <w:t xml:space="preserve">KEISER, J. &amp; UTZINGER, J. 2009. Food-borne trematodiases. </w:t>
      </w:r>
      <w:r w:rsidRPr="00904D21">
        <w:rPr>
          <w:i/>
        </w:rPr>
        <w:t>Clin. Microbiol. Rev.,</w:t>
      </w:r>
      <w:r w:rsidRPr="00904D21">
        <w:t xml:space="preserve"> 22</w:t>
      </w:r>
      <w:r w:rsidRPr="00904D21">
        <w:rPr>
          <w:b/>
        </w:rPr>
        <w:t>,</w:t>
      </w:r>
      <w:r w:rsidRPr="00904D21">
        <w:t xml:space="preserve"> 466-83.</w:t>
      </w:r>
    </w:p>
    <w:p w:rsidR="00904D21" w:rsidRPr="00904D21" w:rsidRDefault="00904D21" w:rsidP="00904D21">
      <w:pPr>
        <w:pStyle w:val="EndNoteBibliography"/>
        <w:spacing w:after="0"/>
        <w:ind w:left="720" w:hanging="720"/>
      </w:pPr>
      <w:r w:rsidRPr="00904D21">
        <w:t xml:space="preserve">KELLNER, K. F., PAGE, L. K., DOWNEY, M. &amp; MCCORD, S. E. 2012. Effects of urbanization on prevalence of Baylisascaris procyonis in intermediate host populations. </w:t>
      </w:r>
      <w:r w:rsidRPr="00904D21">
        <w:rPr>
          <w:i/>
        </w:rPr>
        <w:t>J. Wildl. Dis.,</w:t>
      </w:r>
      <w:r w:rsidRPr="00904D21">
        <w:t xml:space="preserve"> 48</w:t>
      </w:r>
      <w:r w:rsidRPr="00904D21">
        <w:rPr>
          <w:b/>
        </w:rPr>
        <w:t>,</w:t>
      </w:r>
      <w:r w:rsidRPr="00904D21">
        <w:t xml:space="preserve"> 1083-7.</w:t>
      </w:r>
    </w:p>
    <w:p w:rsidR="00904D21" w:rsidRPr="00904D21" w:rsidRDefault="00904D21" w:rsidP="00904D21">
      <w:pPr>
        <w:pStyle w:val="EndNoteBibliography"/>
        <w:spacing w:after="0"/>
        <w:ind w:left="720" w:hanging="720"/>
      </w:pPr>
      <w:r w:rsidRPr="00904D21">
        <w:t xml:space="preserve">KHALIL, G., HADDAD, C., OTROCK, Z. K., JABER, F. &amp; FARRA, A. 2013. Halzoun, an allergic pharyngitis syndrome in Lebanon: The trematode Dicrocoelium dendriticum as an additional cause. </w:t>
      </w:r>
      <w:r w:rsidRPr="00904D21">
        <w:rPr>
          <w:i/>
        </w:rPr>
        <w:t>Acta Trop.,</w:t>
      </w:r>
      <w:r w:rsidRPr="00904D21">
        <w:t xml:space="preserve"> 125</w:t>
      </w:r>
      <w:r w:rsidRPr="00904D21">
        <w:rPr>
          <w:b/>
        </w:rPr>
        <w:t>,</w:t>
      </w:r>
      <w:r w:rsidRPr="00904D21">
        <w:t xml:space="preserve"> 115-118.</w:t>
      </w:r>
    </w:p>
    <w:p w:rsidR="00904D21" w:rsidRPr="00904D21" w:rsidRDefault="00904D21" w:rsidP="00904D21">
      <w:pPr>
        <w:pStyle w:val="EndNoteBibliography"/>
        <w:spacing w:after="0"/>
        <w:ind w:left="720" w:hanging="720"/>
      </w:pPr>
      <w:r w:rsidRPr="00904D21">
        <w:t xml:space="preserve">KHIEU, V., SCHAR, F., MARTI, H., SAYASONE, S., DUONG, S., MUTH, S. &amp; ODERMATT, P. 2013. Diagnosis, treatment and risk factors of Strongyloides stercoralis in schoolchildren in Cambodia. </w:t>
      </w:r>
      <w:r w:rsidRPr="00904D21">
        <w:rPr>
          <w:i/>
        </w:rPr>
        <w:t>PLoS Negl. Trop. Dis.,</w:t>
      </w:r>
      <w:r w:rsidRPr="00904D21">
        <w:t xml:space="preserve"> 7</w:t>
      </w:r>
      <w:r w:rsidRPr="00904D21">
        <w:rPr>
          <w:b/>
        </w:rPr>
        <w:t>,</w:t>
      </w:r>
      <w:r w:rsidRPr="00904D21">
        <w:t xml:space="preserve"> 7.</w:t>
      </w:r>
    </w:p>
    <w:p w:rsidR="00904D21" w:rsidRPr="00904D21" w:rsidRDefault="00904D21" w:rsidP="00904D21">
      <w:pPr>
        <w:pStyle w:val="EndNoteBibliography"/>
        <w:spacing w:after="0"/>
        <w:ind w:left="720" w:hanging="720"/>
      </w:pPr>
      <w:r w:rsidRPr="00904D21">
        <w:t xml:space="preserve">KIM, M.-K., PYO, K.-H., HWANG, Y.-S., PARK, K. H., HWANG, I. G., CHAI, J.-Y. &amp; SHIN, E.-H. 2012. Effect of Temperature on Embryonation of Ascaris suum Eggs in an Environmental Chamber. </w:t>
      </w:r>
      <w:r w:rsidRPr="00904D21">
        <w:rPr>
          <w:i/>
        </w:rPr>
        <w:t>The Korean Journal of Parasitology,</w:t>
      </w:r>
      <w:r w:rsidRPr="00904D21">
        <w:t xml:space="preserve"> 50</w:t>
      </w:r>
      <w:r w:rsidRPr="00904D21">
        <w:rPr>
          <w:b/>
        </w:rPr>
        <w:t>,</w:t>
      </w:r>
      <w:r w:rsidRPr="00904D21">
        <w:t xml:space="preserve"> 239-242.</w:t>
      </w:r>
    </w:p>
    <w:p w:rsidR="00904D21" w:rsidRPr="00904D21" w:rsidRDefault="00904D21" w:rsidP="00904D21">
      <w:pPr>
        <w:pStyle w:val="EndNoteBibliography"/>
        <w:spacing w:after="0"/>
        <w:ind w:left="720" w:hanging="720"/>
      </w:pPr>
      <w:r w:rsidRPr="00904D21">
        <w:lastRenderedPageBreak/>
        <w:t xml:space="preserve">KIRSCHNER, B. I., DUNN, J. P. &amp; OSTLER, H. B. 1990. Conjunctivitis Caused by Thelazia californiensis. </w:t>
      </w:r>
      <w:r w:rsidRPr="00904D21">
        <w:rPr>
          <w:i/>
        </w:rPr>
        <w:t>Am. J. Ophthalmol.,</w:t>
      </w:r>
      <w:r w:rsidRPr="00904D21">
        <w:t xml:space="preserve"> 110</w:t>
      </w:r>
      <w:r w:rsidRPr="00904D21">
        <w:rPr>
          <w:b/>
        </w:rPr>
        <w:t>,</w:t>
      </w:r>
      <w:r w:rsidRPr="00904D21">
        <w:t xml:space="preserve"> 573-574.</w:t>
      </w:r>
    </w:p>
    <w:p w:rsidR="00904D21" w:rsidRPr="00904D21" w:rsidRDefault="00904D21" w:rsidP="00904D21">
      <w:pPr>
        <w:pStyle w:val="EndNoteBibliography"/>
        <w:spacing w:after="0"/>
        <w:ind w:left="720" w:hanging="720"/>
      </w:pPr>
      <w:r w:rsidRPr="00904D21">
        <w:t xml:space="preserve">KNAPP, J., CHIRICA, M., SIMONNET, C., GRENOUILLET, F., BART, J. M., SAKO, Y., ITOH, S., NAKAO, M., ITO, A. &amp; MILLON, L. 2009. Echinococcus vogeli infection in a hunter, French Guiana. </w:t>
      </w:r>
      <w:r w:rsidRPr="00904D21">
        <w:rPr>
          <w:i/>
        </w:rPr>
        <w:t>Emerg. Infect. Dis.,</w:t>
      </w:r>
      <w:r w:rsidRPr="00904D21">
        <w:t xml:space="preserve"> 15</w:t>
      </w:r>
      <w:r w:rsidRPr="00904D21">
        <w:rPr>
          <w:b/>
        </w:rPr>
        <w:t>,</w:t>
      </w:r>
      <w:r w:rsidRPr="00904D21">
        <w:t xml:space="preserve"> 2029-31.</w:t>
      </w:r>
    </w:p>
    <w:p w:rsidR="00904D21" w:rsidRPr="00904D21" w:rsidRDefault="00904D21" w:rsidP="00904D21">
      <w:pPr>
        <w:pStyle w:val="EndNoteBibliography"/>
        <w:spacing w:after="0"/>
        <w:ind w:left="720" w:hanging="720"/>
      </w:pPr>
      <w:r w:rsidRPr="00904D21">
        <w:t xml:space="preserve">KNIERIM, R. &amp; JACK, M. K. 1975. Conjunctivitis due to Thelazia californiensis. </w:t>
      </w:r>
      <w:r w:rsidRPr="00904D21">
        <w:rPr>
          <w:i/>
        </w:rPr>
        <w:t>Arch. Ophthalmol.,</w:t>
      </w:r>
      <w:r w:rsidRPr="00904D21">
        <w:t xml:space="preserve"> 93</w:t>
      </w:r>
      <w:r w:rsidRPr="00904D21">
        <w:rPr>
          <w:b/>
        </w:rPr>
        <w:t>,</w:t>
      </w:r>
      <w:r w:rsidRPr="00904D21">
        <w:t xml:space="preserve"> 522-3.</w:t>
      </w:r>
    </w:p>
    <w:p w:rsidR="00904D21" w:rsidRPr="00904D21" w:rsidRDefault="00904D21" w:rsidP="00904D21">
      <w:pPr>
        <w:pStyle w:val="EndNoteBibliography"/>
        <w:spacing w:after="0"/>
        <w:ind w:left="720" w:hanging="720"/>
      </w:pPr>
      <w:r w:rsidRPr="00904D21">
        <w:t xml:space="preserve">KOEHSLER, M., SOLEIMAN, A., ASPOCK, H., AUER, H. &amp; WALOCHNIK, J. 2007. Onchocerca jakutensis filariasis in humans. </w:t>
      </w:r>
      <w:r w:rsidRPr="00904D21">
        <w:rPr>
          <w:i/>
        </w:rPr>
        <w:t>Emerg. Infect. Dis.,</w:t>
      </w:r>
      <w:r w:rsidRPr="00904D21">
        <w:t xml:space="preserve"> 13</w:t>
      </w:r>
      <w:r w:rsidRPr="00904D21">
        <w:rPr>
          <w:b/>
        </w:rPr>
        <w:t>,</w:t>
      </w:r>
      <w:r w:rsidRPr="00904D21">
        <w:t xml:space="preserve"> 1749-52.</w:t>
      </w:r>
    </w:p>
    <w:p w:rsidR="00904D21" w:rsidRPr="00904D21" w:rsidRDefault="00904D21" w:rsidP="00904D21">
      <w:pPr>
        <w:pStyle w:val="EndNoteBibliography"/>
        <w:spacing w:after="0"/>
        <w:ind w:left="720" w:hanging="720"/>
      </w:pPr>
      <w:r w:rsidRPr="00904D21">
        <w:t xml:space="preserve">KONYAEV, S. V., YANAGIDA, T., INGOVATOVA, G. M., SHOIKHET, Y. N., NAKAO, M., SAKO, Y., BONDAREV, A. Y. &amp; ITO, A. 2012. Molecular identification of human echinococcosis in the Altai region of Russia. </w:t>
      </w:r>
      <w:r w:rsidRPr="00904D21">
        <w:rPr>
          <w:i/>
        </w:rPr>
        <w:t>Parasitol. Int.,</w:t>
      </w:r>
      <w:r w:rsidRPr="00904D21">
        <w:t xml:space="preserve"> 61</w:t>
      </w:r>
      <w:r w:rsidRPr="00904D21">
        <w:rPr>
          <w:b/>
        </w:rPr>
        <w:t>,</w:t>
      </w:r>
      <w:r w:rsidRPr="00904D21">
        <w:t xml:space="preserve"> 711-714.</w:t>
      </w:r>
    </w:p>
    <w:p w:rsidR="00904D21" w:rsidRPr="00904D21" w:rsidRDefault="00904D21" w:rsidP="00904D21">
      <w:pPr>
        <w:pStyle w:val="EndNoteBibliography"/>
        <w:spacing w:after="0"/>
        <w:ind w:left="720" w:hanging="720"/>
      </w:pPr>
      <w:r w:rsidRPr="00904D21">
        <w:t xml:space="preserve">KRONEFELD, M., KAMPEN, H., SASSNAU, R. &amp; WERNER, D. 2014. Molecular detection of Dirofilaria immitis, Dirofilaria repens and Setaria tundra in mosquitoes from Germany. </w:t>
      </w:r>
      <w:r w:rsidRPr="00904D21">
        <w:rPr>
          <w:i/>
        </w:rPr>
        <w:t>Parasit. Vectors,</w:t>
      </w:r>
      <w:r w:rsidRPr="00904D21">
        <w:t xml:space="preserve"> 7</w:t>
      </w:r>
      <w:r w:rsidRPr="00904D21">
        <w:rPr>
          <w:b/>
        </w:rPr>
        <w:t>,</w:t>
      </w:r>
      <w:r w:rsidRPr="00904D21">
        <w:t xml:space="preserve"> 30.</w:t>
      </w:r>
    </w:p>
    <w:p w:rsidR="00904D21" w:rsidRPr="00904D21" w:rsidRDefault="00904D21" w:rsidP="00904D21">
      <w:pPr>
        <w:pStyle w:val="EndNoteBibliography"/>
        <w:spacing w:after="0"/>
        <w:ind w:left="720" w:hanging="720"/>
      </w:pPr>
      <w:r w:rsidRPr="00904D21">
        <w:t xml:space="preserve">KUCHLE, M., KNORR, H. L., MEDENBLIK-FRYSCH, S., WEBER, A., BAUER, C. &amp; NAUMANN, G. O. 1993. Diffuse unilateral subacute neuroretinitis syndrome in a German most likely caused by the raccoon roundworm, Baylisascaris procyonis. </w:t>
      </w:r>
      <w:r w:rsidRPr="00904D21">
        <w:rPr>
          <w:i/>
        </w:rPr>
        <w:t>Graefes Arch. Clin. Exp. Ophthalmol.,</w:t>
      </w:r>
      <w:r w:rsidRPr="00904D21">
        <w:t xml:space="preserve"> 231</w:t>
      </w:r>
      <w:r w:rsidRPr="00904D21">
        <w:rPr>
          <w:b/>
        </w:rPr>
        <w:t>,</w:t>
      </w:r>
      <w:r w:rsidRPr="00904D21">
        <w:t xml:space="preserve"> 48-51.</w:t>
      </w:r>
    </w:p>
    <w:p w:rsidR="00904D21" w:rsidRPr="00904D21" w:rsidRDefault="00904D21" w:rsidP="00904D21">
      <w:pPr>
        <w:pStyle w:val="EndNoteBibliography"/>
        <w:spacing w:after="0"/>
        <w:ind w:left="720" w:hanging="720"/>
      </w:pPr>
      <w:r w:rsidRPr="00904D21">
        <w:t xml:space="preserve">KUMARI, N., KUMAR, M., RAI, A. &amp; ACHARYA, A. 2006. Intestinal trematode infection in North Bihar. </w:t>
      </w:r>
      <w:r w:rsidRPr="00904D21">
        <w:rPr>
          <w:i/>
        </w:rPr>
        <w:t>JNMA; journal of the Nepal Medical Association,</w:t>
      </w:r>
      <w:r w:rsidRPr="00904D21">
        <w:t xml:space="preserve"> 45</w:t>
      </w:r>
      <w:r w:rsidRPr="00904D21">
        <w:rPr>
          <w:b/>
        </w:rPr>
        <w:t>,</w:t>
      </w:r>
      <w:r w:rsidRPr="00904D21">
        <w:t xml:space="preserve"> 204-6.</w:t>
      </w:r>
    </w:p>
    <w:p w:rsidR="00904D21" w:rsidRPr="00904D21" w:rsidRDefault="00904D21" w:rsidP="00904D21">
      <w:pPr>
        <w:pStyle w:val="EndNoteBibliography"/>
        <w:spacing w:after="0"/>
        <w:ind w:left="720" w:hanging="720"/>
      </w:pPr>
      <w:r w:rsidRPr="00904D21">
        <w:t xml:space="preserve">LABELLE, A. L., MADDOX, C. W., DANIELS, J. B., LANKA, S., EGGETT, T. E., DUBIELZIG, R. R. &amp; LABELLE, P. 2013. Canine ocular onchocercosis in the United States is associated with Onchocerca lupi. </w:t>
      </w:r>
      <w:r w:rsidRPr="00904D21">
        <w:rPr>
          <w:i/>
        </w:rPr>
        <w:t>Vet. Parasitol.,</w:t>
      </w:r>
      <w:r w:rsidRPr="00904D21">
        <w:t xml:space="preserve"> 193</w:t>
      </w:r>
      <w:r w:rsidRPr="00904D21">
        <w:rPr>
          <w:b/>
        </w:rPr>
        <w:t>,</w:t>
      </w:r>
      <w:r w:rsidRPr="00904D21">
        <w:t xml:space="preserve"> 297-301.</w:t>
      </w:r>
    </w:p>
    <w:p w:rsidR="00904D21" w:rsidRPr="00904D21" w:rsidRDefault="00904D21" w:rsidP="00904D21">
      <w:pPr>
        <w:pStyle w:val="EndNoteBibliography"/>
        <w:spacing w:after="0"/>
        <w:ind w:left="720" w:hanging="720"/>
      </w:pPr>
      <w:r w:rsidRPr="00904D21">
        <w:t xml:space="preserve">LACOUR, S. A., HECKMANN, A., MACE, P., GRASSET-CHEVILLOT, A., ZANELLA, G., VALLEE, I., KAPEL, C. M. &amp; BOIREAU, P. 2013. Freeze-tolerance of Trichinella muscle larvae in experimentally infected wild boars. </w:t>
      </w:r>
      <w:r w:rsidRPr="00904D21">
        <w:rPr>
          <w:i/>
        </w:rPr>
        <w:t>Vet. Parasitol.,</w:t>
      </w:r>
      <w:r w:rsidRPr="00904D21">
        <w:t xml:space="preserve"> 194</w:t>
      </w:r>
      <w:r w:rsidRPr="00904D21">
        <w:rPr>
          <w:b/>
        </w:rPr>
        <w:t>,</w:t>
      </w:r>
      <w:r w:rsidRPr="00904D21">
        <w:t xml:space="preserve"> 175-8.</w:t>
      </w:r>
    </w:p>
    <w:p w:rsidR="00904D21" w:rsidRPr="00904D21" w:rsidRDefault="00904D21" w:rsidP="00904D21">
      <w:pPr>
        <w:pStyle w:val="EndNoteBibliography"/>
        <w:spacing w:after="0"/>
        <w:ind w:left="720" w:hanging="720"/>
      </w:pPr>
      <w:r w:rsidRPr="00904D21">
        <w:t xml:space="preserve">LANGLAIS, L. 2003. Dracunculosis in a German shepherd dogs. </w:t>
      </w:r>
      <w:r w:rsidRPr="00904D21">
        <w:rPr>
          <w:i/>
        </w:rPr>
        <w:t>The Canadian Veterinary Journal,</w:t>
      </w:r>
      <w:r w:rsidRPr="00904D21">
        <w:t xml:space="preserve"> 44</w:t>
      </w:r>
      <w:r w:rsidRPr="00904D21">
        <w:rPr>
          <w:b/>
        </w:rPr>
        <w:t>,</w:t>
      </w:r>
      <w:r w:rsidRPr="00904D21">
        <w:t xml:space="preserve"> 682.</w:t>
      </w:r>
    </w:p>
    <w:p w:rsidR="00904D21" w:rsidRPr="00904D21" w:rsidRDefault="00904D21" w:rsidP="00904D21">
      <w:pPr>
        <w:pStyle w:val="EndNoteBibliography"/>
        <w:spacing w:after="0"/>
        <w:ind w:left="720" w:hanging="720"/>
      </w:pPr>
      <w:r w:rsidRPr="00904D21">
        <w:t xml:space="preserve">LAYMANIVONG, S., HANGVANTHONG, B., KEOKHAMPHAVANH, B., PHOMMASANSAK, M., PHINMALAND, B., SANPOOL, O., MALEEWONG, W. &amp; INTAPAN, P. M. 2014. Current status of human hookworm infections, ascariasis, trichuriasis, schistosomiasis mekongi and other trematodiases in Lao People's Democratic Republic. </w:t>
      </w:r>
      <w:r w:rsidRPr="00904D21">
        <w:rPr>
          <w:i/>
        </w:rPr>
        <w:t>Am. J. Trop. Med. Hyg.,</w:t>
      </w:r>
      <w:r w:rsidRPr="00904D21">
        <w:t xml:space="preserve"> 90</w:t>
      </w:r>
      <w:r w:rsidRPr="00904D21">
        <w:rPr>
          <w:b/>
        </w:rPr>
        <w:t>,</w:t>
      </w:r>
      <w:r w:rsidRPr="00904D21">
        <w:t xml:space="preserve"> 667-9.</w:t>
      </w:r>
    </w:p>
    <w:p w:rsidR="00904D21" w:rsidRPr="00904D21" w:rsidRDefault="00904D21" w:rsidP="00904D21">
      <w:pPr>
        <w:pStyle w:val="EndNoteBibliography"/>
        <w:spacing w:after="0"/>
        <w:ind w:left="720" w:hanging="720"/>
      </w:pPr>
      <w:r w:rsidRPr="00904D21">
        <w:t xml:space="preserve">LE JONCOUR, A., LACOUR, S. A., LECSO, G., REGNIER, S., GUILLOT, J. &amp; CAUMES, E. 2012. Molecular characterization of Ancylostoma braziliense larvae in a patient with hookworm-related cutaneous larva migrans. </w:t>
      </w:r>
      <w:r w:rsidRPr="00904D21">
        <w:rPr>
          <w:i/>
        </w:rPr>
        <w:t>Am. J. Trop. Med. Hyg.,</w:t>
      </w:r>
      <w:r w:rsidRPr="00904D21">
        <w:t xml:space="preserve"> 86</w:t>
      </w:r>
      <w:r w:rsidRPr="00904D21">
        <w:rPr>
          <w:b/>
        </w:rPr>
        <w:t>,</w:t>
      </w:r>
      <w:r w:rsidRPr="00904D21">
        <w:t xml:space="preserve"> 843-5.</w:t>
      </w:r>
    </w:p>
    <w:p w:rsidR="00904D21" w:rsidRPr="00904D21" w:rsidRDefault="00904D21" w:rsidP="00904D21">
      <w:pPr>
        <w:pStyle w:val="EndNoteBibliography"/>
        <w:spacing w:after="0"/>
        <w:ind w:left="720" w:hanging="720"/>
      </w:pPr>
      <w:r w:rsidRPr="00904D21">
        <w:lastRenderedPageBreak/>
        <w:t xml:space="preserve">LEGESSE, M. &amp; ERKO, B. 2004. Zoonotic intestinal parasites in Papio anubis (baboon) and Cercopithecus aethiops (vervet) from four localities in Ethiopia. </w:t>
      </w:r>
      <w:r w:rsidRPr="00904D21">
        <w:rPr>
          <w:i/>
        </w:rPr>
        <w:t>Acta Trop.,</w:t>
      </w:r>
      <w:r w:rsidRPr="00904D21">
        <w:t xml:space="preserve"> 90</w:t>
      </w:r>
      <w:r w:rsidRPr="00904D21">
        <w:rPr>
          <w:b/>
        </w:rPr>
        <w:t>,</w:t>
      </w:r>
      <w:r w:rsidRPr="00904D21">
        <w:t xml:space="preserve"> 231-236.</w:t>
      </w:r>
    </w:p>
    <w:p w:rsidR="00904D21" w:rsidRPr="00904D21" w:rsidRDefault="00904D21" w:rsidP="00904D21">
      <w:pPr>
        <w:pStyle w:val="EndNoteBibliography"/>
        <w:spacing w:after="0"/>
        <w:ind w:left="720" w:hanging="720"/>
      </w:pPr>
      <w:r w:rsidRPr="00904D21">
        <w:t xml:space="preserve">LELES, D., GARDNER, S. L., REINHARD, K., INIGUEZ, A. &amp; ARAUJO, A. 2012. Are Ascaris lumbricoides and Ascaris suum a single species? </w:t>
      </w:r>
      <w:r w:rsidRPr="00904D21">
        <w:rPr>
          <w:i/>
        </w:rPr>
        <w:t>Parasit. Vectors,</w:t>
      </w:r>
      <w:r w:rsidRPr="00904D21">
        <w:t xml:space="preserve"> 5</w:t>
      </w:r>
      <w:r w:rsidRPr="00904D21">
        <w:rPr>
          <w:b/>
        </w:rPr>
        <w:t>,</w:t>
      </w:r>
      <w:r w:rsidRPr="00904D21">
        <w:t xml:space="preserve"> 42.</w:t>
      </w:r>
    </w:p>
    <w:p w:rsidR="00904D21" w:rsidRPr="00904D21" w:rsidRDefault="00904D21" w:rsidP="00904D21">
      <w:pPr>
        <w:pStyle w:val="EndNoteBibliography"/>
        <w:spacing w:after="0"/>
        <w:ind w:left="720" w:hanging="720"/>
      </w:pPr>
      <w:r w:rsidRPr="00904D21">
        <w:t xml:space="preserve">LI, J., WU, C., WANG, H., LIU, H., VUITTON, D. A., WEN, H. &amp; ZHANG, W. 2014a. Boiling sheep liver or lung for 30 minutes is necessary and sufficient to kill Echinococcus granulosus protoscoleces in hydatid cysts. </w:t>
      </w:r>
      <w:r w:rsidRPr="00904D21">
        <w:rPr>
          <w:i/>
        </w:rPr>
        <w:t>Parasite,</w:t>
      </w:r>
      <w:r w:rsidRPr="00904D21">
        <w:t xml:space="preserve"> 21</w:t>
      </w:r>
      <w:r w:rsidRPr="00904D21">
        <w:rPr>
          <w:b/>
        </w:rPr>
        <w:t>,</w:t>
      </w:r>
      <w:r w:rsidRPr="00904D21">
        <w:t xml:space="preserve"> 64.</w:t>
      </w:r>
    </w:p>
    <w:p w:rsidR="00904D21" w:rsidRPr="00904D21" w:rsidRDefault="00904D21" w:rsidP="00904D21">
      <w:pPr>
        <w:pStyle w:val="EndNoteBibliography"/>
        <w:spacing w:after="0"/>
        <w:ind w:left="720" w:hanging="720"/>
        <w:rPr>
          <w:i/>
        </w:rPr>
      </w:pPr>
      <w:r w:rsidRPr="00904D21">
        <w:t xml:space="preserve">LI, J., ZHAO, G. H., LIN, R., BLAIR, D., SUGIYAMA, H. &amp; ZHU, X. Q. 2015. Rapid detection and identification of four major Schistosoma species by high-resolution melt (HRM) analysis. </w:t>
      </w:r>
      <w:r w:rsidRPr="00904D21">
        <w:rPr>
          <w:i/>
        </w:rPr>
        <w:t>Parasitol. Res.</w:t>
      </w:r>
    </w:p>
    <w:p w:rsidR="00904D21" w:rsidRPr="00904D21" w:rsidRDefault="00904D21" w:rsidP="00904D21">
      <w:pPr>
        <w:pStyle w:val="EndNoteBibliography"/>
        <w:spacing w:after="0"/>
        <w:ind w:left="720" w:hanging="720"/>
      </w:pPr>
      <w:r w:rsidRPr="00904D21">
        <w:t xml:space="preserve">LI, T., YANG, Z. &amp; WANG, M. 2014b. Correlation between clonorchiasis incidences and climatic factors in Guangzhou, China. </w:t>
      </w:r>
      <w:r w:rsidRPr="00904D21">
        <w:rPr>
          <w:i/>
        </w:rPr>
        <w:t>Parasit. Vectors,</w:t>
      </w:r>
      <w:r w:rsidRPr="00904D21">
        <w:t xml:space="preserve"> 7</w:t>
      </w:r>
      <w:r w:rsidRPr="00904D21">
        <w:rPr>
          <w:b/>
        </w:rPr>
        <w:t>,</w:t>
      </w:r>
      <w:r w:rsidRPr="00904D21">
        <w:t xml:space="preserve"> 29.</w:t>
      </w:r>
    </w:p>
    <w:p w:rsidR="00904D21" w:rsidRPr="00904D21" w:rsidRDefault="00904D21" w:rsidP="00904D21">
      <w:pPr>
        <w:pStyle w:val="EndNoteBibliography"/>
        <w:spacing w:after="0"/>
        <w:ind w:left="720" w:hanging="720"/>
      </w:pPr>
      <w:r w:rsidRPr="00904D21">
        <w:t xml:space="preserve">LI, Y. S., SLEIGH, A. C., ROSS, A. G. P., WILLIAMS, G., TANNER, M. &amp; MCMANUS, D. P. 2000. Epidemiology of </w:t>
      </w:r>
      <w:r w:rsidRPr="00904D21">
        <w:rPr>
          <w:i/>
        </w:rPr>
        <w:t xml:space="preserve">schistosoma japonicum </w:t>
      </w:r>
      <w:r w:rsidRPr="00904D21">
        <w:t xml:space="preserve">in China: morbidity and strategies for control in the Dongting Lake region. </w:t>
      </w:r>
      <w:r w:rsidRPr="00904D21">
        <w:rPr>
          <w:i/>
        </w:rPr>
        <w:t>Int. J. Parasitol.,</w:t>
      </w:r>
      <w:r w:rsidRPr="00904D21">
        <w:t xml:space="preserve"> 30</w:t>
      </w:r>
      <w:r w:rsidRPr="00904D21">
        <w:rPr>
          <w:b/>
        </w:rPr>
        <w:t>,</w:t>
      </w:r>
      <w:r w:rsidRPr="00904D21">
        <w:t xml:space="preserve"> 273-281.</w:t>
      </w:r>
    </w:p>
    <w:p w:rsidR="00904D21" w:rsidRPr="00904D21" w:rsidRDefault="00904D21" w:rsidP="00904D21">
      <w:pPr>
        <w:pStyle w:val="EndNoteBibliography"/>
        <w:spacing w:after="0"/>
        <w:ind w:left="720" w:hanging="720"/>
      </w:pPr>
      <w:r w:rsidRPr="00904D21">
        <w:t xml:space="preserve">LIANG, S., YANG, C., ZHONG, B. &amp; QIU, D. 2006. Re-emerging schistosomiasis in hilly and mountainout areas of Sichuan, China. </w:t>
      </w:r>
      <w:r w:rsidRPr="00904D21">
        <w:rPr>
          <w:i/>
        </w:rPr>
        <w:t>Bull. World Health Organ.,</w:t>
      </w:r>
      <w:r w:rsidRPr="00904D21">
        <w:t xml:space="preserve"> 84</w:t>
      </w:r>
      <w:r w:rsidRPr="00904D21">
        <w:rPr>
          <w:b/>
        </w:rPr>
        <w:t>,</w:t>
      </w:r>
      <w:r w:rsidRPr="00904D21">
        <w:t xml:space="preserve"> 139-144.</w:t>
      </w:r>
    </w:p>
    <w:p w:rsidR="00904D21" w:rsidRPr="00904D21" w:rsidRDefault="00904D21" w:rsidP="00904D21">
      <w:pPr>
        <w:pStyle w:val="EndNoteBibliography"/>
        <w:spacing w:after="0"/>
        <w:ind w:left="720" w:hanging="720"/>
      </w:pPr>
      <w:r w:rsidRPr="00904D21">
        <w:t xml:space="preserve">LIMPANONT, Y., CHUSONGSANG, P., CHUSONGSANG, Y., LIMSOMBOON, J., SANPOOL, O., KAEWKONG, W., INTAPAN, P. M., JANWAN, P., SADAOW, L. &amp; MALEEWONG, W. 2015. A new population and habitat for Neotricula aperta in the Mekong river of northeastern Thailand: a DNA sequence-based phylogenetic assessment confirms identifications and interpopulation relationships. </w:t>
      </w:r>
      <w:r w:rsidRPr="00904D21">
        <w:rPr>
          <w:i/>
        </w:rPr>
        <w:t>Am. J. Trop. Med. Hyg.,</w:t>
      </w:r>
      <w:r w:rsidRPr="00904D21">
        <w:t xml:space="preserve"> 92</w:t>
      </w:r>
      <w:r w:rsidRPr="00904D21">
        <w:rPr>
          <w:b/>
        </w:rPr>
        <w:t>,</w:t>
      </w:r>
      <w:r w:rsidRPr="00904D21">
        <w:t xml:space="preserve"> 336-9.</w:t>
      </w:r>
    </w:p>
    <w:p w:rsidR="00904D21" w:rsidRPr="00904D21" w:rsidRDefault="00904D21" w:rsidP="00904D21">
      <w:pPr>
        <w:pStyle w:val="EndNoteBibliography"/>
        <w:spacing w:after="0"/>
        <w:ind w:left="720" w:hanging="720"/>
      </w:pPr>
      <w:r w:rsidRPr="00904D21">
        <w:t xml:space="preserve">LIN, R. Q., TANG, J. D., ZHOU, D. H., SONG, H. Q., HUANG, S. Y., CHEN, J. X., CHEN, M. X., ZHANG, H., ZHU, X. Q. &amp; ZHOU, X. N. 2011. Prevalence of Clonorchis sinensis infection in dogs and cats in subtropical southern China. </w:t>
      </w:r>
      <w:r w:rsidRPr="00904D21">
        <w:rPr>
          <w:i/>
        </w:rPr>
        <w:t>Parasit. Vectors,</w:t>
      </w:r>
      <w:r w:rsidRPr="00904D21">
        <w:t xml:space="preserve"> 4</w:t>
      </w:r>
      <w:r w:rsidRPr="00904D21">
        <w:rPr>
          <w:b/>
        </w:rPr>
        <w:t>,</w:t>
      </w:r>
      <w:r w:rsidRPr="00904D21">
        <w:t xml:space="preserve"> 180.</w:t>
      </w:r>
    </w:p>
    <w:p w:rsidR="00904D21" w:rsidRPr="00904D21" w:rsidRDefault="00904D21" w:rsidP="00904D21">
      <w:pPr>
        <w:pStyle w:val="EndNoteBibliography"/>
        <w:spacing w:after="0"/>
        <w:ind w:left="720" w:hanging="720"/>
      </w:pPr>
      <w:r w:rsidRPr="00904D21">
        <w:t xml:space="preserve">LITTLE, S. E., BEALL, M. J., BOWMAN, D. D., CHANDRASHEKAR, R. &amp; STAMARIS, J. 2014. Canine infection with Dirofilaria immitis, Borrelia burgdorferi, Anaplasma spp., and Ehrlichia spp. in the United States, 2010-2012. </w:t>
      </w:r>
      <w:r w:rsidRPr="00904D21">
        <w:rPr>
          <w:i/>
        </w:rPr>
        <w:t>Parasit. Vectors,</w:t>
      </w:r>
      <w:r w:rsidRPr="00904D21">
        <w:t xml:space="preserve"> 7</w:t>
      </w:r>
      <w:r w:rsidRPr="00904D21">
        <w:rPr>
          <w:b/>
        </w:rPr>
        <w:t>,</w:t>
      </w:r>
      <w:r w:rsidRPr="00904D21">
        <w:t xml:space="preserve"> 257.</w:t>
      </w:r>
    </w:p>
    <w:p w:rsidR="00904D21" w:rsidRPr="00904D21" w:rsidRDefault="00904D21" w:rsidP="00904D21">
      <w:pPr>
        <w:pStyle w:val="EndNoteBibliography"/>
        <w:spacing w:after="0"/>
        <w:ind w:left="720" w:hanging="720"/>
      </w:pPr>
      <w:r w:rsidRPr="00904D21">
        <w:t xml:space="preserve">LOUKAS, A., CROESE, J., OPDECK, J. &amp; PROCIV, P. 1992. Detection of antibodies to secretions of </w:t>
      </w:r>
      <w:r w:rsidRPr="00904D21">
        <w:rPr>
          <w:i/>
        </w:rPr>
        <w:t>Ancylostoma caninum</w:t>
      </w:r>
      <w:r w:rsidRPr="00904D21">
        <w:t xml:space="preserve"> in human eosinophilic enteritis. </w:t>
      </w:r>
      <w:r w:rsidRPr="00904D21">
        <w:rPr>
          <w:i/>
        </w:rPr>
        <w:t>Trans. R. Soc. Trop. Med. Hyg.,</w:t>
      </w:r>
      <w:r w:rsidRPr="00904D21">
        <w:t xml:space="preserve"> 86</w:t>
      </w:r>
      <w:r w:rsidRPr="00904D21">
        <w:rPr>
          <w:b/>
        </w:rPr>
        <w:t>,</w:t>
      </w:r>
      <w:r w:rsidRPr="00904D21">
        <w:t xml:space="preserve"> 650-653.</w:t>
      </w:r>
    </w:p>
    <w:p w:rsidR="00904D21" w:rsidRPr="00904D21" w:rsidRDefault="00904D21" w:rsidP="00904D21">
      <w:pPr>
        <w:pStyle w:val="EndNoteBibliography"/>
        <w:spacing w:after="0"/>
        <w:ind w:left="720" w:hanging="720"/>
      </w:pPr>
      <w:r w:rsidRPr="00904D21">
        <w:t xml:space="preserve">LUCIO-FORSTER, A., EBERHARD, M. L., CAMA, V. A., JENKS, M. H., JONES, C., SANDERS, S. Y., PONGRATZ, J. P. &amp; BOWMAN, D. D. 2014. First report of </w:t>
      </w:r>
      <w:r w:rsidRPr="00904D21">
        <w:rPr>
          <w:i/>
        </w:rPr>
        <w:t xml:space="preserve">Dracunculus insignis </w:t>
      </w:r>
      <w:r w:rsidRPr="00904D21">
        <w:t xml:space="preserve">in two naturally infected cats from the northeasterd USA. </w:t>
      </w:r>
      <w:r w:rsidRPr="00904D21">
        <w:rPr>
          <w:i/>
        </w:rPr>
        <w:t>J. Feline Med. Surg.,</w:t>
      </w:r>
      <w:r w:rsidRPr="00904D21">
        <w:t xml:space="preserve"> 16</w:t>
      </w:r>
      <w:r w:rsidRPr="00904D21">
        <w:rPr>
          <w:b/>
        </w:rPr>
        <w:t>,</w:t>
      </w:r>
      <w:r w:rsidRPr="00904D21">
        <w:t xml:space="preserve"> 194-197.</w:t>
      </w:r>
    </w:p>
    <w:p w:rsidR="00904D21" w:rsidRPr="00904D21" w:rsidRDefault="00904D21" w:rsidP="00904D21">
      <w:pPr>
        <w:pStyle w:val="EndNoteBibliography"/>
        <w:spacing w:after="0"/>
        <w:ind w:left="720" w:hanging="720"/>
      </w:pPr>
      <w:r w:rsidRPr="00904D21">
        <w:t xml:space="preserve">LUZON, M., DE LA FUENTE-LOPEZ, C., MARTINEZ-NEVADO, E., FERNANDEZ-MORAN, J. &amp; PONCE-GORDO, F. 2010. Taenia crassiceps cysticercosis in a ring-tailed lemur (Lemur catta). </w:t>
      </w:r>
      <w:r w:rsidRPr="00904D21">
        <w:rPr>
          <w:i/>
        </w:rPr>
        <w:t>J. Zoo Wildl. Med.,</w:t>
      </w:r>
      <w:r w:rsidRPr="00904D21">
        <w:t xml:space="preserve"> 41</w:t>
      </w:r>
      <w:r w:rsidRPr="00904D21">
        <w:rPr>
          <w:b/>
        </w:rPr>
        <w:t>,</w:t>
      </w:r>
      <w:r w:rsidRPr="00904D21">
        <w:t xml:space="preserve"> 327-30.</w:t>
      </w:r>
    </w:p>
    <w:p w:rsidR="00904D21" w:rsidRPr="00904D21" w:rsidRDefault="00904D21" w:rsidP="00904D21">
      <w:pPr>
        <w:pStyle w:val="EndNoteBibliography"/>
        <w:spacing w:after="0"/>
        <w:ind w:left="720" w:hanging="720"/>
      </w:pPr>
      <w:r w:rsidRPr="00904D21">
        <w:lastRenderedPageBreak/>
        <w:t xml:space="preserve">LV, S., ZHANG, Y., LIU, H.-X., HU, L., YANG, K., STEINMANN, P., CHEN, Z., WANG, L.-Y., UTZINGER, J. &amp; ZHOU, X.-N. 2009. Invasive Snails and an Emerging Infectious Disease: Results from the First National Survey on &lt;italic&gt;Angiostrongylus cantonensis&lt;/italic&gt; in China. </w:t>
      </w:r>
      <w:r w:rsidRPr="00904D21">
        <w:rPr>
          <w:i/>
        </w:rPr>
        <w:t>PLoS Negl. Trop. Dis.,</w:t>
      </w:r>
      <w:r w:rsidRPr="00904D21">
        <w:t xml:space="preserve"> 3</w:t>
      </w:r>
      <w:r w:rsidRPr="00904D21">
        <w:rPr>
          <w:b/>
        </w:rPr>
        <w:t>,</w:t>
      </w:r>
      <w:r w:rsidRPr="00904D21">
        <w:t xml:space="preserve"> e368.</w:t>
      </w:r>
    </w:p>
    <w:p w:rsidR="00904D21" w:rsidRPr="00904D21" w:rsidRDefault="00904D21" w:rsidP="00904D21">
      <w:pPr>
        <w:pStyle w:val="EndNoteBibliography"/>
        <w:spacing w:after="0"/>
        <w:ind w:left="720" w:hanging="720"/>
      </w:pPr>
      <w:r w:rsidRPr="00904D21">
        <w:t xml:space="preserve">LV, S., ZHANG, Y., STEINMANN, P. &amp; ZHOU, X.-N. 2008. Emerging Angiostrongyliasis in Mainland China. </w:t>
      </w:r>
      <w:r w:rsidRPr="00904D21">
        <w:rPr>
          <w:i/>
        </w:rPr>
        <w:t>Emerg. Infect. Dis.,</w:t>
      </w:r>
      <w:r w:rsidRPr="00904D21">
        <w:t xml:space="preserve"> 14</w:t>
      </w:r>
      <w:r w:rsidRPr="00904D21">
        <w:rPr>
          <w:b/>
        </w:rPr>
        <w:t>,</w:t>
      </w:r>
      <w:r w:rsidRPr="00904D21">
        <w:t xml:space="preserve"> 161-164.</w:t>
      </w:r>
    </w:p>
    <w:p w:rsidR="00904D21" w:rsidRPr="00904D21" w:rsidRDefault="00904D21" w:rsidP="00904D21">
      <w:pPr>
        <w:pStyle w:val="EndNoteBibliography"/>
        <w:spacing w:after="0"/>
        <w:ind w:left="720" w:hanging="720"/>
      </w:pPr>
      <w:r w:rsidRPr="00904D21">
        <w:t xml:space="preserve">LV, S., ZHOU, X. N., ZHANG, Y., LIU, H. X., ZHU, D., YIN, W. G., STEINMANN, P., WANG, X. H. &amp; JIA, T. W. 2006. The effect of temperature on the development of Angiostrongylus cantonensis (Chen 1935) in Pomacea canaliculata (Lamarck 1822). </w:t>
      </w:r>
      <w:r w:rsidRPr="00904D21">
        <w:rPr>
          <w:i/>
        </w:rPr>
        <w:t>Parasitol. Res.,</w:t>
      </w:r>
      <w:r w:rsidRPr="00904D21">
        <w:t xml:space="preserve"> 99</w:t>
      </w:r>
      <w:r w:rsidRPr="00904D21">
        <w:rPr>
          <w:b/>
        </w:rPr>
        <w:t>,</w:t>
      </w:r>
      <w:r w:rsidRPr="00904D21">
        <w:t xml:space="preserve"> 583-7.</w:t>
      </w:r>
    </w:p>
    <w:p w:rsidR="00904D21" w:rsidRPr="00904D21" w:rsidRDefault="00904D21" w:rsidP="00904D21">
      <w:pPr>
        <w:pStyle w:val="EndNoteBibliography"/>
        <w:spacing w:after="0"/>
        <w:ind w:left="720" w:hanging="720"/>
      </w:pPr>
      <w:r w:rsidRPr="00904D21">
        <w:t xml:space="preserve">MA, G., DENNIS, M., ROSE, K., SPRATT, D. &amp; SPIELMAN, D. 2013. Tawny frogmouths and brushtail possums as sentinels for Angiostrongylus cantonensis, the rat lungworm. </w:t>
      </w:r>
      <w:r w:rsidRPr="00904D21">
        <w:rPr>
          <w:i/>
        </w:rPr>
        <w:t>Vet. Parasitol.,</w:t>
      </w:r>
      <w:r w:rsidRPr="00904D21">
        <w:t xml:space="preserve"> 192</w:t>
      </w:r>
      <w:r w:rsidRPr="00904D21">
        <w:rPr>
          <w:b/>
        </w:rPr>
        <w:t>,</w:t>
      </w:r>
      <w:r w:rsidRPr="00904D21">
        <w:t xml:space="preserve"> 158-165.</w:t>
      </w:r>
    </w:p>
    <w:p w:rsidR="00904D21" w:rsidRPr="00904D21" w:rsidRDefault="00904D21" w:rsidP="00904D21">
      <w:pPr>
        <w:pStyle w:val="EndNoteBibliography"/>
        <w:spacing w:after="0"/>
        <w:ind w:left="720" w:hanging="720"/>
      </w:pPr>
      <w:r w:rsidRPr="00904D21">
        <w:t xml:space="preserve">MA, J., WANG, H., LIN, G., ZHAO, F., LI, C., ZHANG, T., MA, X., ZHANG, Y., HOU, Z., CAI, H., LIU, P. &amp; WANG, Y. 2015. Surveillance of Echinococcus isolates from Qinghai, China. </w:t>
      </w:r>
      <w:r w:rsidRPr="00904D21">
        <w:rPr>
          <w:i/>
        </w:rPr>
        <w:t>Vet. Parasitol.,</w:t>
      </w:r>
      <w:r w:rsidRPr="00904D21">
        <w:t xml:space="preserve"> 207</w:t>
      </w:r>
      <w:r w:rsidRPr="00904D21">
        <w:rPr>
          <w:b/>
        </w:rPr>
        <w:t>,</w:t>
      </w:r>
      <w:r w:rsidRPr="00904D21">
        <w:t xml:space="preserve"> 44-48.</w:t>
      </w:r>
    </w:p>
    <w:p w:rsidR="00904D21" w:rsidRPr="00904D21" w:rsidRDefault="00904D21" w:rsidP="00904D21">
      <w:pPr>
        <w:pStyle w:val="EndNoteBibliography"/>
        <w:spacing w:after="0"/>
        <w:ind w:left="720" w:hanging="720"/>
      </w:pPr>
      <w:r w:rsidRPr="00904D21">
        <w:t xml:space="preserve">MACKIE, J. T., LACASSE, C. &amp; SPRATT, D. M. 2013. Patent </w:t>
      </w:r>
      <w:r w:rsidRPr="00904D21">
        <w:rPr>
          <w:i/>
        </w:rPr>
        <w:t xml:space="preserve">Angiostrongylus mackerrasae </w:t>
      </w:r>
      <w:r w:rsidRPr="00904D21">
        <w:t>infection in a black flying fox (</w:t>
      </w:r>
      <w:r w:rsidRPr="00904D21">
        <w:rPr>
          <w:i/>
        </w:rPr>
        <w:t>Pteropus alecto</w:t>
      </w:r>
      <w:r w:rsidRPr="00904D21">
        <w:t xml:space="preserve">). </w:t>
      </w:r>
      <w:r w:rsidRPr="00904D21">
        <w:rPr>
          <w:i/>
        </w:rPr>
        <w:t>Aust. Vet. J.,</w:t>
      </w:r>
      <w:r w:rsidRPr="00904D21">
        <w:t xml:space="preserve"> 13</w:t>
      </w:r>
      <w:r w:rsidRPr="00904D21">
        <w:rPr>
          <w:b/>
        </w:rPr>
        <w:t>,</w:t>
      </w:r>
      <w:r w:rsidRPr="00904D21">
        <w:t xml:space="preserve"> 366-367.</w:t>
      </w:r>
    </w:p>
    <w:p w:rsidR="00904D21" w:rsidRPr="00904D21" w:rsidRDefault="00904D21" w:rsidP="00904D21">
      <w:pPr>
        <w:pStyle w:val="EndNoteBibliography"/>
        <w:spacing w:after="0"/>
        <w:ind w:left="720" w:hanging="720"/>
      </w:pPr>
      <w:r w:rsidRPr="00904D21">
        <w:t xml:space="preserve">MAGNIS, J., NAUCKE, T. J., MATHIS, A., DEPLAZES, P. &amp; SCHNYDER, M. 2010. Local transmission of the eye worm Thelazia callipaeda in southern Germany. </w:t>
      </w:r>
      <w:r w:rsidRPr="00904D21">
        <w:rPr>
          <w:i/>
        </w:rPr>
        <w:t>Parasitol. Res.,</w:t>
      </w:r>
      <w:r w:rsidRPr="00904D21">
        <w:t xml:space="preserve"> 106</w:t>
      </w:r>
      <w:r w:rsidRPr="00904D21">
        <w:rPr>
          <w:b/>
        </w:rPr>
        <w:t>,</w:t>
      </w:r>
      <w:r w:rsidRPr="00904D21">
        <w:t xml:space="preserve"> 715-7.</w:t>
      </w:r>
    </w:p>
    <w:p w:rsidR="00904D21" w:rsidRPr="00904D21" w:rsidRDefault="00904D21" w:rsidP="00904D21">
      <w:pPr>
        <w:pStyle w:val="EndNoteBibliography"/>
        <w:spacing w:after="0"/>
        <w:ind w:left="720" w:hanging="720"/>
      </w:pPr>
      <w:r w:rsidRPr="00904D21">
        <w:t xml:space="preserve">MAGWEDERE, K., HEMBERGER, M. Y., HOFFMAN, L. C. &amp; DZIVA, F. 2012. Zoonoses: a potential obstacle to the growing wildlife industry of Namibia. </w:t>
      </w:r>
      <w:r w:rsidRPr="00904D21">
        <w:rPr>
          <w:i/>
        </w:rPr>
        <w:t>Infection ecology &amp; epidemiology,</w:t>
      </w:r>
      <w:r w:rsidRPr="00904D21">
        <w:t xml:space="preserve"> 2</w:t>
      </w:r>
      <w:r w:rsidRPr="00904D21">
        <w:rPr>
          <w:b/>
        </w:rPr>
        <w:t>,</w:t>
      </w:r>
      <w:r w:rsidRPr="00904D21">
        <w:t xml:space="preserve"> 10.3402/iee.v2i0.18365.</w:t>
      </w:r>
    </w:p>
    <w:p w:rsidR="00904D21" w:rsidRPr="00904D21" w:rsidRDefault="00904D21" w:rsidP="00904D21">
      <w:pPr>
        <w:pStyle w:val="EndNoteBibliography"/>
        <w:spacing w:after="0"/>
        <w:ind w:left="720" w:hanging="720"/>
      </w:pPr>
      <w:r w:rsidRPr="00904D21">
        <w:t xml:space="preserve">MAHADEVAN, A., DWARAKANATH, S., PAI, S., KOVOOR, J. M., RADHESH, S., SRINIVAS, H. V., CHANDRAMOULI, B. A. &amp; SHANKAR, S. K. 2011. Cerebral coenurosis mimicking hydatid disease - report of two cases from South India. </w:t>
      </w:r>
      <w:r w:rsidRPr="00904D21">
        <w:rPr>
          <w:i/>
        </w:rPr>
        <w:t>Clin. Neuropathol.,</w:t>
      </w:r>
      <w:r w:rsidRPr="00904D21">
        <w:t xml:space="preserve"> 30</w:t>
      </w:r>
      <w:r w:rsidRPr="00904D21">
        <w:rPr>
          <w:b/>
        </w:rPr>
        <w:t>,</w:t>
      </w:r>
      <w:r w:rsidRPr="00904D21">
        <w:t xml:space="preserve"> 28-32.</w:t>
      </w:r>
    </w:p>
    <w:p w:rsidR="00904D21" w:rsidRPr="00904D21" w:rsidRDefault="00904D21" w:rsidP="00904D21">
      <w:pPr>
        <w:pStyle w:val="EndNoteBibliography"/>
        <w:spacing w:after="0"/>
        <w:ind w:left="720" w:hanging="720"/>
      </w:pPr>
      <w:r w:rsidRPr="00904D21">
        <w:t xml:space="preserve">MAHMOODI, M., RAMAZANI, A. R., IZADI, S. &amp; NAJAFIAN, J. 2010. Dicrocoeliiasis with signs of chronic diarrhea. </w:t>
      </w:r>
      <w:r w:rsidRPr="00904D21">
        <w:rPr>
          <w:i/>
        </w:rPr>
        <w:t>Acta Med. Iran.,</w:t>
      </w:r>
      <w:r w:rsidRPr="00904D21">
        <w:t xml:space="preserve"> 48</w:t>
      </w:r>
      <w:r w:rsidRPr="00904D21">
        <w:rPr>
          <w:b/>
        </w:rPr>
        <w:t>,</w:t>
      </w:r>
      <w:r w:rsidRPr="00904D21">
        <w:t xml:space="preserve"> 198-9.</w:t>
      </w:r>
    </w:p>
    <w:p w:rsidR="00904D21" w:rsidRPr="00904D21" w:rsidRDefault="00904D21" w:rsidP="00904D21">
      <w:pPr>
        <w:pStyle w:val="EndNoteBibliography"/>
        <w:spacing w:after="0"/>
        <w:ind w:left="720" w:hanging="720"/>
        <w:rPr>
          <w:i/>
        </w:rPr>
      </w:pPr>
      <w:r w:rsidRPr="00904D21">
        <w:t xml:space="preserve">MAIA, C., CATARINO, A. L., ALMEIDA, B., RAMOS, C., CAMPINO, L. &amp; CARDOSO, L. 2014. Emergence of Thelazia callipaeda Infection in Dogs and Cats from East-Central Portugal. </w:t>
      </w:r>
      <w:r w:rsidRPr="00904D21">
        <w:rPr>
          <w:i/>
        </w:rPr>
        <w:t>Transbound. Emerg. Dis.</w:t>
      </w:r>
    </w:p>
    <w:p w:rsidR="00904D21" w:rsidRPr="00904D21" w:rsidRDefault="00904D21" w:rsidP="00904D21">
      <w:pPr>
        <w:pStyle w:val="EndNoteBibliography"/>
        <w:spacing w:after="0"/>
        <w:ind w:left="720" w:hanging="720"/>
      </w:pPr>
      <w:r w:rsidRPr="00904D21">
        <w:t xml:space="preserve">MAILLES, A., CAPEK, I., AJANA, F., SCHEPENS, C. &amp; ILEF, D. 2006. Commercial watercress as an emerging source of fascioliasis in Northern France in 2002: results from an outbreak investigation. </w:t>
      </w:r>
      <w:r w:rsidRPr="00904D21">
        <w:rPr>
          <w:i/>
        </w:rPr>
        <w:t>Epidemiology of Infection,</w:t>
      </w:r>
      <w:r w:rsidRPr="00904D21">
        <w:t xml:space="preserve"> 134</w:t>
      </w:r>
      <w:r w:rsidRPr="00904D21">
        <w:rPr>
          <w:b/>
        </w:rPr>
        <w:t>,</w:t>
      </w:r>
      <w:r w:rsidRPr="00904D21">
        <w:t xml:space="preserve"> 942-945.</w:t>
      </w:r>
    </w:p>
    <w:p w:rsidR="00904D21" w:rsidRPr="00904D21" w:rsidRDefault="00904D21" w:rsidP="00904D21">
      <w:pPr>
        <w:pStyle w:val="EndNoteBibliography"/>
        <w:spacing w:after="0"/>
        <w:ind w:left="720" w:hanging="720"/>
      </w:pPr>
      <w:r w:rsidRPr="00904D21">
        <w:t xml:space="preserve">MARTIN, J. A. &amp; MAK, D. B. 2006. Changing faces: A review of infectious disease screening of refugees by the Migrant Health Unit, Western Australia in 2003 and 2004. </w:t>
      </w:r>
      <w:r w:rsidRPr="00904D21">
        <w:rPr>
          <w:i/>
        </w:rPr>
        <w:t>Med. J. Aust.,</w:t>
      </w:r>
      <w:r w:rsidRPr="00904D21">
        <w:t xml:space="preserve"> 185</w:t>
      </w:r>
      <w:r w:rsidRPr="00904D21">
        <w:rPr>
          <w:b/>
        </w:rPr>
        <w:t>,</w:t>
      </w:r>
      <w:r w:rsidRPr="00904D21">
        <w:t xml:space="preserve"> 607-10.</w:t>
      </w:r>
    </w:p>
    <w:p w:rsidR="00904D21" w:rsidRPr="00904D21" w:rsidRDefault="00904D21" w:rsidP="00904D21">
      <w:pPr>
        <w:pStyle w:val="EndNoteBibliography"/>
        <w:spacing w:after="0"/>
        <w:ind w:left="720" w:hanging="720"/>
      </w:pPr>
      <w:r w:rsidRPr="00904D21">
        <w:t xml:space="preserve">MAS-COMA, S., AGRAMUNT, V. H. &amp; VALERO, M. A. 2014a. Chapter Two - Neurological and Ocular Fascioliasis in Humans. </w:t>
      </w:r>
      <w:r w:rsidRPr="00904D21">
        <w:rPr>
          <w:i/>
        </w:rPr>
        <w:t>In:</w:t>
      </w:r>
      <w:r w:rsidRPr="00904D21">
        <w:t xml:space="preserve"> ROLLINSON, D. (ed.) </w:t>
      </w:r>
      <w:r w:rsidRPr="00904D21">
        <w:rPr>
          <w:i/>
        </w:rPr>
        <w:t>Adv. Parasitol.</w:t>
      </w:r>
      <w:r w:rsidRPr="00904D21">
        <w:t>: Academic Press.</w:t>
      </w:r>
    </w:p>
    <w:p w:rsidR="00904D21" w:rsidRPr="00904D21" w:rsidRDefault="00904D21" w:rsidP="00904D21">
      <w:pPr>
        <w:pStyle w:val="EndNoteBibliography"/>
        <w:spacing w:after="0"/>
        <w:ind w:left="720" w:hanging="720"/>
      </w:pPr>
      <w:r w:rsidRPr="00904D21">
        <w:lastRenderedPageBreak/>
        <w:t xml:space="preserve">MAS-COMA, S., AGRAMUNT, V. H. &amp; VALERO, M. A. 2014b. Neurological and ocular fascioliasis in humans. </w:t>
      </w:r>
      <w:r w:rsidRPr="00904D21">
        <w:rPr>
          <w:i/>
        </w:rPr>
        <w:t>Adv. Parasitol.,</w:t>
      </w:r>
      <w:r w:rsidRPr="00904D21">
        <w:t xml:space="preserve"> 84</w:t>
      </w:r>
      <w:r w:rsidRPr="00904D21">
        <w:rPr>
          <w:b/>
        </w:rPr>
        <w:t>,</w:t>
      </w:r>
      <w:r w:rsidRPr="00904D21">
        <w:t xml:space="preserve"> 27-149.</w:t>
      </w:r>
    </w:p>
    <w:p w:rsidR="00904D21" w:rsidRPr="00904D21" w:rsidRDefault="00904D21" w:rsidP="00904D21">
      <w:pPr>
        <w:pStyle w:val="EndNoteBibliography"/>
        <w:spacing w:after="0"/>
        <w:ind w:left="720" w:hanging="720"/>
      </w:pPr>
      <w:r w:rsidRPr="00904D21">
        <w:t xml:space="preserve">MATHERS, C. D., EZZATI, M. &amp; LOPEZ, A. D. 2007. Measuring the Burden of Neglected Tropical Diseases: The Global Burden of Disease Framework. </w:t>
      </w:r>
      <w:r w:rsidRPr="00904D21">
        <w:rPr>
          <w:i/>
        </w:rPr>
        <w:t>PLoS Negl. Trop. Dis.,</w:t>
      </w:r>
      <w:r w:rsidRPr="00904D21">
        <w:t xml:space="preserve"> 1</w:t>
      </w:r>
      <w:r w:rsidRPr="00904D21">
        <w:rPr>
          <w:b/>
        </w:rPr>
        <w:t>,</w:t>
      </w:r>
      <w:r w:rsidRPr="00904D21">
        <w:t xml:space="preserve"> e114.</w:t>
      </w:r>
    </w:p>
    <w:p w:rsidR="00904D21" w:rsidRPr="00904D21" w:rsidRDefault="00904D21" w:rsidP="00904D21">
      <w:pPr>
        <w:pStyle w:val="EndNoteBibliography"/>
        <w:spacing w:after="0"/>
        <w:ind w:left="720" w:hanging="720"/>
      </w:pPr>
      <w:r w:rsidRPr="00904D21">
        <w:t xml:space="preserve">MATSUMOTO, J., MUTH, S., SOCHEAT, D. &amp; MATSUDA, H. 2002. The first reported cases of canine schistosomiasis mekongi in Cambodia. </w:t>
      </w:r>
      <w:r w:rsidRPr="00904D21">
        <w:rPr>
          <w:i/>
        </w:rPr>
        <w:t>Southeast Asian J. Trop. Med. Public Health,</w:t>
      </w:r>
      <w:r w:rsidRPr="00904D21">
        <w:t xml:space="preserve"> 33</w:t>
      </w:r>
      <w:r w:rsidRPr="00904D21">
        <w:rPr>
          <w:b/>
        </w:rPr>
        <w:t>,</w:t>
      </w:r>
      <w:r w:rsidRPr="00904D21">
        <w:t xml:space="preserve"> 458-61.</w:t>
      </w:r>
    </w:p>
    <w:p w:rsidR="00904D21" w:rsidRPr="00904D21" w:rsidRDefault="00904D21" w:rsidP="00904D21">
      <w:pPr>
        <w:pStyle w:val="EndNoteBibliography"/>
        <w:spacing w:after="0"/>
        <w:ind w:left="720" w:hanging="720"/>
      </w:pPr>
      <w:r w:rsidRPr="00904D21">
        <w:t xml:space="preserve">MCDONALD, H. R., KAZACOS, K. R., SCHATZ, H. &amp; JOHNSON, R. N. 1994. Two cases of intraocular infection with Alaria mesocercaria (Trematoda). </w:t>
      </w:r>
      <w:r w:rsidRPr="00904D21">
        <w:rPr>
          <w:i/>
        </w:rPr>
        <w:t>Am. J. Ophthalmol.,</w:t>
      </w:r>
      <w:r w:rsidRPr="00904D21">
        <w:t xml:space="preserve"> 117</w:t>
      </w:r>
      <w:r w:rsidRPr="00904D21">
        <w:rPr>
          <w:b/>
        </w:rPr>
        <w:t>,</w:t>
      </w:r>
      <w:r w:rsidRPr="00904D21">
        <w:t xml:space="preserve"> 447-55.</w:t>
      </w:r>
    </w:p>
    <w:p w:rsidR="00904D21" w:rsidRPr="00904D21" w:rsidRDefault="00904D21" w:rsidP="00904D21">
      <w:pPr>
        <w:pStyle w:val="EndNoteBibliography"/>
        <w:spacing w:after="0"/>
        <w:ind w:left="720" w:hanging="720"/>
      </w:pPr>
      <w:r w:rsidRPr="00904D21">
        <w:t xml:space="preserve">MCGARVEY, S. T., CARABIN, H., BALOLONG JR, E., BÉLISLE, P., FERNANDEZ, T., JOSEPH, L., TALLO, V., GONZALES, R., TARAFDER, M. R., ALDAY, P., WILLINGHAM, A. L. &amp; OLVEDA, R. 2006. Cross-sectional associations between intensity of animal and human infection with </w:t>
      </w:r>
      <w:r w:rsidRPr="00904D21">
        <w:rPr>
          <w:i/>
        </w:rPr>
        <w:t xml:space="preserve">Schistosoma japonicum </w:t>
      </w:r>
      <w:r w:rsidRPr="00904D21">
        <w:t xml:space="preserve">in Western Samar province, Philippines. </w:t>
      </w:r>
      <w:r w:rsidRPr="00904D21">
        <w:rPr>
          <w:i/>
        </w:rPr>
        <w:t>Bull. World Health Organ.,</w:t>
      </w:r>
      <w:r w:rsidRPr="00904D21">
        <w:t xml:space="preserve"> 84</w:t>
      </w:r>
      <w:r w:rsidRPr="00904D21">
        <w:rPr>
          <w:b/>
        </w:rPr>
        <w:t>,</w:t>
      </w:r>
      <w:r w:rsidRPr="00904D21">
        <w:t xml:space="preserve"> 446-452.</w:t>
      </w:r>
    </w:p>
    <w:p w:rsidR="00904D21" w:rsidRPr="00904D21" w:rsidRDefault="00904D21" w:rsidP="00904D21">
      <w:pPr>
        <w:pStyle w:val="EndNoteBibliography"/>
        <w:spacing w:after="0"/>
        <w:ind w:left="720" w:hanging="720"/>
      </w:pPr>
      <w:r w:rsidRPr="00904D21">
        <w:t xml:space="preserve">MCKAY, T., BIANCO, T., RHODES, L. &amp; BARNETT, S. 2013. Prevalence of Dirofilaria immitis (Nematoda: Filarioidea) in mosquitoes from northeast Arkansas, the United States. </w:t>
      </w:r>
      <w:r w:rsidRPr="00904D21">
        <w:rPr>
          <w:i/>
        </w:rPr>
        <w:t>J. Med. Entomol.,</w:t>
      </w:r>
      <w:r w:rsidRPr="00904D21">
        <w:t xml:space="preserve"> 50</w:t>
      </w:r>
      <w:r w:rsidRPr="00904D21">
        <w:rPr>
          <w:b/>
        </w:rPr>
        <w:t>,</w:t>
      </w:r>
      <w:r w:rsidRPr="00904D21">
        <w:t xml:space="preserve"> 871-8.</w:t>
      </w:r>
    </w:p>
    <w:p w:rsidR="00904D21" w:rsidRPr="00904D21" w:rsidRDefault="00904D21" w:rsidP="00904D21">
      <w:pPr>
        <w:pStyle w:val="EndNoteBibliography"/>
        <w:spacing w:after="0"/>
        <w:ind w:left="720" w:hanging="720"/>
      </w:pPr>
      <w:r w:rsidRPr="00904D21">
        <w:t xml:space="preserve">MCKELVIE, P., REARDON, K., BOND, K., SPRATT, D. M., GANGELL, A., ZOCHLING, J. &amp; DAFFY, J. 2013. A further patient with parasitic myositis due to Haycocknema perplexum, a rare entity. </w:t>
      </w:r>
      <w:r w:rsidRPr="00904D21">
        <w:rPr>
          <w:i/>
        </w:rPr>
        <w:t>J. Clin. Neurosci.,</w:t>
      </w:r>
      <w:r w:rsidRPr="00904D21">
        <w:t xml:space="preserve"> 20</w:t>
      </w:r>
      <w:r w:rsidRPr="00904D21">
        <w:rPr>
          <w:b/>
        </w:rPr>
        <w:t>,</w:t>
      </w:r>
      <w:r w:rsidRPr="00904D21">
        <w:t xml:space="preserve"> 1019-22.</w:t>
      </w:r>
    </w:p>
    <w:p w:rsidR="00904D21" w:rsidRPr="00904D21" w:rsidRDefault="00904D21" w:rsidP="00904D21">
      <w:pPr>
        <w:pStyle w:val="EndNoteBibliography"/>
        <w:spacing w:after="0"/>
        <w:ind w:left="720" w:hanging="720"/>
      </w:pPr>
      <w:r w:rsidRPr="00904D21">
        <w:t xml:space="preserve">MCMANUS, D. P. 2010. Echinococcosis with particular reference to Southeast Asia. </w:t>
      </w:r>
      <w:r w:rsidRPr="00904D21">
        <w:rPr>
          <w:i/>
        </w:rPr>
        <w:t>Adv. Parasitol.,</w:t>
      </w:r>
      <w:r w:rsidRPr="00904D21">
        <w:t xml:space="preserve"> 72</w:t>
      </w:r>
      <w:r w:rsidRPr="00904D21">
        <w:rPr>
          <w:b/>
        </w:rPr>
        <w:t>,</w:t>
      </w:r>
      <w:r w:rsidRPr="00904D21">
        <w:t xml:space="preserve"> 267-303.</w:t>
      </w:r>
    </w:p>
    <w:p w:rsidR="00904D21" w:rsidRPr="00904D21" w:rsidRDefault="00904D21" w:rsidP="00904D21">
      <w:pPr>
        <w:pStyle w:val="EndNoteBibliography"/>
        <w:spacing w:after="0"/>
        <w:ind w:left="720" w:hanging="720"/>
      </w:pPr>
      <w:r w:rsidRPr="00904D21">
        <w:t xml:space="preserve">MCMANUS, D. P., BIERI, F. A., LI, Y. S., WILLIAMS, G. M., YUAN, L. P., HENGLIN, Y., DU, Z. W., CLEMENTS, A. C., STEINMANN, P., RASO, G., YAP, P., MAGALHAES, R. J., STEWART, D., ROSS, A. G., HALTON, K., ZHOU, X. N., OLVEDA, R. M., TALLO, V. &amp; GRAY, D. J. 2014. Health education and the control of intestinal worm infections in China: a new vision. </w:t>
      </w:r>
      <w:r w:rsidRPr="00904D21">
        <w:rPr>
          <w:i/>
        </w:rPr>
        <w:t>Parasit. Vectors,</w:t>
      </w:r>
      <w:r w:rsidRPr="00904D21">
        <w:t xml:space="preserve"> 7</w:t>
      </w:r>
      <w:r w:rsidRPr="00904D21">
        <w:rPr>
          <w:b/>
        </w:rPr>
        <w:t>,</w:t>
      </w:r>
      <w:r w:rsidRPr="00904D21">
        <w:t xml:space="preserve"> 344.</w:t>
      </w:r>
    </w:p>
    <w:p w:rsidR="00904D21" w:rsidRPr="00904D21" w:rsidRDefault="00904D21" w:rsidP="00904D21">
      <w:pPr>
        <w:pStyle w:val="EndNoteBibliography"/>
        <w:spacing w:after="0"/>
        <w:ind w:left="720" w:hanging="720"/>
      </w:pPr>
      <w:r w:rsidRPr="00904D21">
        <w:t xml:space="preserve">MCMANUS, D. P., GRAY, D. J., LI, Y., FENG, Z., WILLIAMS, G. M., STEWART, D., REY-LADINO, J. &amp; ROSS, A. G. 2010. Schistosomiasis in the People's Republic of China: the Era of the Three Gorges Dam. </w:t>
      </w:r>
      <w:r w:rsidRPr="00904D21">
        <w:rPr>
          <w:i/>
        </w:rPr>
        <w:t>Clin. Microbiol. Rev.,</w:t>
      </w:r>
      <w:r w:rsidRPr="00904D21">
        <w:t xml:space="preserve"> 23</w:t>
      </w:r>
      <w:r w:rsidRPr="00904D21">
        <w:rPr>
          <w:b/>
        </w:rPr>
        <w:t>,</w:t>
      </w:r>
      <w:r w:rsidRPr="00904D21">
        <w:t xml:space="preserve"> 442-466.</w:t>
      </w:r>
    </w:p>
    <w:p w:rsidR="00904D21" w:rsidRPr="00904D21" w:rsidRDefault="00904D21" w:rsidP="00904D21">
      <w:pPr>
        <w:pStyle w:val="EndNoteBibliography"/>
        <w:spacing w:after="0"/>
        <w:ind w:left="720" w:hanging="720"/>
      </w:pPr>
      <w:r w:rsidRPr="00904D21">
        <w:t xml:space="preserve">MCMANUS, D. P., GRAY, D. J., ZHANG, W. &amp; YANG, Y. 2012. Diagnosis, treatment, and management of echinococcosis. </w:t>
      </w:r>
      <w:r w:rsidRPr="00904D21">
        <w:rPr>
          <w:i/>
        </w:rPr>
        <w:t>BMJ,</w:t>
      </w:r>
      <w:r w:rsidRPr="00904D21">
        <w:t xml:space="preserve"> 344</w:t>
      </w:r>
      <w:r w:rsidRPr="00904D21">
        <w:rPr>
          <w:b/>
        </w:rPr>
        <w:t>,</w:t>
      </w:r>
      <w:r w:rsidRPr="00904D21">
        <w:t xml:space="preserve"> e3866.</w:t>
      </w:r>
    </w:p>
    <w:p w:rsidR="00904D21" w:rsidRPr="00904D21" w:rsidRDefault="00904D21" w:rsidP="00904D21">
      <w:pPr>
        <w:pStyle w:val="EndNoteBibliography"/>
        <w:spacing w:after="0"/>
        <w:ind w:left="720" w:hanging="720"/>
      </w:pPr>
      <w:r w:rsidRPr="00904D21">
        <w:t xml:space="preserve">MCMANUS, D. P., LI, Y., GRAY, D. J. &amp; ROSS, A. G. 2009. Conquering 'snail fever': schistosomiasis and its control in China. </w:t>
      </w:r>
      <w:r w:rsidRPr="00904D21">
        <w:rPr>
          <w:i/>
        </w:rPr>
        <w:t>Expert Rev. Anti Infect. Ther.,</w:t>
      </w:r>
      <w:r w:rsidRPr="00904D21">
        <w:t xml:space="preserve"> 7</w:t>
      </w:r>
      <w:r w:rsidRPr="00904D21">
        <w:rPr>
          <w:b/>
        </w:rPr>
        <w:t>,</w:t>
      </w:r>
      <w:r w:rsidRPr="00904D21">
        <w:t xml:space="preserve"> 473-85.</w:t>
      </w:r>
    </w:p>
    <w:p w:rsidR="00904D21" w:rsidRPr="00904D21" w:rsidRDefault="00904D21" w:rsidP="00904D21">
      <w:pPr>
        <w:pStyle w:val="EndNoteBibliography"/>
        <w:spacing w:after="0"/>
        <w:ind w:left="720" w:hanging="720"/>
      </w:pPr>
      <w:r w:rsidRPr="00904D21">
        <w:t xml:space="preserve">MCMANUS, D. P., ZHANG, W., LI, J. &amp; BARTLEY, P. B. 2003. Echinococcosis. </w:t>
      </w:r>
      <w:r w:rsidRPr="00904D21">
        <w:rPr>
          <w:i/>
        </w:rPr>
        <w:t>The Lancet,</w:t>
      </w:r>
      <w:r w:rsidRPr="00904D21">
        <w:t xml:space="preserve"> 362</w:t>
      </w:r>
      <w:r w:rsidRPr="00904D21">
        <w:rPr>
          <w:b/>
        </w:rPr>
        <w:t>,</w:t>
      </w:r>
      <w:r w:rsidRPr="00904D21">
        <w:t xml:space="preserve"> 1295-1304.</w:t>
      </w:r>
    </w:p>
    <w:p w:rsidR="00904D21" w:rsidRPr="00904D21" w:rsidRDefault="00904D21" w:rsidP="00904D21">
      <w:pPr>
        <w:pStyle w:val="EndNoteBibliography"/>
        <w:spacing w:after="0"/>
        <w:ind w:left="720" w:hanging="720"/>
      </w:pPr>
      <w:r w:rsidRPr="00904D21">
        <w:t xml:space="preserve">MEIRY, M., BRENNER, G., MARKOVITCS, A. &amp; KLEMENT, E. 2013. A change in the epidemiology of bovine cysticercosis in Israel between 1973 and 2008 due to import of live cattle. </w:t>
      </w:r>
      <w:r w:rsidRPr="00904D21">
        <w:rPr>
          <w:i/>
        </w:rPr>
        <w:t>Transbound. Emerg. Dis.,</w:t>
      </w:r>
      <w:r w:rsidRPr="00904D21">
        <w:t xml:space="preserve"> 60</w:t>
      </w:r>
      <w:r w:rsidRPr="00904D21">
        <w:rPr>
          <w:b/>
        </w:rPr>
        <w:t>,</w:t>
      </w:r>
      <w:r w:rsidRPr="00904D21">
        <w:t xml:space="preserve"> 298-302.</w:t>
      </w:r>
    </w:p>
    <w:p w:rsidR="00904D21" w:rsidRPr="00904D21" w:rsidRDefault="00904D21" w:rsidP="00904D21">
      <w:pPr>
        <w:pStyle w:val="EndNoteBibliography"/>
        <w:spacing w:after="0"/>
        <w:ind w:left="720" w:hanging="720"/>
      </w:pPr>
      <w:r w:rsidRPr="00904D21">
        <w:lastRenderedPageBreak/>
        <w:t xml:space="preserve">MICHALSKI, M. L., BAIN, O., FISCHER, K., FISCHER, P. U., KUMAR, S. &amp; FOSTER, J. M. 2010. Identification and phylogenetic analysis of Dirofilaria ursi (Nematoda: Filarioidea) from Wisconsin black bears (Ursus americanus) and its Wolbachia endosymbiont. </w:t>
      </w:r>
      <w:r w:rsidRPr="00904D21">
        <w:rPr>
          <w:i/>
        </w:rPr>
        <w:t>J. Parasitol.,</w:t>
      </w:r>
      <w:r w:rsidRPr="00904D21">
        <w:t xml:space="preserve"> 96</w:t>
      </w:r>
      <w:r w:rsidRPr="00904D21">
        <w:rPr>
          <w:b/>
        </w:rPr>
        <w:t>,</w:t>
      </w:r>
      <w:r w:rsidRPr="00904D21">
        <w:t xml:space="preserve"> 412-9.</w:t>
      </w:r>
    </w:p>
    <w:p w:rsidR="00904D21" w:rsidRPr="00904D21" w:rsidRDefault="00904D21" w:rsidP="00904D21">
      <w:pPr>
        <w:pStyle w:val="EndNoteBibliography"/>
        <w:spacing w:after="0"/>
        <w:ind w:left="720" w:hanging="720"/>
      </w:pPr>
      <w:r w:rsidRPr="00904D21">
        <w:t xml:space="preserve">MILLER, R. S., FARNSWORTH, M. L. &amp; MALMBERG, J. L. 2013. Diseases at the livestock–wildlife interface: Status, challenges, and opportunities in the United States. </w:t>
      </w:r>
      <w:r w:rsidRPr="00904D21">
        <w:rPr>
          <w:i/>
        </w:rPr>
        <w:t>Prev. Vet. Med.,</w:t>
      </w:r>
      <w:r w:rsidRPr="00904D21">
        <w:t xml:space="preserve"> 110</w:t>
      </w:r>
      <w:r w:rsidRPr="00904D21">
        <w:rPr>
          <w:b/>
        </w:rPr>
        <w:t>,</w:t>
      </w:r>
      <w:r w:rsidRPr="00904D21">
        <w:t xml:space="preserve"> 119-132.</w:t>
      </w:r>
    </w:p>
    <w:p w:rsidR="00904D21" w:rsidRPr="00904D21" w:rsidRDefault="00904D21" w:rsidP="00904D21">
      <w:pPr>
        <w:pStyle w:val="EndNoteBibliography"/>
        <w:spacing w:after="0"/>
        <w:ind w:left="720" w:hanging="720"/>
      </w:pPr>
      <w:r w:rsidRPr="00904D21">
        <w:t xml:space="preserve">MITCHELL, G. F., GARCIA, E. G., WOOD, S. M., DIASANTA, R., ALMONTE, R., CALICA, E., DAVERN, K. M. &amp; TIU, W. U. 1990. Studies on the sex ration of worms in schistsome infections. </w:t>
      </w:r>
      <w:r w:rsidRPr="00904D21">
        <w:rPr>
          <w:i/>
        </w:rPr>
        <w:t>Parasitology,</w:t>
      </w:r>
      <w:r w:rsidRPr="00904D21">
        <w:t xml:space="preserve"> 101</w:t>
      </w:r>
      <w:r w:rsidRPr="00904D21">
        <w:rPr>
          <w:b/>
        </w:rPr>
        <w:t>,</w:t>
      </w:r>
      <w:r w:rsidRPr="00904D21">
        <w:t xml:space="preserve"> 27-34.</w:t>
      </w:r>
    </w:p>
    <w:p w:rsidR="00904D21" w:rsidRPr="00904D21" w:rsidRDefault="00904D21" w:rsidP="00904D21">
      <w:pPr>
        <w:pStyle w:val="EndNoteBibliography"/>
        <w:spacing w:after="0"/>
        <w:ind w:left="720" w:hanging="720"/>
      </w:pPr>
      <w:r w:rsidRPr="00904D21">
        <w:t xml:space="preserve">MONTARSI, F., CIOCCHETTA, S., DEVINE, G., RAVAGNAN, S., MUTINELLI, F., FRANGIPANE DI REGALBONO, A., OTRANTO, D. &amp; CAPELLI, G. 2015. Development of Dirofilaria immitis within the mosquito Aedes (Finlaya) koreicus, a new invasive species for Europe. </w:t>
      </w:r>
      <w:r w:rsidRPr="00904D21">
        <w:rPr>
          <w:i/>
        </w:rPr>
        <w:t>Parasit. Vectors,</w:t>
      </w:r>
      <w:r w:rsidRPr="00904D21">
        <w:t xml:space="preserve"> 8</w:t>
      </w:r>
      <w:r w:rsidRPr="00904D21">
        <w:rPr>
          <w:b/>
        </w:rPr>
        <w:t>,</w:t>
      </w:r>
      <w:r w:rsidRPr="00904D21">
        <w:t xml:space="preserve"> 177.</w:t>
      </w:r>
    </w:p>
    <w:p w:rsidR="00904D21" w:rsidRPr="00904D21" w:rsidRDefault="00904D21" w:rsidP="00904D21">
      <w:pPr>
        <w:pStyle w:val="EndNoteBibliography"/>
        <w:spacing w:after="0"/>
        <w:ind w:left="720" w:hanging="720"/>
      </w:pPr>
      <w:r w:rsidRPr="00904D21">
        <w:t xml:space="preserve">MOWLAVI, G., FARZBOD, F., KHEIRKHAH, A., MOBEDI, I., BOWMAN, D. D. &amp; NADDAF, S. R. 2014. Human ocular onchocerciasis caused by Onchocerca lupi (Spirurida, Onchocercidae) in Iran. </w:t>
      </w:r>
      <w:r w:rsidRPr="00904D21">
        <w:rPr>
          <w:i/>
        </w:rPr>
        <w:t>J. Helminthol.,</w:t>
      </w:r>
      <w:r w:rsidRPr="00904D21">
        <w:t xml:space="preserve"> 88</w:t>
      </w:r>
      <w:r w:rsidRPr="00904D21">
        <w:rPr>
          <w:b/>
        </w:rPr>
        <w:t>,</w:t>
      </w:r>
      <w:r w:rsidRPr="00904D21">
        <w:t xml:space="preserve"> 250-5.</w:t>
      </w:r>
    </w:p>
    <w:p w:rsidR="00904D21" w:rsidRPr="00904D21" w:rsidRDefault="00904D21" w:rsidP="00904D21">
      <w:pPr>
        <w:pStyle w:val="EndNoteBibliography"/>
        <w:spacing w:after="0"/>
        <w:ind w:left="720" w:hanging="720"/>
      </w:pPr>
      <w:r w:rsidRPr="00904D21">
        <w:t xml:space="preserve">MULLER-GRAF, C. D., COLLINS, D. A., PACKER, C. &amp; WOOLHOUSE, M. E. 1997. Schistosoma mansoni infection in a natural population of olive baboons (Papio cynocephalus anubis) in Gombe Stream National Park, Tanzania. </w:t>
      </w:r>
      <w:r w:rsidRPr="00904D21">
        <w:rPr>
          <w:i/>
        </w:rPr>
        <w:t>Parasitology,</w:t>
      </w:r>
      <w:r w:rsidRPr="00904D21">
        <w:t xml:space="preserve"> 115 ( Pt 6)</w:t>
      </w:r>
      <w:r w:rsidRPr="00904D21">
        <w:rPr>
          <w:b/>
        </w:rPr>
        <w:t>,</w:t>
      </w:r>
      <w:r w:rsidRPr="00904D21">
        <w:t xml:space="preserve"> 621-7.</w:t>
      </w:r>
    </w:p>
    <w:p w:rsidR="00904D21" w:rsidRPr="00904D21" w:rsidRDefault="00904D21" w:rsidP="00904D21">
      <w:pPr>
        <w:pStyle w:val="EndNoteBibliography"/>
        <w:spacing w:after="0"/>
        <w:ind w:left="720" w:hanging="720"/>
      </w:pPr>
      <w:r w:rsidRPr="00904D21">
        <w:t xml:space="preserve">MURALIDHAR, S., SRIVASTAVA, L., AGGARWAL, P., JAIN, N. &amp; SHARMA, D. K. 2000. Fasciolopsiasis--a persisting problem in eastern U.P.--a case report. </w:t>
      </w:r>
      <w:r w:rsidRPr="00904D21">
        <w:rPr>
          <w:i/>
        </w:rPr>
        <w:t>Indian J. Pathol. Microbiol.,</w:t>
      </w:r>
      <w:r w:rsidRPr="00904D21">
        <w:t xml:space="preserve"> 43</w:t>
      </w:r>
      <w:r w:rsidRPr="00904D21">
        <w:rPr>
          <w:b/>
        </w:rPr>
        <w:t>,</w:t>
      </w:r>
      <w:r w:rsidRPr="00904D21">
        <w:t xml:space="preserve"> 69-71.</w:t>
      </w:r>
    </w:p>
    <w:p w:rsidR="00904D21" w:rsidRPr="00904D21" w:rsidRDefault="00904D21" w:rsidP="00904D21">
      <w:pPr>
        <w:pStyle w:val="EndNoteBibliography"/>
        <w:spacing w:after="0"/>
        <w:ind w:left="720" w:hanging="720"/>
      </w:pPr>
      <w:r w:rsidRPr="00904D21">
        <w:t xml:space="preserve">MURRELL, K. D. 2014. Helminths. </w:t>
      </w:r>
      <w:r w:rsidRPr="00904D21">
        <w:rPr>
          <w:i/>
        </w:rPr>
        <w:t>In:</w:t>
      </w:r>
      <w:r w:rsidRPr="00904D21">
        <w:t xml:space="preserve"> BATT, C. A. &amp; TORTORELLO, M. (eds.) </w:t>
      </w:r>
      <w:r w:rsidRPr="00904D21">
        <w:rPr>
          <w:i/>
        </w:rPr>
        <w:t xml:space="preserve">Encylopedia of food microbiology. </w:t>
      </w:r>
      <w:r w:rsidRPr="00904D21">
        <w:t>2 ed. USA: Academic Press.</w:t>
      </w:r>
    </w:p>
    <w:p w:rsidR="00904D21" w:rsidRPr="00904D21" w:rsidRDefault="00904D21" w:rsidP="00904D21">
      <w:pPr>
        <w:pStyle w:val="EndNoteBibliography"/>
        <w:spacing w:after="0"/>
        <w:ind w:left="720" w:hanging="720"/>
      </w:pPr>
      <w:r w:rsidRPr="00904D21">
        <w:t xml:space="preserve">MWIDUNDA, S. A., CARABIN, H., MATUJA, W. B., WINKLER, A. S. &amp; NGOWI, H. A. 2015. A school based cluster randomised health education intervention trial for improving knowledge and attitudes related to Taenia solium cysticercosis and taeniasis in Mbulu district, northern Tanzania. </w:t>
      </w:r>
      <w:r w:rsidRPr="00904D21">
        <w:rPr>
          <w:i/>
        </w:rPr>
        <w:t>PLoS ONE,</w:t>
      </w:r>
      <w:r w:rsidRPr="00904D21">
        <w:t xml:space="preserve"> 10</w:t>
      </w:r>
      <w:r w:rsidRPr="00904D21">
        <w:rPr>
          <w:b/>
        </w:rPr>
        <w:t>,</w:t>
      </w:r>
      <w:r w:rsidRPr="00904D21">
        <w:t xml:space="preserve"> e0118541.</w:t>
      </w:r>
    </w:p>
    <w:p w:rsidR="00904D21" w:rsidRPr="00904D21" w:rsidRDefault="00904D21" w:rsidP="00904D21">
      <w:pPr>
        <w:pStyle w:val="EndNoteBibliography"/>
        <w:spacing w:after="0"/>
        <w:ind w:left="720" w:hanging="720"/>
      </w:pPr>
      <w:r w:rsidRPr="00904D21">
        <w:t xml:space="preserve">NAKAO, M., LAVIKAINEN, A., YANAGIDA, T. &amp; ITO, A. 2013. Phylogenetic systematics of the genus Echinococcus (Cestoda: Taeniidae). </w:t>
      </w:r>
      <w:r w:rsidRPr="00904D21">
        <w:rPr>
          <w:i/>
        </w:rPr>
        <w:t>Int. J. Parasitol.,</w:t>
      </w:r>
      <w:r w:rsidRPr="00904D21">
        <w:t xml:space="preserve"> 43</w:t>
      </w:r>
      <w:r w:rsidRPr="00904D21">
        <w:rPr>
          <w:b/>
        </w:rPr>
        <w:t>,</w:t>
      </w:r>
      <w:r w:rsidRPr="00904D21">
        <w:t xml:space="preserve"> 1017-1029.</w:t>
      </w:r>
    </w:p>
    <w:p w:rsidR="00904D21" w:rsidRPr="00904D21" w:rsidRDefault="00904D21" w:rsidP="00904D21">
      <w:pPr>
        <w:pStyle w:val="EndNoteBibliography"/>
        <w:spacing w:after="0"/>
        <w:ind w:left="720" w:hanging="720"/>
      </w:pPr>
      <w:r w:rsidRPr="00904D21">
        <w:t xml:space="preserve">NGUI, R., LIM, Y. A. &amp; CHUA, K. H. 2012a. Rapid detection and identification of human hookworm infections through high resolution melting (HRM) analysis. </w:t>
      </w:r>
      <w:r w:rsidRPr="00904D21">
        <w:rPr>
          <w:i/>
        </w:rPr>
        <w:t>PLoS ONE,</w:t>
      </w:r>
      <w:r w:rsidRPr="00904D21">
        <w:t xml:space="preserve"> 7</w:t>
      </w:r>
      <w:r w:rsidRPr="00904D21">
        <w:rPr>
          <w:b/>
        </w:rPr>
        <w:t>,</w:t>
      </w:r>
      <w:r w:rsidRPr="00904D21">
        <w:t xml:space="preserve"> e41996.</w:t>
      </w:r>
    </w:p>
    <w:p w:rsidR="00904D21" w:rsidRPr="00904D21" w:rsidRDefault="00904D21" w:rsidP="00904D21">
      <w:pPr>
        <w:pStyle w:val="EndNoteBibliography"/>
        <w:spacing w:after="0"/>
        <w:ind w:left="720" w:hanging="720"/>
      </w:pPr>
      <w:r w:rsidRPr="00904D21">
        <w:t xml:space="preserve">NGUI, R., LIM, Y. A., TRAUB, R., MAHMUD, R. &amp; MISTAM, M. S. 2012b. Epidemiological and genetic data supporting the transmission of Ancylostoma ceylanicum among human and domestic animals. </w:t>
      </w:r>
      <w:r w:rsidRPr="00904D21">
        <w:rPr>
          <w:i/>
        </w:rPr>
        <w:t>PLoS Negl. Trop. Dis.,</w:t>
      </w:r>
      <w:r w:rsidRPr="00904D21">
        <w:t xml:space="preserve"> 6</w:t>
      </w:r>
      <w:r w:rsidRPr="00904D21">
        <w:rPr>
          <w:b/>
        </w:rPr>
        <w:t>,</w:t>
      </w:r>
      <w:r w:rsidRPr="00904D21">
        <w:t xml:space="preserve"> e1522.</w:t>
      </w:r>
    </w:p>
    <w:p w:rsidR="00904D21" w:rsidRPr="00904D21" w:rsidRDefault="00904D21" w:rsidP="00904D21">
      <w:pPr>
        <w:pStyle w:val="EndNoteBibliography"/>
        <w:spacing w:after="0"/>
        <w:ind w:left="720" w:hanging="720"/>
      </w:pPr>
      <w:r w:rsidRPr="00904D21">
        <w:t xml:space="preserve">NGUYEN, L. A., MADSEN, H., DAO, T. H., HOBERG, E., DALSGAARD, A. &amp; MURRELL, K. D. 2012. Evaluation of the role of rats as reservoir hosts for fishborne zoonotic trematodes in two endemic northern Vietnam fish farms. </w:t>
      </w:r>
      <w:r w:rsidRPr="00904D21">
        <w:rPr>
          <w:i/>
        </w:rPr>
        <w:t>Parasitol. Res.,</w:t>
      </w:r>
      <w:r w:rsidRPr="00904D21">
        <w:t xml:space="preserve"> 111</w:t>
      </w:r>
      <w:r w:rsidRPr="00904D21">
        <w:rPr>
          <w:b/>
        </w:rPr>
        <w:t>,</w:t>
      </w:r>
      <w:r w:rsidRPr="00904D21">
        <w:t xml:space="preserve"> 1045-8.</w:t>
      </w:r>
    </w:p>
    <w:p w:rsidR="00904D21" w:rsidRPr="00904D21" w:rsidRDefault="00904D21" w:rsidP="00904D21">
      <w:pPr>
        <w:pStyle w:val="EndNoteBibliography"/>
        <w:spacing w:after="0"/>
        <w:ind w:left="720" w:hanging="720"/>
      </w:pPr>
      <w:r w:rsidRPr="00904D21">
        <w:lastRenderedPageBreak/>
        <w:t xml:space="preserve">NISSEN, S., AL-JUBURY, A., HANSEN, T. V., OLSEN, A., CHRISTENSEN, H., THAMSBORG, S. M. &amp; NEJSUM, P. 2012. Genetic analysis of Trichuris suis and Trichuris trichiura recovered from humans and pigs in a sympatric setting in Uganda. </w:t>
      </w:r>
      <w:r w:rsidRPr="00904D21">
        <w:rPr>
          <w:i/>
        </w:rPr>
        <w:t>Vet. Parasitol.,</w:t>
      </w:r>
      <w:r w:rsidRPr="00904D21">
        <w:t xml:space="preserve"> 188</w:t>
      </w:r>
      <w:r w:rsidRPr="00904D21">
        <w:rPr>
          <w:b/>
        </w:rPr>
        <w:t>,</w:t>
      </w:r>
      <w:r w:rsidRPr="00904D21">
        <w:t xml:space="preserve"> 68-77.</w:t>
      </w:r>
    </w:p>
    <w:p w:rsidR="00904D21" w:rsidRPr="00904D21" w:rsidRDefault="00904D21" w:rsidP="00904D21">
      <w:pPr>
        <w:pStyle w:val="EndNoteBibliography"/>
        <w:spacing w:after="0"/>
        <w:ind w:left="720" w:hanging="720"/>
      </w:pPr>
      <w:r w:rsidRPr="00904D21">
        <w:t xml:space="preserve">NISSEN, S., NGUYEN, L. A., THAMSBORG, S. M., DALSGAARD, A. &amp; JOHANSEN, M. V. 2014. Reinfection of dogs with fish-borne zoonotic trematodes in northern Vietnam following a single treatment with praziquantel. </w:t>
      </w:r>
      <w:r w:rsidRPr="00904D21">
        <w:rPr>
          <w:i/>
        </w:rPr>
        <w:t>PLoS Negl. Trop. Dis.,</w:t>
      </w:r>
      <w:r w:rsidRPr="00904D21">
        <w:t xml:space="preserve"> 8</w:t>
      </w:r>
      <w:r w:rsidRPr="00904D21">
        <w:rPr>
          <w:b/>
        </w:rPr>
        <w:t>,</w:t>
      </w:r>
      <w:r w:rsidRPr="00904D21">
        <w:t xml:space="preserve"> e2625.</w:t>
      </w:r>
    </w:p>
    <w:p w:rsidR="00904D21" w:rsidRPr="00904D21" w:rsidRDefault="00904D21" w:rsidP="00904D21">
      <w:pPr>
        <w:pStyle w:val="EndNoteBibliography"/>
        <w:spacing w:after="0"/>
        <w:ind w:left="720" w:hanging="720"/>
      </w:pPr>
      <w:r w:rsidRPr="00904D21">
        <w:t xml:space="preserve">NTOUKAS, V., TAPPE, D., PFUTZE, D., SIMON, M. &amp; HOLZMANN, T. 2013. Cerebellar cysticercosis caused by larval Taenia crassiceps tapeworm in immunocompetent woman, Germany. </w:t>
      </w:r>
      <w:r w:rsidRPr="00904D21">
        <w:rPr>
          <w:i/>
        </w:rPr>
        <w:t>Emerg. Infect. Dis.,</w:t>
      </w:r>
      <w:r w:rsidRPr="00904D21">
        <w:t xml:space="preserve"> 19</w:t>
      </w:r>
      <w:r w:rsidRPr="00904D21">
        <w:rPr>
          <w:b/>
        </w:rPr>
        <w:t>,</w:t>
      </w:r>
      <w:r w:rsidRPr="00904D21">
        <w:t xml:space="preserve"> 2008-11.</w:t>
      </w:r>
    </w:p>
    <w:p w:rsidR="00904D21" w:rsidRPr="00904D21" w:rsidRDefault="00904D21" w:rsidP="00904D21">
      <w:pPr>
        <w:pStyle w:val="EndNoteBibliography"/>
        <w:spacing w:after="0"/>
        <w:ind w:left="720" w:hanging="720"/>
        <w:rPr>
          <w:i/>
        </w:rPr>
      </w:pPr>
      <w:r w:rsidRPr="00904D21">
        <w:t xml:space="preserve">OFORI, M., BOGOCH, II &amp; EPHRAIM, R. K. 2015. Prevalence of Dicrocoelium dendriticum ova in Ghanaian school children. </w:t>
      </w:r>
      <w:r w:rsidRPr="00904D21">
        <w:rPr>
          <w:i/>
        </w:rPr>
        <w:t>J. Trop. Pediatr.</w:t>
      </w:r>
    </w:p>
    <w:p w:rsidR="00904D21" w:rsidRPr="00904D21" w:rsidRDefault="00904D21" w:rsidP="00904D21">
      <w:pPr>
        <w:pStyle w:val="EndNoteBibliography"/>
        <w:spacing w:after="0"/>
        <w:ind w:left="720" w:hanging="720"/>
      </w:pPr>
      <w:r w:rsidRPr="00904D21">
        <w:t xml:space="preserve">OGORODOVA, L. M., FEDOROVA, O. S., SRIPA, B., MORDVINOV, V. A., KATOKHIN, A. V., KEISER, J., ODERMATT, P., BRINDLEY, P. J., MAYBORODA, O. A., VELAVAN, T. P., FREIDIN, M. B., SAZONOV, A. E., SALTYKOVA, I. V., PAKHARUKOVA, M. Y., KOVSHIRINA, Y. V., KALOULIS, K., KRYLOVA, O. Y., YAZDANBAKHSH, M. &amp; THE, T. C. 2015. Opisthorchiasis: An Overlooked Danger. </w:t>
      </w:r>
      <w:r w:rsidRPr="00904D21">
        <w:rPr>
          <w:i/>
        </w:rPr>
        <w:t>PLoS Negl. Trop. Dis.,</w:t>
      </w:r>
      <w:r w:rsidRPr="00904D21">
        <w:t xml:space="preserve"> 9</w:t>
      </w:r>
      <w:r w:rsidRPr="00904D21">
        <w:rPr>
          <w:b/>
        </w:rPr>
        <w:t>,</w:t>
      </w:r>
      <w:r w:rsidRPr="00904D21">
        <w:t xml:space="preserve"> e0003563.</w:t>
      </w:r>
    </w:p>
    <w:p w:rsidR="00904D21" w:rsidRPr="00904D21" w:rsidRDefault="00904D21" w:rsidP="00904D21">
      <w:pPr>
        <w:pStyle w:val="EndNoteBibliography"/>
        <w:spacing w:after="0"/>
        <w:ind w:left="720" w:hanging="720"/>
      </w:pPr>
      <w:r w:rsidRPr="00904D21">
        <w:t xml:space="preserve">OH, J. K. &amp; WEIDERPASS, E. 2014. Infection and cancer: global distribution and burden of diseases. </w:t>
      </w:r>
      <w:r w:rsidRPr="00904D21">
        <w:rPr>
          <w:i/>
        </w:rPr>
        <w:t>Annals of global health,</w:t>
      </w:r>
      <w:r w:rsidRPr="00904D21">
        <w:t xml:space="preserve"> 80</w:t>
      </w:r>
      <w:r w:rsidRPr="00904D21">
        <w:rPr>
          <w:b/>
        </w:rPr>
        <w:t>,</w:t>
      </w:r>
      <w:r w:rsidRPr="00904D21">
        <w:t xml:space="preserve"> 384-92.</w:t>
      </w:r>
    </w:p>
    <w:p w:rsidR="00904D21" w:rsidRPr="00904D21" w:rsidRDefault="00904D21" w:rsidP="00904D21">
      <w:pPr>
        <w:pStyle w:val="EndNoteBibliography"/>
        <w:spacing w:after="0"/>
        <w:ind w:left="720" w:hanging="720"/>
      </w:pPr>
      <w:r w:rsidRPr="00904D21">
        <w:t xml:space="preserve">ORIHEL, T. C. &amp; ASH, L. R. 1964. Occurence of </w:t>
      </w:r>
      <w:r w:rsidRPr="00904D21">
        <w:rPr>
          <w:i/>
        </w:rPr>
        <w:t>Dirofilarial striat</w:t>
      </w:r>
      <w:r w:rsidRPr="00904D21">
        <w:t>a in the bobcat (</w:t>
      </w:r>
      <w:r w:rsidRPr="00904D21">
        <w:rPr>
          <w:i/>
        </w:rPr>
        <w:t>Lynx rufus</w:t>
      </w:r>
      <w:r w:rsidRPr="00904D21">
        <w:t xml:space="preserve">) in Louisiana with observations on its larval development. </w:t>
      </w:r>
      <w:r w:rsidRPr="00904D21">
        <w:rPr>
          <w:i/>
        </w:rPr>
        <w:t>J. Parasitol.,</w:t>
      </w:r>
      <w:r w:rsidRPr="00904D21">
        <w:t xml:space="preserve"> 50</w:t>
      </w:r>
      <w:r w:rsidRPr="00904D21">
        <w:rPr>
          <w:b/>
        </w:rPr>
        <w:t>,</w:t>
      </w:r>
      <w:r w:rsidRPr="00904D21">
        <w:t xml:space="preserve"> 590-1.</w:t>
      </w:r>
    </w:p>
    <w:p w:rsidR="00904D21" w:rsidRPr="00904D21" w:rsidRDefault="00904D21" w:rsidP="00904D21">
      <w:pPr>
        <w:pStyle w:val="EndNoteBibliography"/>
        <w:spacing w:after="0"/>
        <w:ind w:left="720" w:hanging="720"/>
      </w:pPr>
      <w:r w:rsidRPr="00904D21">
        <w:t xml:space="preserve">ORIHEL, T. C. &amp; ISBEY, E. K., JR. 1990. Dirofilaria striata infection in a North Carolina child. </w:t>
      </w:r>
      <w:r w:rsidRPr="00904D21">
        <w:rPr>
          <w:i/>
        </w:rPr>
        <w:t>Am. J. Trop. Med. Hyg.,</w:t>
      </w:r>
      <w:r w:rsidRPr="00904D21">
        <w:t xml:space="preserve"> 42</w:t>
      </w:r>
      <w:r w:rsidRPr="00904D21">
        <w:rPr>
          <w:b/>
        </w:rPr>
        <w:t>,</w:t>
      </w:r>
      <w:r w:rsidRPr="00904D21">
        <w:t xml:space="preserve"> 124-6.</w:t>
      </w:r>
    </w:p>
    <w:p w:rsidR="00904D21" w:rsidRPr="00904D21" w:rsidRDefault="00904D21" w:rsidP="00904D21">
      <w:pPr>
        <w:pStyle w:val="EndNoteBibliography"/>
        <w:spacing w:after="0"/>
        <w:ind w:left="720" w:hanging="720"/>
      </w:pPr>
      <w:r w:rsidRPr="00904D21">
        <w:t xml:space="preserve">OSHIMA, S., YASURAOKA, K., IRIE, Y., BLAS, B. L., NOSENAS, J. S. &amp; SANTOS, A. T. 1978. Final localization of </w:t>
      </w:r>
      <w:r w:rsidRPr="00904D21">
        <w:rPr>
          <w:i/>
        </w:rPr>
        <w:t xml:space="preserve">Schistosoma japonicum </w:t>
      </w:r>
      <w:r w:rsidRPr="00904D21">
        <w:t xml:space="preserve">in the lungs of field rats, </w:t>
      </w:r>
      <w:r w:rsidRPr="00904D21">
        <w:rPr>
          <w:i/>
        </w:rPr>
        <w:t>Rattus mindanensis</w:t>
      </w:r>
      <w:r w:rsidRPr="00904D21">
        <w:t xml:space="preserve">, in Leyte, Philippines. </w:t>
      </w:r>
      <w:r w:rsidRPr="00904D21">
        <w:rPr>
          <w:i/>
        </w:rPr>
        <w:t>Jpn. J. Exp. Med.,</w:t>
      </w:r>
      <w:r w:rsidRPr="00904D21">
        <w:t xml:space="preserve"> 48</w:t>
      </w:r>
      <w:r w:rsidRPr="00904D21">
        <w:rPr>
          <w:b/>
        </w:rPr>
        <w:t>,</w:t>
      </w:r>
      <w:r w:rsidRPr="00904D21">
        <w:t xml:space="preserve"> 503-507.</w:t>
      </w:r>
    </w:p>
    <w:p w:rsidR="00904D21" w:rsidRPr="00904D21" w:rsidRDefault="00904D21" w:rsidP="00904D21">
      <w:pPr>
        <w:pStyle w:val="EndNoteBibliography"/>
        <w:spacing w:after="0"/>
        <w:ind w:left="720" w:hanging="720"/>
      </w:pPr>
      <w:r w:rsidRPr="00904D21">
        <w:t xml:space="preserve">OTRANTO, D., DANTAS-TORRES, F., BRIANTI, E., TRAVERSA, D., PETRIC, D., GENCHI, C. &amp; CAPELLI, G. 2013a. Vector-borne helminths of dogs and humans in Europe. </w:t>
      </w:r>
      <w:r w:rsidRPr="00904D21">
        <w:rPr>
          <w:i/>
        </w:rPr>
        <w:t>Parasit. Vectors,</w:t>
      </w:r>
      <w:r w:rsidRPr="00904D21">
        <w:t xml:space="preserve"> 6</w:t>
      </w:r>
      <w:r w:rsidRPr="00904D21">
        <w:rPr>
          <w:b/>
        </w:rPr>
        <w:t>,</w:t>
      </w:r>
      <w:r w:rsidRPr="00904D21">
        <w:t xml:space="preserve"> 16.</w:t>
      </w:r>
    </w:p>
    <w:p w:rsidR="00904D21" w:rsidRPr="00904D21" w:rsidRDefault="00904D21" w:rsidP="00904D21">
      <w:pPr>
        <w:pStyle w:val="EndNoteBibliography"/>
        <w:spacing w:after="0"/>
        <w:ind w:left="720" w:hanging="720"/>
      </w:pPr>
      <w:r w:rsidRPr="00904D21">
        <w:t xml:space="preserve">OTRANTO, D., DANTAS-TORRES, F., CEBECI, Z., YENIAD, B., BUYUKBABANI, N., BORAL, O. B., GUSTINELLI, A., MOUNIR, T., MUTAFCHIEV, Y. &amp; BAIN, O. 2012. Human ocular filariasis: further evidence on the zoonotic role of Onchocerca lupi. </w:t>
      </w:r>
      <w:r w:rsidRPr="00904D21">
        <w:rPr>
          <w:i/>
        </w:rPr>
        <w:t>Parasit. Vectors,</w:t>
      </w:r>
      <w:r w:rsidRPr="00904D21">
        <w:t xml:space="preserve"> 5</w:t>
      </w:r>
      <w:r w:rsidRPr="00904D21">
        <w:rPr>
          <w:b/>
        </w:rPr>
        <w:t>,</w:t>
      </w:r>
      <w:r w:rsidRPr="00904D21">
        <w:t xml:space="preserve"> 84.</w:t>
      </w:r>
    </w:p>
    <w:p w:rsidR="00904D21" w:rsidRPr="00904D21" w:rsidRDefault="00904D21" w:rsidP="00904D21">
      <w:pPr>
        <w:pStyle w:val="EndNoteBibliography"/>
        <w:spacing w:after="0"/>
        <w:ind w:left="720" w:hanging="720"/>
      </w:pPr>
      <w:r w:rsidRPr="00904D21">
        <w:t xml:space="preserve">OTRANTO, D., DANTAS-TORRES, F., GIANNELLI, A., LATROFA, M. S., PAPADOPOULOS, E., CARDOSO, L. &amp; CORTES, H. 2013b. Zoonotic Onchocerca lupi infection in dogs, Greece and Portugal, 2011-2012. </w:t>
      </w:r>
      <w:r w:rsidRPr="00904D21">
        <w:rPr>
          <w:i/>
        </w:rPr>
        <w:t>Emerg. Infect. Dis.,</w:t>
      </w:r>
      <w:r w:rsidRPr="00904D21">
        <w:t xml:space="preserve"> 19</w:t>
      </w:r>
      <w:r w:rsidRPr="00904D21">
        <w:rPr>
          <w:b/>
        </w:rPr>
        <w:t>,</w:t>
      </w:r>
      <w:r w:rsidRPr="00904D21">
        <w:t xml:space="preserve"> 2000-3.</w:t>
      </w:r>
    </w:p>
    <w:p w:rsidR="00904D21" w:rsidRPr="00904D21" w:rsidRDefault="00904D21" w:rsidP="00904D21">
      <w:pPr>
        <w:pStyle w:val="EndNoteBibliography"/>
        <w:spacing w:after="0"/>
        <w:ind w:left="720" w:hanging="720"/>
      </w:pPr>
      <w:r w:rsidRPr="00904D21">
        <w:t xml:space="preserve">OTRANTO, D., DANTES-TORRES, F., GIANNELLI, A., LATROFA, M. S., PAPADOPOULOS, E., CARDOSO, L. &amp; CORTES, H. 2013c. Zoonotic </w:t>
      </w:r>
      <w:r w:rsidRPr="00904D21">
        <w:rPr>
          <w:i/>
        </w:rPr>
        <w:t xml:space="preserve">Onchocerca lupi </w:t>
      </w:r>
      <w:r w:rsidRPr="00904D21">
        <w:t xml:space="preserve">infection in Dogs, Greece and Portugal, 2011-2012. </w:t>
      </w:r>
      <w:r w:rsidRPr="00904D21">
        <w:rPr>
          <w:i/>
        </w:rPr>
        <w:t>Emerg. Infect. Dis.,</w:t>
      </w:r>
      <w:r w:rsidRPr="00904D21">
        <w:t xml:space="preserve"> 19</w:t>
      </w:r>
      <w:r w:rsidRPr="00904D21">
        <w:rPr>
          <w:b/>
        </w:rPr>
        <w:t>,</w:t>
      </w:r>
      <w:r w:rsidRPr="00904D21">
        <w:t xml:space="preserve"> 2000-2003.</w:t>
      </w:r>
    </w:p>
    <w:p w:rsidR="00904D21" w:rsidRPr="00904D21" w:rsidRDefault="00904D21" w:rsidP="00904D21">
      <w:pPr>
        <w:pStyle w:val="EndNoteBibliography"/>
        <w:spacing w:after="0"/>
        <w:ind w:left="720" w:hanging="720"/>
      </w:pPr>
      <w:r w:rsidRPr="00904D21">
        <w:lastRenderedPageBreak/>
        <w:t xml:space="preserve">OTRANTO, D., SAKRU, N., TESTINI, G., GURLU, V. P., YAKAR, K., LIA, R. P., DANTAS-TORRES, F. &amp; BAIN, O. 2011. Case report: First evidence of human zoonotic infection by Onchocerca lupi (Spirurida, Onchocercidae). </w:t>
      </w:r>
      <w:r w:rsidRPr="00904D21">
        <w:rPr>
          <w:i/>
        </w:rPr>
        <w:t>Am. J. Trop. Med. Hyg.,</w:t>
      </w:r>
      <w:r w:rsidRPr="00904D21">
        <w:t xml:space="preserve"> 84</w:t>
      </w:r>
      <w:r w:rsidRPr="00904D21">
        <w:rPr>
          <w:b/>
        </w:rPr>
        <w:t>,</w:t>
      </w:r>
      <w:r w:rsidRPr="00904D21">
        <w:t xml:space="preserve"> 55-8.</w:t>
      </w:r>
    </w:p>
    <w:p w:rsidR="00904D21" w:rsidRPr="00904D21" w:rsidRDefault="00904D21" w:rsidP="00904D21">
      <w:pPr>
        <w:pStyle w:val="EndNoteBibliography"/>
        <w:spacing w:after="0"/>
        <w:ind w:left="720" w:hanging="720"/>
      </w:pPr>
      <w:r w:rsidRPr="00904D21">
        <w:t xml:space="preserve">OVERGAAUW, P. A. M., VAN ZUTPHEN, L., HOEK, D., YAYA, F. O., ROELFSEMA, J., PINELLI, E., VAN KNAPEN, F. &amp; KORTBEEK, L. M. 2009. Zoonotic parasites in fecal samples and fur from dogs and cats in The Netherlands. </w:t>
      </w:r>
      <w:r w:rsidRPr="00904D21">
        <w:rPr>
          <w:i/>
        </w:rPr>
        <w:t>Vet. Parasitol.,</w:t>
      </w:r>
      <w:r w:rsidRPr="00904D21">
        <w:t xml:space="preserve"> 163</w:t>
      </w:r>
      <w:r w:rsidRPr="00904D21">
        <w:rPr>
          <w:b/>
        </w:rPr>
        <w:t>,</w:t>
      </w:r>
      <w:r w:rsidRPr="00904D21">
        <w:t xml:space="preserve"> 115-122.</w:t>
      </w:r>
    </w:p>
    <w:p w:rsidR="00904D21" w:rsidRPr="00904D21" w:rsidRDefault="00904D21" w:rsidP="00904D21">
      <w:pPr>
        <w:pStyle w:val="EndNoteBibliography"/>
        <w:spacing w:after="0"/>
        <w:ind w:left="720" w:hanging="720"/>
      </w:pPr>
      <w:r w:rsidRPr="00904D21">
        <w:t xml:space="preserve">PACHECO, G. &amp; TULLOCH, G. S. 1970. Microfilariae of Dirofilaria striata in a dog. </w:t>
      </w:r>
      <w:r w:rsidRPr="00904D21">
        <w:rPr>
          <w:i/>
        </w:rPr>
        <w:t>J. Parasitol.,</w:t>
      </w:r>
      <w:r w:rsidRPr="00904D21">
        <w:t xml:space="preserve"> 56</w:t>
      </w:r>
      <w:r w:rsidRPr="00904D21">
        <w:rPr>
          <w:b/>
        </w:rPr>
        <w:t>,</w:t>
      </w:r>
      <w:r w:rsidRPr="00904D21">
        <w:t xml:space="preserve"> 248.</w:t>
      </w:r>
    </w:p>
    <w:p w:rsidR="00904D21" w:rsidRPr="00904D21" w:rsidRDefault="00904D21" w:rsidP="00904D21">
      <w:pPr>
        <w:pStyle w:val="EndNoteBibliography"/>
        <w:spacing w:after="0"/>
        <w:ind w:left="720" w:hanging="720"/>
      </w:pPr>
      <w:r w:rsidRPr="00904D21">
        <w:t xml:space="preserve">PAGE, K., BEASLEY, J. C., OLSON, Z. H., SMYSER, T. J., DOWNEY, M., KELLNER, K. F., MCCORD, S. E., EGAN, T. S., 2ND &amp; RHODES, O. E., JR. 2011. Reducing Baylisascaris procyonis roundworm larvae in raccoon latrines. </w:t>
      </w:r>
      <w:r w:rsidRPr="00904D21">
        <w:rPr>
          <w:i/>
        </w:rPr>
        <w:t>Emerg. Infect. Dis.,</w:t>
      </w:r>
      <w:r w:rsidRPr="00904D21">
        <w:t xml:space="preserve"> 17</w:t>
      </w:r>
      <w:r w:rsidRPr="00904D21">
        <w:rPr>
          <w:b/>
        </w:rPr>
        <w:t>,</w:t>
      </w:r>
      <w:r w:rsidRPr="00904D21">
        <w:t xml:space="preserve"> 90-3.</w:t>
      </w:r>
    </w:p>
    <w:p w:rsidR="00904D21" w:rsidRPr="00904D21" w:rsidRDefault="00904D21" w:rsidP="00904D21">
      <w:pPr>
        <w:pStyle w:val="EndNoteBibliography"/>
        <w:spacing w:after="0"/>
        <w:ind w:left="720" w:hanging="720"/>
      </w:pPr>
      <w:r w:rsidRPr="00904D21">
        <w:t xml:space="preserve">PAGE, K., SMYSER, T. J., DUNKERTON, E., GAVARD, E., LARKIN, B. &amp; GEHRT, S. 2014. Reduction of Baylisascaris procyonis Eggs in Raccoon Latrines, Suburban Chicago, Illinois, USA. </w:t>
      </w:r>
      <w:r w:rsidRPr="00904D21">
        <w:rPr>
          <w:i/>
        </w:rPr>
        <w:t>Emerg. Infect. Dis.,</w:t>
      </w:r>
      <w:r w:rsidRPr="00904D21">
        <w:t xml:space="preserve"> 20</w:t>
      </w:r>
      <w:r w:rsidRPr="00904D21">
        <w:rPr>
          <w:b/>
        </w:rPr>
        <w:t>,</w:t>
      </w:r>
      <w:r w:rsidRPr="00904D21">
        <w:t xml:space="preserve"> 2137-40.</w:t>
      </w:r>
    </w:p>
    <w:p w:rsidR="00904D21" w:rsidRPr="00904D21" w:rsidRDefault="00904D21" w:rsidP="00904D21">
      <w:pPr>
        <w:pStyle w:val="EndNoteBibliography"/>
        <w:spacing w:after="0"/>
        <w:ind w:left="720" w:hanging="720"/>
      </w:pPr>
      <w:r w:rsidRPr="00904D21">
        <w:t xml:space="preserve">PALOMINOS, P. E., GASNIER, R., RODRIGUEZ, R., AGOSTINI, A. A. &amp; GRAEFF-TEIXEIRA, C. 2008. Individual serological follow-up of patients with suspected or confirmed abdominal angiostrongyliasis. </w:t>
      </w:r>
      <w:r w:rsidRPr="00904D21">
        <w:rPr>
          <w:i/>
        </w:rPr>
        <w:t>Mem Institure Oswaldo Cruz,</w:t>
      </w:r>
      <w:r w:rsidRPr="00904D21">
        <w:t xml:space="preserve"> 103</w:t>
      </w:r>
      <w:r w:rsidRPr="00904D21">
        <w:rPr>
          <w:b/>
        </w:rPr>
        <w:t>,</w:t>
      </w:r>
      <w:r w:rsidRPr="00904D21">
        <w:t xml:space="preserve"> 93-97.</w:t>
      </w:r>
    </w:p>
    <w:p w:rsidR="00904D21" w:rsidRPr="00904D21" w:rsidRDefault="00904D21" w:rsidP="00904D21">
      <w:pPr>
        <w:pStyle w:val="EndNoteBibliography"/>
        <w:spacing w:after="0"/>
        <w:ind w:left="720" w:hanging="720"/>
        <w:rPr>
          <w:i/>
        </w:rPr>
      </w:pPr>
      <w:r w:rsidRPr="00904D21">
        <w:t xml:space="preserve">PAOLETTI, B., TRAVERSA, D., IORIO, R., DE BERARDINIS, A., BARTOLINI, R., SALINI, R. &amp; DI CESARE, A. 2015. Zoonotic parasites in feces and fur of stray and private dogs from Italy. </w:t>
      </w:r>
      <w:r w:rsidRPr="00904D21">
        <w:rPr>
          <w:i/>
        </w:rPr>
        <w:t>Parasitol. Res.</w:t>
      </w:r>
    </w:p>
    <w:p w:rsidR="00904D21" w:rsidRPr="00904D21" w:rsidRDefault="00904D21" w:rsidP="00904D21">
      <w:pPr>
        <w:pStyle w:val="EndNoteBibliography"/>
        <w:spacing w:after="0"/>
        <w:ind w:left="720" w:hanging="720"/>
      </w:pPr>
      <w:r w:rsidRPr="00904D21">
        <w:t xml:space="preserve">PARIJA, S. C. &amp; PONNAMBATH, D. K. 2013. Laboratory diagnosis of Taenia asiatica in humans and animals. </w:t>
      </w:r>
      <w:r w:rsidRPr="00904D21">
        <w:rPr>
          <w:i/>
        </w:rPr>
        <w:t>Tropical parasitology,</w:t>
      </w:r>
      <w:r w:rsidRPr="00904D21">
        <w:t xml:space="preserve"> 3</w:t>
      </w:r>
      <w:r w:rsidRPr="00904D21">
        <w:rPr>
          <w:b/>
        </w:rPr>
        <w:t>,</w:t>
      </w:r>
      <w:r w:rsidRPr="00904D21">
        <w:t xml:space="preserve"> 120-4.</w:t>
      </w:r>
    </w:p>
    <w:p w:rsidR="00904D21" w:rsidRPr="00904D21" w:rsidRDefault="00904D21" w:rsidP="00904D21">
      <w:pPr>
        <w:pStyle w:val="EndNoteBibliography"/>
        <w:spacing w:after="0"/>
        <w:ind w:left="720" w:hanging="720"/>
      </w:pPr>
      <w:r w:rsidRPr="00904D21">
        <w:t xml:space="preserve">PASTOR-VALLE, J., GONZÁLEZ, L. M., MARTÍN-CLEMENTE, J. P., MERINO, F. J., GOTTSTEIN, B. &amp; GÁRATE, T. 2014. Molecular diagnosis of diphyllobothriasis in Spain, most presumably acquired via imported fish, or sojourn abroad. </w:t>
      </w:r>
      <w:r w:rsidRPr="00904D21">
        <w:rPr>
          <w:i/>
        </w:rPr>
        <w:t>New Microbes and New Infections,</w:t>
      </w:r>
      <w:r w:rsidRPr="00904D21">
        <w:t xml:space="preserve"> 2</w:t>
      </w:r>
      <w:r w:rsidRPr="00904D21">
        <w:rPr>
          <w:b/>
        </w:rPr>
        <w:t>,</w:t>
      </w:r>
      <w:r w:rsidRPr="00904D21">
        <w:t xml:space="preserve"> 1-6.</w:t>
      </w:r>
    </w:p>
    <w:p w:rsidR="00904D21" w:rsidRPr="00904D21" w:rsidRDefault="00904D21" w:rsidP="00904D21">
      <w:pPr>
        <w:pStyle w:val="EndNoteBibliography"/>
        <w:spacing w:after="0"/>
        <w:ind w:left="720" w:hanging="720"/>
      </w:pPr>
      <w:r w:rsidRPr="00904D21">
        <w:t xml:space="preserve">PEDERSEN, U. B., STENDEL, M., MIDZI, N., MDULUZA, T., SOKO, W., STENSGAARD, A. S., VENNERVALD, B. J., MUKARATIRWA, S. &amp; KRISTENSEN, T. K. 2014. Modelling climate change impact on the spatial distribution of fresh water snails hosting trematodes in Zimbabwe. </w:t>
      </w:r>
      <w:r w:rsidRPr="00904D21">
        <w:rPr>
          <w:i/>
        </w:rPr>
        <w:t>Parasit. Vectors,</w:t>
      </w:r>
      <w:r w:rsidRPr="00904D21">
        <w:t xml:space="preserve"> 7</w:t>
      </w:r>
      <w:r w:rsidRPr="00904D21">
        <w:rPr>
          <w:b/>
        </w:rPr>
        <w:t>,</w:t>
      </w:r>
      <w:r w:rsidRPr="00904D21">
        <w:t xml:space="preserve"> 536.</w:t>
      </w:r>
    </w:p>
    <w:p w:rsidR="00904D21" w:rsidRPr="00904D21" w:rsidRDefault="00904D21" w:rsidP="00904D21">
      <w:pPr>
        <w:pStyle w:val="EndNoteBibliography"/>
        <w:spacing w:after="0"/>
        <w:ind w:left="720" w:hanging="720"/>
      </w:pPr>
      <w:r w:rsidRPr="00904D21">
        <w:t xml:space="preserve">PENA, G. P., ANDRADE FILHO, J. &amp; DE ASSIS, S. C. 1995. Angiostrongylus costaricensis: first record of its occurrence in the State of Espirito Santo, Brazil, and a review of its geographic distribution. </w:t>
      </w:r>
      <w:r w:rsidRPr="00904D21">
        <w:rPr>
          <w:i/>
        </w:rPr>
        <w:t>Rev. Inst. Med. Trop. Sao Paulo,</w:t>
      </w:r>
      <w:r w:rsidRPr="00904D21">
        <w:t xml:space="preserve"> 37</w:t>
      </w:r>
      <w:r w:rsidRPr="00904D21">
        <w:rPr>
          <w:b/>
        </w:rPr>
        <w:t>,</w:t>
      </w:r>
      <w:r w:rsidRPr="00904D21">
        <w:t xml:space="preserve"> 369-74.</w:t>
      </w:r>
    </w:p>
    <w:p w:rsidR="00904D21" w:rsidRPr="00904D21" w:rsidRDefault="00904D21" w:rsidP="00904D21">
      <w:pPr>
        <w:pStyle w:val="EndNoteBibliography"/>
        <w:spacing w:after="0"/>
        <w:ind w:left="720" w:hanging="720"/>
      </w:pPr>
      <w:r w:rsidRPr="00904D21">
        <w:t xml:space="preserve">PETERSON, M. R. &amp; WEIDNER, N. 2011. Gastrointestinal neoplasia associated with bowel parasitosis: real or imaginary? </w:t>
      </w:r>
      <w:r w:rsidRPr="00904D21">
        <w:rPr>
          <w:i/>
        </w:rPr>
        <w:t>J Trop Med,</w:t>
      </w:r>
      <w:r w:rsidRPr="00904D21">
        <w:t xml:space="preserve"> 2011</w:t>
      </w:r>
      <w:r w:rsidRPr="00904D21">
        <w:rPr>
          <w:b/>
        </w:rPr>
        <w:t>,</w:t>
      </w:r>
      <w:r w:rsidRPr="00904D21">
        <w:t xml:space="preserve"> 234254.</w:t>
      </w:r>
    </w:p>
    <w:p w:rsidR="00904D21" w:rsidRPr="00904D21" w:rsidRDefault="00904D21" w:rsidP="00904D21">
      <w:pPr>
        <w:pStyle w:val="EndNoteBibliography"/>
        <w:spacing w:after="0"/>
        <w:ind w:left="720" w:hanging="720"/>
      </w:pPr>
      <w:r w:rsidRPr="00904D21">
        <w:t xml:space="preserve">PHAN, V. T., ERSBOLL, A. K., NGUYEN, K. V., MADSEN, H. &amp; DALSGAARD, A. 2010a. Farm-level risk factors for fish-borne zoonotic trematode infection in integrated small-scale fish farms in northern Vietnam. </w:t>
      </w:r>
      <w:r w:rsidRPr="00904D21">
        <w:rPr>
          <w:i/>
        </w:rPr>
        <w:t>PLoS Negl. Trop. Dis.,</w:t>
      </w:r>
      <w:r w:rsidRPr="00904D21">
        <w:t xml:space="preserve"> 4</w:t>
      </w:r>
      <w:r w:rsidRPr="00904D21">
        <w:rPr>
          <w:b/>
        </w:rPr>
        <w:t>,</w:t>
      </w:r>
      <w:r w:rsidRPr="00904D21">
        <w:t xml:space="preserve"> e742.</w:t>
      </w:r>
    </w:p>
    <w:p w:rsidR="00904D21" w:rsidRPr="00904D21" w:rsidRDefault="00904D21" w:rsidP="00904D21">
      <w:pPr>
        <w:pStyle w:val="EndNoteBibliography"/>
        <w:spacing w:after="0"/>
        <w:ind w:left="720" w:hanging="720"/>
      </w:pPr>
      <w:r w:rsidRPr="00904D21">
        <w:lastRenderedPageBreak/>
        <w:t xml:space="preserve">PHAN, V. T., ERSBOLL, A. K., NGUYEN, T. T., NGUYEN, K. V., NGUYEN, H. T., MURRELL, D. &amp; DALSGAARD, A. 2010b. Freshwater aquaculture nurseries and infection of fish with zoonotic trematodes, Vietnam. </w:t>
      </w:r>
      <w:r w:rsidRPr="00904D21">
        <w:rPr>
          <w:i/>
        </w:rPr>
        <w:t>Emerg. Infect. Dis.,</w:t>
      </w:r>
      <w:r w:rsidRPr="00904D21">
        <w:t xml:space="preserve"> 16</w:t>
      </w:r>
      <w:r w:rsidRPr="00904D21">
        <w:rPr>
          <w:b/>
        </w:rPr>
        <w:t>,</w:t>
      </w:r>
      <w:r w:rsidRPr="00904D21">
        <w:t xml:space="preserve"> 1905-9.</w:t>
      </w:r>
    </w:p>
    <w:p w:rsidR="00904D21" w:rsidRPr="00904D21" w:rsidRDefault="00904D21" w:rsidP="00904D21">
      <w:pPr>
        <w:pStyle w:val="EndNoteBibliography"/>
        <w:spacing w:after="0"/>
        <w:ind w:left="720" w:hanging="720"/>
      </w:pPr>
      <w:r w:rsidRPr="00904D21">
        <w:t xml:space="preserve">PINELLI, E., HERREMANS, T., HARMS, M. G., HOEK, D. &amp; KORTBEEK, L. M. 2011. Toxocara and Ascaris seropositivity among patients suspected of visceral and ocular larva migrans in the Netherlands: trends from 1998 to 2009. </w:t>
      </w:r>
      <w:r w:rsidRPr="00904D21">
        <w:rPr>
          <w:i/>
        </w:rPr>
        <w:t>Eur. J. Clin. Microbiol. Infect. Dis.,</w:t>
      </w:r>
      <w:r w:rsidRPr="00904D21">
        <w:t xml:space="preserve"> 30</w:t>
      </w:r>
      <w:r w:rsidRPr="00904D21">
        <w:rPr>
          <w:b/>
        </w:rPr>
        <w:t>,</w:t>
      </w:r>
      <w:r w:rsidRPr="00904D21">
        <w:t xml:space="preserve"> 873-9.</w:t>
      </w:r>
    </w:p>
    <w:p w:rsidR="00904D21" w:rsidRPr="00904D21" w:rsidRDefault="00904D21" w:rsidP="00904D21">
      <w:pPr>
        <w:pStyle w:val="EndNoteBibliography"/>
        <w:spacing w:after="0"/>
        <w:ind w:left="720" w:hanging="720"/>
      </w:pPr>
      <w:r w:rsidRPr="00904D21">
        <w:t xml:space="preserve">PITAKSAKULRAT, O., SITHITHAWORN, P., LAOPROM, N., LAHA, T., PETNEY, T. N. &amp; ANDREWS, R. H. 2013. A cross-sectional study on the potential transmission of the carcinogenic liver fluke Opisthorchis viverrini and other fishborne zoonotic trematodes by aquaculture fish. </w:t>
      </w:r>
      <w:r w:rsidRPr="00904D21">
        <w:rPr>
          <w:i/>
        </w:rPr>
        <w:t>Foodborne Pathog. Dis.,</w:t>
      </w:r>
      <w:r w:rsidRPr="00904D21">
        <w:t xml:space="preserve"> 10</w:t>
      </w:r>
      <w:r w:rsidRPr="00904D21">
        <w:rPr>
          <w:b/>
        </w:rPr>
        <w:t>,</w:t>
      </w:r>
      <w:r w:rsidRPr="00904D21">
        <w:t xml:space="preserve"> 35-41.</w:t>
      </w:r>
    </w:p>
    <w:p w:rsidR="00904D21" w:rsidRPr="00904D21" w:rsidRDefault="00904D21" w:rsidP="00904D21">
      <w:pPr>
        <w:pStyle w:val="EndNoteBibliography"/>
        <w:spacing w:after="0"/>
        <w:ind w:left="720" w:hanging="720"/>
      </w:pPr>
      <w:r w:rsidRPr="00904D21">
        <w:t xml:space="preserve">PLUMER, L., DAVISON, J. &amp; SAARMA, U. 2014. Rapid urbanization of red foxes in Estonia: distribution, behaviour, attacks on domestic animals, and health-risks related to zoonotic diseases. </w:t>
      </w:r>
      <w:r w:rsidRPr="00904D21">
        <w:rPr>
          <w:i/>
        </w:rPr>
        <w:t>PLoS ONE,</w:t>
      </w:r>
      <w:r w:rsidRPr="00904D21">
        <w:t xml:space="preserve"> 9</w:t>
      </w:r>
      <w:r w:rsidRPr="00904D21">
        <w:rPr>
          <w:b/>
        </w:rPr>
        <w:t>,</w:t>
      </w:r>
      <w:r w:rsidRPr="00904D21">
        <w:t xml:space="preserve"> e115124.</w:t>
      </w:r>
    </w:p>
    <w:p w:rsidR="00904D21" w:rsidRPr="00904D21" w:rsidRDefault="00904D21" w:rsidP="00904D21">
      <w:pPr>
        <w:pStyle w:val="EndNoteBibliography"/>
        <w:spacing w:after="0"/>
        <w:ind w:left="720" w:hanging="720"/>
      </w:pPr>
      <w:r w:rsidRPr="00904D21">
        <w:t xml:space="preserve">POPIOLEK, M., SZCZESNA-STASKIEWICZ, J., BARTOSZEWICZ, M., OKARMA, H., SMALEC, B. &amp; ZALEWSKI, A. 2011. Helminth parasites of an introduced invasive carnivore species, the raccoon ( Procyon lotor L.), from the Warta Mouth National Park (Poland). </w:t>
      </w:r>
      <w:r w:rsidRPr="00904D21">
        <w:rPr>
          <w:i/>
        </w:rPr>
        <w:t>J. Parasitol.,</w:t>
      </w:r>
      <w:r w:rsidRPr="00904D21">
        <w:t xml:space="preserve"> 97</w:t>
      </w:r>
      <w:r w:rsidRPr="00904D21">
        <w:rPr>
          <w:b/>
        </w:rPr>
        <w:t>,</w:t>
      </w:r>
      <w:r w:rsidRPr="00904D21">
        <w:t xml:space="preserve"> 357-60.</w:t>
      </w:r>
    </w:p>
    <w:p w:rsidR="00904D21" w:rsidRPr="00904D21" w:rsidRDefault="00904D21" w:rsidP="00904D21">
      <w:pPr>
        <w:pStyle w:val="EndNoteBibliography"/>
        <w:spacing w:after="0"/>
        <w:ind w:left="720" w:hanging="720"/>
      </w:pPr>
      <w:r w:rsidRPr="00904D21">
        <w:t xml:space="preserve">POZIO, E., ARMIGNACCO, O., FERRI, F. &amp; GOMEZ MORALES, M. A. 2013. Opisthorchis felineus, an emerging infection in Italy and its implication for the European Union. </w:t>
      </w:r>
      <w:r w:rsidRPr="00904D21">
        <w:rPr>
          <w:i/>
        </w:rPr>
        <w:t>Acta Trop.,</w:t>
      </w:r>
      <w:r w:rsidRPr="00904D21">
        <w:t xml:space="preserve"> 126</w:t>
      </w:r>
      <w:r w:rsidRPr="00904D21">
        <w:rPr>
          <w:b/>
        </w:rPr>
        <w:t>,</w:t>
      </w:r>
      <w:r w:rsidRPr="00904D21">
        <w:t xml:space="preserve"> 54-62.</w:t>
      </w:r>
    </w:p>
    <w:p w:rsidR="00904D21" w:rsidRPr="00904D21" w:rsidRDefault="00904D21" w:rsidP="00904D21">
      <w:pPr>
        <w:pStyle w:val="EndNoteBibliography"/>
        <w:spacing w:after="0"/>
        <w:ind w:left="720" w:hanging="720"/>
      </w:pPr>
      <w:r w:rsidRPr="00904D21">
        <w:t xml:space="preserve">PRAMOD, G., NAKAMURA, K., PITCHER, T. J. &amp; DELAGRAN, L. 2014. Estimates of illegal and unreported fish in seafood imports to the USA. </w:t>
      </w:r>
      <w:r w:rsidRPr="00904D21">
        <w:rPr>
          <w:i/>
        </w:rPr>
        <w:t>Marine Policy,</w:t>
      </w:r>
      <w:r w:rsidRPr="00904D21">
        <w:t xml:space="preserve"> 48</w:t>
      </w:r>
      <w:r w:rsidRPr="00904D21">
        <w:rPr>
          <w:b/>
        </w:rPr>
        <w:t>,</w:t>
      </w:r>
      <w:r w:rsidRPr="00904D21">
        <w:t xml:space="preserve"> 102-113.</w:t>
      </w:r>
    </w:p>
    <w:p w:rsidR="00904D21" w:rsidRPr="00904D21" w:rsidRDefault="00904D21" w:rsidP="00904D21">
      <w:pPr>
        <w:pStyle w:val="EndNoteBibliography"/>
        <w:spacing w:after="0"/>
        <w:ind w:left="720" w:hanging="720"/>
      </w:pPr>
      <w:r w:rsidRPr="00904D21">
        <w:t xml:space="preserve">PROCIV, P. &amp; CROESE, J. 1996. Human enteric infection with Ancylostoma caninum: hookworms reappraised in the light of a “new” zoonosis. </w:t>
      </w:r>
      <w:r w:rsidRPr="00904D21">
        <w:rPr>
          <w:i/>
        </w:rPr>
        <w:t>Acta Trop.,</w:t>
      </w:r>
      <w:r w:rsidRPr="00904D21">
        <w:t xml:space="preserve"> 62</w:t>
      </w:r>
      <w:r w:rsidRPr="00904D21">
        <w:rPr>
          <w:b/>
        </w:rPr>
        <w:t>,</w:t>
      </w:r>
      <w:r w:rsidRPr="00904D21">
        <w:t xml:space="preserve"> 23-44.</w:t>
      </w:r>
    </w:p>
    <w:p w:rsidR="00904D21" w:rsidRPr="00904D21" w:rsidRDefault="00904D21" w:rsidP="00904D21">
      <w:pPr>
        <w:pStyle w:val="EndNoteBibliography"/>
        <w:spacing w:after="0"/>
        <w:ind w:left="720" w:hanging="720"/>
      </w:pPr>
      <w:r w:rsidRPr="00904D21">
        <w:t xml:space="preserve">QUIROS, J. L., JIMENEZ, E., BONILLA, R., ARCE, I., HERNANDEZ, C. &amp; JIMENEZ, Y. 2011. Abdominal angiostrongyliasis with involvement of liver histopathologically confirmed: a case report. </w:t>
      </w:r>
      <w:r w:rsidRPr="00904D21">
        <w:rPr>
          <w:i/>
        </w:rPr>
        <w:t>Rev. Inst. Med. Trop. Sao Paulo,</w:t>
      </w:r>
      <w:r w:rsidRPr="00904D21">
        <w:t xml:space="preserve"> 53</w:t>
      </w:r>
      <w:r w:rsidRPr="00904D21">
        <w:rPr>
          <w:b/>
        </w:rPr>
        <w:t>,</w:t>
      </w:r>
      <w:r w:rsidRPr="00904D21">
        <w:t xml:space="preserve"> 219-22.</w:t>
      </w:r>
    </w:p>
    <w:p w:rsidR="00904D21" w:rsidRPr="00904D21" w:rsidRDefault="00904D21" w:rsidP="00904D21">
      <w:pPr>
        <w:pStyle w:val="EndNoteBibliography"/>
        <w:spacing w:after="0"/>
        <w:ind w:left="720" w:hanging="720"/>
      </w:pPr>
      <w:r w:rsidRPr="00904D21">
        <w:t xml:space="preserve">REDDITT, V. J., JANAKIRAM, P., GRAZIANO, D. &amp; RASHID, M. 2015. Health status of newly arrived refugees in Toronto, Ont: Part 1: infectious diseases. </w:t>
      </w:r>
      <w:r w:rsidRPr="00904D21">
        <w:rPr>
          <w:i/>
        </w:rPr>
        <w:t>Can. Fam. Physician,</w:t>
      </w:r>
      <w:r w:rsidRPr="00904D21">
        <w:t xml:space="preserve"> 61</w:t>
      </w:r>
      <w:r w:rsidRPr="00904D21">
        <w:rPr>
          <w:b/>
        </w:rPr>
        <w:t>,</w:t>
      </w:r>
      <w:r w:rsidRPr="00904D21">
        <w:t xml:space="preserve"> e303-9.</w:t>
      </w:r>
    </w:p>
    <w:p w:rsidR="00904D21" w:rsidRPr="00904D21" w:rsidRDefault="00904D21" w:rsidP="00904D21">
      <w:pPr>
        <w:pStyle w:val="EndNoteBibliography"/>
        <w:spacing w:after="0"/>
        <w:ind w:left="720" w:hanging="720"/>
      </w:pPr>
      <w:r w:rsidRPr="00904D21">
        <w:t xml:space="preserve">RILEY, S., CARABIN, H., MARSHALL, C. M., OLVEDA, R., WILLINGHAM III, A. L. &amp; MCGARVEY, S. T. 2005. Estimating and modeling the dynamics of the intensity of infection with </w:t>
      </w:r>
      <w:r w:rsidRPr="00904D21">
        <w:rPr>
          <w:i/>
        </w:rPr>
        <w:t xml:space="preserve">Schistosoma japonicum </w:t>
      </w:r>
      <w:r w:rsidRPr="00904D21">
        <w:t xml:space="preserve">in villagers of Leyte. Philippines. Part II: intensity-specific transmission of </w:t>
      </w:r>
      <w:r w:rsidRPr="00904D21">
        <w:rPr>
          <w:i/>
        </w:rPr>
        <w:t>S. japonicum.</w:t>
      </w:r>
      <w:r w:rsidRPr="00904D21">
        <w:t xml:space="preserve"> The schistosomiasis transmission and ecology project. </w:t>
      </w:r>
      <w:r w:rsidRPr="00904D21">
        <w:rPr>
          <w:i/>
        </w:rPr>
        <w:t>Am. J. Trop. Med. Hyg.,</w:t>
      </w:r>
      <w:r w:rsidRPr="00904D21">
        <w:t xml:space="preserve"> 72</w:t>
      </w:r>
      <w:r w:rsidRPr="00904D21">
        <w:rPr>
          <w:b/>
        </w:rPr>
        <w:t>,</w:t>
      </w:r>
      <w:r w:rsidRPr="00904D21">
        <w:t xml:space="preserve"> 754-761.</w:t>
      </w:r>
    </w:p>
    <w:p w:rsidR="00904D21" w:rsidRPr="00904D21" w:rsidRDefault="00904D21" w:rsidP="00904D21">
      <w:pPr>
        <w:pStyle w:val="EndNoteBibliography"/>
        <w:spacing w:after="0"/>
        <w:ind w:left="720" w:hanging="720"/>
      </w:pPr>
      <w:r w:rsidRPr="00904D21">
        <w:t xml:space="preserve">RODRIGUEZ, R., DEQUI, R. M., PERUZZO, L., MESQUITA, P. M., GARCIA, E. &amp; FORNARI, F. 2008. Abdominal angiostrongyliasis: report of two cases with different clinical presentations. </w:t>
      </w:r>
      <w:r w:rsidRPr="00904D21">
        <w:rPr>
          <w:i/>
        </w:rPr>
        <w:t>Rev. Inst. Med. Trop. Sao Paulo,</w:t>
      </w:r>
      <w:r w:rsidRPr="00904D21">
        <w:t xml:space="preserve"> 50</w:t>
      </w:r>
      <w:r w:rsidRPr="00904D21">
        <w:rPr>
          <w:b/>
        </w:rPr>
        <w:t>,</w:t>
      </w:r>
      <w:r w:rsidRPr="00904D21">
        <w:t xml:space="preserve"> 339-41.</w:t>
      </w:r>
    </w:p>
    <w:p w:rsidR="00904D21" w:rsidRPr="00904D21" w:rsidRDefault="00904D21" w:rsidP="00904D21">
      <w:pPr>
        <w:pStyle w:val="EndNoteBibliography"/>
        <w:spacing w:after="0"/>
        <w:ind w:left="720" w:hanging="720"/>
      </w:pPr>
      <w:r w:rsidRPr="00904D21">
        <w:lastRenderedPageBreak/>
        <w:t xml:space="preserve">ROESEL, C., WELTER, S., STAMATIS, G., THEEGARTEN, D. &amp; TAPPE, D. 2014. Management of a chest-wall soft-tissue tumor caused by an infection with the larval tapeworm pathogen Taenia crassiceps. </w:t>
      </w:r>
      <w:r w:rsidRPr="00904D21">
        <w:rPr>
          <w:i/>
        </w:rPr>
        <w:t>Am. J. Trop. Med. Hyg.,</w:t>
      </w:r>
      <w:r w:rsidRPr="00904D21">
        <w:t xml:space="preserve"> 91</w:t>
      </w:r>
      <w:r w:rsidRPr="00904D21">
        <w:rPr>
          <w:b/>
        </w:rPr>
        <w:t>,</w:t>
      </w:r>
      <w:r w:rsidRPr="00904D21">
        <w:t xml:space="preserve"> 541-3.</w:t>
      </w:r>
    </w:p>
    <w:p w:rsidR="00904D21" w:rsidRPr="00904D21" w:rsidRDefault="00904D21" w:rsidP="00904D21">
      <w:pPr>
        <w:pStyle w:val="EndNoteBibliography"/>
        <w:spacing w:after="0"/>
        <w:ind w:left="720" w:hanging="720"/>
      </w:pPr>
      <w:r w:rsidRPr="00904D21">
        <w:t xml:space="preserve">ROJAS, A., ROJAS, D., MONTENEGRO, V. M. &amp; BANETH, G. 2015. Detection of Dirofilaria immitis and other arthropod-borne filarioids by an HRM real-time qPCR, blood-concentrating techniques and a serological assay in dogs from Costa Rica. </w:t>
      </w:r>
      <w:r w:rsidRPr="00904D21">
        <w:rPr>
          <w:i/>
        </w:rPr>
        <w:t>Parasit. Vectors,</w:t>
      </w:r>
      <w:r w:rsidRPr="00904D21">
        <w:t xml:space="preserve"> 8</w:t>
      </w:r>
      <w:r w:rsidRPr="00904D21">
        <w:rPr>
          <w:b/>
        </w:rPr>
        <w:t>,</w:t>
      </w:r>
      <w:r w:rsidRPr="00904D21">
        <w:t xml:space="preserve"> 170.</w:t>
      </w:r>
    </w:p>
    <w:p w:rsidR="00904D21" w:rsidRPr="00904D21" w:rsidRDefault="00904D21" w:rsidP="00904D21">
      <w:pPr>
        <w:pStyle w:val="EndNoteBibliography"/>
        <w:spacing w:after="0"/>
        <w:ind w:left="720" w:hanging="720"/>
      </w:pPr>
      <w:r w:rsidRPr="00904D21">
        <w:t xml:space="preserve">ROSS, A., OLVEDA, R., OLVEDA, D., HARN, D., GRAY, D. J., MCMANUS, D. P., TALLO, V., CHAU, T. &amp; WILLIAMS, G. 2014. Can mass drug administration lead to the sustainable control of schistosomiasis in the Philippines? </w:t>
      </w:r>
      <w:r w:rsidRPr="00904D21">
        <w:rPr>
          <w:i/>
        </w:rPr>
        <w:t>The Journal of Infections Diseases,</w:t>
      </w:r>
      <w:r w:rsidRPr="00904D21">
        <w:t xml:space="preserve"> 211</w:t>
      </w:r>
      <w:r w:rsidRPr="00904D21">
        <w:rPr>
          <w:b/>
        </w:rPr>
        <w:t>,</w:t>
      </w:r>
      <w:r w:rsidRPr="00904D21">
        <w:t xml:space="preserve"> 283-289.</w:t>
      </w:r>
    </w:p>
    <w:p w:rsidR="00904D21" w:rsidRPr="00904D21" w:rsidRDefault="00904D21" w:rsidP="00904D21">
      <w:pPr>
        <w:pStyle w:val="EndNoteBibliography"/>
        <w:spacing w:after="0"/>
        <w:ind w:left="720" w:hanging="720"/>
      </w:pPr>
      <w:r w:rsidRPr="00904D21">
        <w:t xml:space="preserve">RUDMANN, D. G., KAZACOS, K. R., STORANDT, S. T., HARRIS, D. L. &amp; JANOVITZ, E. B. 1996. Baylisascaris procyonis larva migrans in a puppy: a case report and update for the veterinarian. </w:t>
      </w:r>
      <w:r w:rsidRPr="00904D21">
        <w:rPr>
          <w:i/>
        </w:rPr>
        <w:t>J. Am. Anim. Hosp. Assoc.,</w:t>
      </w:r>
      <w:r w:rsidRPr="00904D21">
        <w:t xml:space="preserve"> 32</w:t>
      </w:r>
      <w:r w:rsidRPr="00904D21">
        <w:rPr>
          <w:b/>
        </w:rPr>
        <w:t>,</w:t>
      </w:r>
      <w:r w:rsidRPr="00904D21">
        <w:t xml:space="preserve"> 73-6.</w:t>
      </w:r>
    </w:p>
    <w:p w:rsidR="00904D21" w:rsidRPr="00904D21" w:rsidRDefault="00904D21" w:rsidP="00904D21">
      <w:pPr>
        <w:pStyle w:val="EndNoteBibliography"/>
        <w:spacing w:after="0"/>
        <w:ind w:left="720" w:hanging="720"/>
      </w:pPr>
      <w:r w:rsidRPr="00904D21">
        <w:t xml:space="preserve">SALAMATIN, R. V., PAVLIKOVSKA, T. M., SAGACH, O. S., NIKOLAYENKO, S. M., KORNYUSHIN, V. V., KHARCHENKO, V. O., MASNY, A., CIELECKA, D., KONIECZNA-SALAMATIN, J., CONN, D. B. &amp; GOLAB, E. 2013. Human dirofilariasis due to Dirofilaria repens in Ukraine, an emergent zoonosis: epidemiological report of 1465 cases. </w:t>
      </w:r>
      <w:r w:rsidRPr="00904D21">
        <w:rPr>
          <w:i/>
        </w:rPr>
        <w:t>Acta Parasitol.,</w:t>
      </w:r>
      <w:r w:rsidRPr="00904D21">
        <w:t xml:space="preserve"> 58</w:t>
      </w:r>
      <w:r w:rsidRPr="00904D21">
        <w:rPr>
          <w:b/>
        </w:rPr>
        <w:t>,</w:t>
      </w:r>
      <w:r w:rsidRPr="00904D21">
        <w:t xml:space="preserve"> 592-8.</w:t>
      </w:r>
    </w:p>
    <w:p w:rsidR="00904D21" w:rsidRPr="00904D21" w:rsidRDefault="00904D21" w:rsidP="00904D21">
      <w:pPr>
        <w:pStyle w:val="EndNoteBibliography"/>
        <w:spacing w:after="0"/>
        <w:ind w:left="720" w:hanging="720"/>
      </w:pPr>
      <w:r w:rsidRPr="00904D21">
        <w:t xml:space="preserve">SAMMET, S., WIESER, A., MULLER, S., HUBER, M., SCHUBERT, S. &amp; SEYBOLD, U. 2013. Triple worm infestation in an HIV-infected patient. </w:t>
      </w:r>
      <w:r w:rsidRPr="00904D21">
        <w:rPr>
          <w:i/>
        </w:rPr>
        <w:t>Infection,</w:t>
      </w:r>
      <w:r w:rsidRPr="00904D21">
        <w:t xml:space="preserve"> 41</w:t>
      </w:r>
      <w:r w:rsidRPr="00904D21">
        <w:rPr>
          <w:b/>
        </w:rPr>
        <w:t>,</w:t>
      </w:r>
      <w:r w:rsidRPr="00904D21">
        <w:t xml:space="preserve"> 1053-4.</w:t>
      </w:r>
    </w:p>
    <w:p w:rsidR="00904D21" w:rsidRPr="00904D21" w:rsidRDefault="00904D21" w:rsidP="00904D21">
      <w:pPr>
        <w:pStyle w:val="EndNoteBibliography"/>
        <w:spacing w:after="0"/>
        <w:ind w:left="720" w:hanging="720"/>
      </w:pPr>
      <w:r w:rsidRPr="00904D21">
        <w:t xml:space="preserve">SANTOS, F. &amp; FARO, L. D. 2005. The first confirmed case of Diphyllobothrium latum in Brazil. </w:t>
      </w:r>
      <w:r w:rsidRPr="00904D21">
        <w:rPr>
          <w:i/>
        </w:rPr>
        <w:t>Mem. Inst. Oswaldo Cruz,</w:t>
      </w:r>
      <w:r w:rsidRPr="00904D21">
        <w:t xml:space="preserve"> 100</w:t>
      </w:r>
      <w:r w:rsidRPr="00904D21">
        <w:rPr>
          <w:b/>
        </w:rPr>
        <w:t>,</w:t>
      </w:r>
      <w:r w:rsidRPr="00904D21">
        <w:t xml:space="preserve"> 585-586.</w:t>
      </w:r>
    </w:p>
    <w:p w:rsidR="00904D21" w:rsidRPr="00904D21" w:rsidRDefault="00904D21" w:rsidP="00904D21">
      <w:pPr>
        <w:pStyle w:val="EndNoteBibliography"/>
        <w:spacing w:after="0"/>
        <w:ind w:left="720" w:hanging="720"/>
      </w:pPr>
      <w:r w:rsidRPr="00904D21">
        <w:t xml:space="preserve">SARANGI, R., SAHOO, S. &amp; MOHAPATRA, S. 2013. Neurocysticercosis masquerading psychotic disorder: a case report. </w:t>
      </w:r>
      <w:r w:rsidRPr="00904D21">
        <w:rPr>
          <w:i/>
        </w:rPr>
        <w:t>Journal of Acute Disease</w:t>
      </w:r>
      <w:r w:rsidRPr="00904D21">
        <w:rPr>
          <w:b/>
        </w:rPr>
        <w:t>,</w:t>
      </w:r>
      <w:r w:rsidRPr="00904D21">
        <w:t xml:space="preserve"> 79-81.</w:t>
      </w:r>
    </w:p>
    <w:p w:rsidR="00904D21" w:rsidRPr="00904D21" w:rsidRDefault="00904D21" w:rsidP="00904D21">
      <w:pPr>
        <w:pStyle w:val="EndNoteBibliography"/>
        <w:spacing w:after="0"/>
        <w:ind w:left="720" w:hanging="720"/>
      </w:pPr>
      <w:r w:rsidRPr="00904D21">
        <w:t xml:space="preserve">SASSNAU, R., KOHN, M., DEMELER, J., KOHN, B., MULLER, E., KRUCKEN, J. &amp; VON SAMSON-HIMMELSTJERNA, G. 2013. Is Dirofilaria repens endemic in the Havelland district in Brandenburg, Germany? </w:t>
      </w:r>
      <w:r w:rsidRPr="00904D21">
        <w:rPr>
          <w:i/>
        </w:rPr>
        <w:t>Vector Borne Zoonotic Dis.,</w:t>
      </w:r>
      <w:r w:rsidRPr="00904D21">
        <w:t xml:space="preserve"> 13</w:t>
      </w:r>
      <w:r w:rsidRPr="00904D21">
        <w:rPr>
          <w:b/>
        </w:rPr>
        <w:t>,</w:t>
      </w:r>
      <w:r w:rsidRPr="00904D21">
        <w:t xml:space="preserve"> 888-91.</w:t>
      </w:r>
    </w:p>
    <w:p w:rsidR="00904D21" w:rsidRPr="00904D21" w:rsidRDefault="00904D21" w:rsidP="00904D21">
      <w:pPr>
        <w:pStyle w:val="EndNoteBibliography"/>
        <w:spacing w:after="0"/>
        <w:ind w:left="720" w:hanging="720"/>
      </w:pPr>
      <w:r w:rsidRPr="00904D21">
        <w:t xml:space="preserve">SAYASONE, S., RASPHONE, O., VANMANY, M., VOUNATSOU, P., UTZINGER, J., TANNER, M., AKKHAVONG, K., HATZ, C. &amp; ODERMATT, P. 2012. Severe morbidity due to Opisthorchis viverrini and Schistosoma mekongi infection in Lao People's Democratic Republic. </w:t>
      </w:r>
      <w:r w:rsidRPr="00904D21">
        <w:rPr>
          <w:i/>
        </w:rPr>
        <w:t>Clin. Infect. Dis.,</w:t>
      </w:r>
      <w:r w:rsidRPr="00904D21">
        <w:t xml:space="preserve"> 55</w:t>
      </w:r>
      <w:r w:rsidRPr="00904D21">
        <w:rPr>
          <w:b/>
        </w:rPr>
        <w:t>,</w:t>
      </w:r>
      <w:r w:rsidRPr="00904D21">
        <w:t xml:space="preserve"> e54-7.</w:t>
      </w:r>
    </w:p>
    <w:p w:rsidR="00904D21" w:rsidRPr="00904D21" w:rsidRDefault="00904D21" w:rsidP="00904D21">
      <w:pPr>
        <w:pStyle w:val="EndNoteBibliography"/>
        <w:spacing w:after="0"/>
        <w:ind w:left="720" w:hanging="720"/>
      </w:pPr>
      <w:r w:rsidRPr="00904D21">
        <w:t xml:space="preserve">SAYASONE, S., UTZINGER, J., AKKHAVONG, K. &amp; ODERMATT, P. 2015. Repeated stool sampling and use of multiple techniques enhance the sensitivity of helminth diagnosis: a cross-sectional survey in southern Lao People's Democratic Republic. </w:t>
      </w:r>
      <w:r w:rsidRPr="00904D21">
        <w:rPr>
          <w:i/>
        </w:rPr>
        <w:t>Acta Trop.,</w:t>
      </w:r>
      <w:r w:rsidRPr="00904D21">
        <w:t xml:space="preserve"> 141</w:t>
      </w:r>
      <w:r w:rsidRPr="00904D21">
        <w:rPr>
          <w:b/>
        </w:rPr>
        <w:t>,</w:t>
      </w:r>
      <w:r w:rsidRPr="00904D21">
        <w:t xml:space="preserve"> 315-21.</w:t>
      </w:r>
    </w:p>
    <w:p w:rsidR="00904D21" w:rsidRPr="00904D21" w:rsidRDefault="00904D21" w:rsidP="00904D21">
      <w:pPr>
        <w:pStyle w:val="EndNoteBibliography"/>
        <w:spacing w:after="0"/>
        <w:ind w:left="720" w:hanging="720"/>
      </w:pPr>
      <w:r w:rsidRPr="00904D21">
        <w:t xml:space="preserve">SCHÄR, F., INPANKAEW, T., TRAUB, R. J., KHIEU, V., DALSGAARD, A., CHIMNOI, W., CHHOUN, C., SOK, D., MARTI, H., MUTH, S. &amp; ODERMATT, P. 2014. The prevalence and diversity of intestinal parasitic </w:t>
      </w:r>
      <w:r w:rsidRPr="00904D21">
        <w:lastRenderedPageBreak/>
        <w:t xml:space="preserve">infections in humans and domestic animals in a rural Cambodian village. </w:t>
      </w:r>
      <w:r w:rsidRPr="00904D21">
        <w:rPr>
          <w:i/>
        </w:rPr>
        <w:t>Parasitol. Int.,</w:t>
      </w:r>
      <w:r w:rsidRPr="00904D21">
        <w:t xml:space="preserve"> 63</w:t>
      </w:r>
      <w:r w:rsidRPr="00904D21">
        <w:rPr>
          <w:b/>
        </w:rPr>
        <w:t>,</w:t>
      </w:r>
      <w:r w:rsidRPr="00904D21">
        <w:t xml:space="preserve"> 597-603.</w:t>
      </w:r>
    </w:p>
    <w:p w:rsidR="00904D21" w:rsidRPr="00904D21" w:rsidRDefault="00904D21" w:rsidP="00904D21">
      <w:pPr>
        <w:pStyle w:val="EndNoteBibliography"/>
        <w:spacing w:after="0"/>
        <w:ind w:left="720" w:hanging="720"/>
      </w:pPr>
      <w:r w:rsidRPr="00904D21">
        <w:t xml:space="preserve">SCHOLZ, T., GARCIA, H. H., KUCHTA, R. &amp; WICHT, B. 2009. Update on the Human Broad Tapeworm (Genus Diphyllobothrium), Including Clinical Relevance. </w:t>
      </w:r>
      <w:r w:rsidRPr="00904D21">
        <w:rPr>
          <w:i/>
        </w:rPr>
        <w:t>Clin. Microbiol. Rev.,</w:t>
      </w:r>
      <w:r w:rsidRPr="00904D21">
        <w:t xml:space="preserve"> 22</w:t>
      </w:r>
      <w:r w:rsidRPr="00904D21">
        <w:rPr>
          <w:b/>
        </w:rPr>
        <w:t>,</w:t>
      </w:r>
      <w:r w:rsidRPr="00904D21">
        <w:t xml:space="preserve"> 146-160.</w:t>
      </w:r>
    </w:p>
    <w:p w:rsidR="00904D21" w:rsidRPr="00904D21" w:rsidRDefault="00904D21" w:rsidP="00904D21">
      <w:pPr>
        <w:pStyle w:val="EndNoteBibliography"/>
        <w:spacing w:after="0"/>
        <w:ind w:left="720" w:hanging="720"/>
      </w:pPr>
      <w:r w:rsidRPr="00904D21">
        <w:t xml:space="preserve">SCHWEIGER, F. &amp; KUHN, M. 2008. Dicrocoelium dendriticum infection in a patient with Crohn's disease. </w:t>
      </w:r>
      <w:r w:rsidRPr="00904D21">
        <w:rPr>
          <w:i/>
        </w:rPr>
        <w:t>Can. J. Gastroenterol.,</w:t>
      </w:r>
      <w:r w:rsidRPr="00904D21">
        <w:t xml:space="preserve"> 22</w:t>
      </w:r>
      <w:r w:rsidRPr="00904D21">
        <w:rPr>
          <w:b/>
        </w:rPr>
        <w:t>,</w:t>
      </w:r>
      <w:r w:rsidRPr="00904D21">
        <w:t xml:space="preserve"> 571-3.</w:t>
      </w:r>
    </w:p>
    <w:p w:rsidR="00904D21" w:rsidRPr="00904D21" w:rsidRDefault="00904D21" w:rsidP="00904D21">
      <w:pPr>
        <w:pStyle w:val="EndNoteBibliography"/>
        <w:spacing w:after="0"/>
        <w:ind w:left="720" w:hanging="720"/>
      </w:pPr>
      <w:r w:rsidRPr="00904D21">
        <w:t xml:space="preserve">SEYBOLT, L. M., CHRISTIANSEN, D. &amp; BARNETT, E. D. 2006. Diagnostic evaluation of newly arrived asymptomatic refugees with eosinophilia. </w:t>
      </w:r>
      <w:r w:rsidRPr="00904D21">
        <w:rPr>
          <w:i/>
        </w:rPr>
        <w:t>Clin. Infect. Dis.,</w:t>
      </w:r>
      <w:r w:rsidRPr="00904D21">
        <w:t xml:space="preserve"> 42</w:t>
      </w:r>
      <w:r w:rsidRPr="00904D21">
        <w:rPr>
          <w:b/>
        </w:rPr>
        <w:t>,</w:t>
      </w:r>
      <w:r w:rsidRPr="00904D21">
        <w:t xml:space="preserve"> 363-7.</w:t>
      </w:r>
    </w:p>
    <w:p w:rsidR="00904D21" w:rsidRPr="00904D21" w:rsidRDefault="00904D21" w:rsidP="00904D21">
      <w:pPr>
        <w:pStyle w:val="EndNoteBibliography"/>
        <w:spacing w:after="0"/>
        <w:ind w:left="720" w:hanging="720"/>
      </w:pPr>
      <w:r w:rsidRPr="00904D21">
        <w:t xml:space="preserve">SHAO, C. C., XU, M. J., ALASAAD, S., SONG, H. Q., PENG, L., TAO, J. P. &amp; ZHU, X. Q. 2014. Comparative analysis of microRNA profiles between adult Ascaris lumbricoides and Ascaris suum. </w:t>
      </w:r>
      <w:r w:rsidRPr="00904D21">
        <w:rPr>
          <w:i/>
        </w:rPr>
        <w:t>BMC Vet. Res.,</w:t>
      </w:r>
      <w:r w:rsidRPr="00904D21">
        <w:t xml:space="preserve"> 10</w:t>
      </w:r>
      <w:r w:rsidRPr="00904D21">
        <w:rPr>
          <w:b/>
        </w:rPr>
        <w:t>,</w:t>
      </w:r>
      <w:r w:rsidRPr="00904D21">
        <w:t xml:space="preserve"> 99.</w:t>
      </w:r>
    </w:p>
    <w:p w:rsidR="00904D21" w:rsidRPr="00904D21" w:rsidRDefault="00904D21" w:rsidP="00904D21">
      <w:pPr>
        <w:pStyle w:val="EndNoteBibliography"/>
        <w:spacing w:after="0"/>
        <w:ind w:left="720" w:hanging="720"/>
      </w:pPr>
      <w:r w:rsidRPr="00904D21">
        <w:t xml:space="preserve">SHAW, M. T., LEGGAT, P. A., WELD, L. H., WILLIAMS, M. L. &amp; CETRON, M. S. 2003. Illness in returned travellers presenting at GeoSentinel sites in New Zealand. </w:t>
      </w:r>
      <w:r w:rsidRPr="00904D21">
        <w:rPr>
          <w:i/>
        </w:rPr>
        <w:t>Aust. N. Z. J. Public Health,</w:t>
      </w:r>
      <w:r w:rsidRPr="00904D21">
        <w:t xml:space="preserve"> 27</w:t>
      </w:r>
      <w:r w:rsidRPr="00904D21">
        <w:rPr>
          <w:b/>
        </w:rPr>
        <w:t>,</w:t>
      </w:r>
      <w:r w:rsidRPr="00904D21">
        <w:t xml:space="preserve"> 82-6.</w:t>
      </w:r>
    </w:p>
    <w:p w:rsidR="00904D21" w:rsidRPr="00904D21" w:rsidRDefault="00904D21" w:rsidP="00904D21">
      <w:pPr>
        <w:pStyle w:val="EndNoteBibliography"/>
        <w:spacing w:after="0"/>
        <w:ind w:left="720" w:hanging="720"/>
      </w:pPr>
      <w:r w:rsidRPr="00904D21">
        <w:t xml:space="preserve">SIMONATO, G., FRANGIPANE DI REGALBONO, A., CASSINI, R., TRAVERSA, D., BERALDO, P., TESSARIN, C. &amp; PIETROBELLI, M. 2015. Copromicroscopic and molecular investigations on intestinal parasites in kenneled dogs. </w:t>
      </w:r>
      <w:r w:rsidRPr="00904D21">
        <w:rPr>
          <w:i/>
        </w:rPr>
        <w:t>Parasitol. Res.,</w:t>
      </w:r>
      <w:r w:rsidRPr="00904D21">
        <w:t xml:space="preserve"> 114</w:t>
      </w:r>
      <w:r w:rsidRPr="00904D21">
        <w:rPr>
          <w:b/>
        </w:rPr>
        <w:t>,</w:t>
      </w:r>
      <w:r w:rsidRPr="00904D21">
        <w:t xml:space="preserve"> 1963-70.</w:t>
      </w:r>
    </w:p>
    <w:p w:rsidR="00904D21" w:rsidRPr="00904D21" w:rsidRDefault="00904D21" w:rsidP="00904D21">
      <w:pPr>
        <w:pStyle w:val="EndNoteBibliography"/>
        <w:spacing w:after="0"/>
        <w:ind w:left="720" w:hanging="720"/>
      </w:pPr>
      <w:r w:rsidRPr="00904D21">
        <w:t xml:space="preserve">SPEICH, B., KNOPP, S., MOHAMMED, A. K., KHAMIS, I. S., RINALDI, L., CRINGOLI, G., ROLLINSON, D. &amp; UTZINGER, J. 2010. Comparative cost assessment of the Kato-Katz and FLOTAC techniques for soil-transmitted helminth diagnosis in epidemiological surveys. </w:t>
      </w:r>
      <w:r w:rsidRPr="00904D21">
        <w:rPr>
          <w:i/>
        </w:rPr>
        <w:t>Parasit. Vectors,</w:t>
      </w:r>
      <w:r w:rsidRPr="00904D21">
        <w:t xml:space="preserve"> 3.</w:t>
      </w:r>
    </w:p>
    <w:p w:rsidR="00904D21" w:rsidRPr="00904D21" w:rsidRDefault="00904D21" w:rsidP="00904D21">
      <w:pPr>
        <w:pStyle w:val="EndNoteBibliography"/>
        <w:spacing w:after="0"/>
        <w:ind w:left="720" w:hanging="720"/>
      </w:pPr>
      <w:r w:rsidRPr="00904D21">
        <w:t xml:space="preserve">SPRATT, D. M., BEVERIDGE, I., ANDREWS, J. R. &amp; DENNETT, X. 1999. Haycocknema perplexum n. g., n. sp. (Nematoda: Robertdollfusidae): an intramyofibre parasite in man. </w:t>
      </w:r>
      <w:r w:rsidRPr="00904D21">
        <w:rPr>
          <w:i/>
        </w:rPr>
        <w:t>Syst. Parasitol.,</w:t>
      </w:r>
      <w:r w:rsidRPr="00904D21">
        <w:t xml:space="preserve"> 43</w:t>
      </w:r>
      <w:r w:rsidRPr="00904D21">
        <w:rPr>
          <w:b/>
        </w:rPr>
        <w:t>,</w:t>
      </w:r>
      <w:r w:rsidRPr="00904D21">
        <w:t xml:space="preserve"> 123-31.</w:t>
      </w:r>
    </w:p>
    <w:p w:rsidR="00904D21" w:rsidRPr="00904D21" w:rsidRDefault="00904D21" w:rsidP="00904D21">
      <w:pPr>
        <w:pStyle w:val="EndNoteBibliography"/>
        <w:spacing w:after="0"/>
        <w:ind w:left="720" w:hanging="720"/>
      </w:pPr>
      <w:r w:rsidRPr="00904D21">
        <w:t xml:space="preserve">SRÉTER-LANCZ, Z., SZÉLL, Z. &amp; SRÉTER, T. 2007. Molecular genetic comparison of Onchocerca sp. infecting dogs in Europe with other spirurid nematodes including Onchocerca lienalis. </w:t>
      </w:r>
      <w:r w:rsidRPr="00904D21">
        <w:rPr>
          <w:i/>
        </w:rPr>
        <w:t>Vet. Parasitol.,</w:t>
      </w:r>
      <w:r w:rsidRPr="00904D21">
        <w:t xml:space="preserve"> 148</w:t>
      </w:r>
      <w:r w:rsidRPr="00904D21">
        <w:rPr>
          <w:b/>
        </w:rPr>
        <w:t>,</w:t>
      </w:r>
      <w:r w:rsidRPr="00904D21">
        <w:t xml:space="preserve"> 365-370.</w:t>
      </w:r>
    </w:p>
    <w:p w:rsidR="00904D21" w:rsidRPr="00904D21" w:rsidRDefault="00904D21" w:rsidP="00904D21">
      <w:pPr>
        <w:pStyle w:val="EndNoteBibliography"/>
        <w:spacing w:after="0"/>
        <w:ind w:left="720" w:hanging="720"/>
      </w:pPr>
      <w:r w:rsidRPr="00904D21">
        <w:t xml:space="preserve">SRIPA, B., BRINDLEY, P. J., MULVENNA, J., LAHA, T., SMOUT, M. J., MAIRIANG, E., BETHONY, J. M. &amp; LOUKAS, A. 2012. The tumorigenic liver fluke Opisthorchis viverrini--multiple pathways to cancer. </w:t>
      </w:r>
      <w:r w:rsidRPr="00904D21">
        <w:rPr>
          <w:i/>
        </w:rPr>
        <w:t>Trends Parasitol.,</w:t>
      </w:r>
      <w:r w:rsidRPr="00904D21">
        <w:t xml:space="preserve"> 28</w:t>
      </w:r>
      <w:r w:rsidRPr="00904D21">
        <w:rPr>
          <w:b/>
        </w:rPr>
        <w:t>,</w:t>
      </w:r>
      <w:r w:rsidRPr="00904D21">
        <w:t xml:space="preserve"> 395-407.</w:t>
      </w:r>
    </w:p>
    <w:p w:rsidR="00904D21" w:rsidRPr="00904D21" w:rsidRDefault="00904D21" w:rsidP="00904D21">
      <w:pPr>
        <w:pStyle w:val="EndNoteBibliography"/>
        <w:spacing w:after="0"/>
        <w:ind w:left="720" w:hanging="720"/>
      </w:pPr>
      <w:r w:rsidRPr="00904D21">
        <w:t xml:space="preserve">STEINMANN, P., USUBALIEVA, J., IMANALIEVA, C., MINBAEVA, G., STEFIUK, K., JEANDRON, A. &amp; UTZINGER, J. 2010. Rapid appraisal of human intestinal helminth infections among schoolchildren in Osh oblast, Kyrgyzstan. </w:t>
      </w:r>
      <w:r w:rsidRPr="00904D21">
        <w:rPr>
          <w:i/>
        </w:rPr>
        <w:t>Acta Trop.,</w:t>
      </w:r>
      <w:r w:rsidRPr="00904D21">
        <w:t xml:space="preserve"> 116</w:t>
      </w:r>
      <w:r w:rsidRPr="00904D21">
        <w:rPr>
          <w:b/>
        </w:rPr>
        <w:t>,</w:t>
      </w:r>
      <w:r w:rsidRPr="00904D21">
        <w:t xml:space="preserve"> 178-84.</w:t>
      </w:r>
    </w:p>
    <w:p w:rsidR="00904D21" w:rsidRPr="00904D21" w:rsidRDefault="00904D21" w:rsidP="00904D21">
      <w:pPr>
        <w:pStyle w:val="EndNoteBibliography"/>
        <w:spacing w:after="0"/>
        <w:ind w:left="720" w:hanging="720"/>
      </w:pPr>
      <w:r w:rsidRPr="00904D21">
        <w:t xml:space="preserve">STIJNIS, C., BART, A., BROSENS, L., VAN GOOL, T., GROBUSCH, M., VAN GULIK, T., ROELFSEMA, J. &amp; VAN THIEL, P. 2013. First case of Echinococcus vogeli infection imported to the Netherlands, January 2013. </w:t>
      </w:r>
      <w:r w:rsidRPr="00904D21">
        <w:rPr>
          <w:i/>
        </w:rPr>
        <w:t>Euro Surveill.,</w:t>
      </w:r>
      <w:r w:rsidRPr="00904D21">
        <w:t xml:space="preserve"> 18</w:t>
      </w:r>
      <w:r w:rsidRPr="00904D21">
        <w:rPr>
          <w:b/>
        </w:rPr>
        <w:t>,</w:t>
      </w:r>
      <w:r w:rsidRPr="00904D21">
        <w:t xml:space="preserve"> 20448.</w:t>
      </w:r>
    </w:p>
    <w:p w:rsidR="00904D21" w:rsidRPr="00904D21" w:rsidRDefault="00904D21" w:rsidP="00904D21">
      <w:pPr>
        <w:pStyle w:val="EndNoteBibliography"/>
        <w:spacing w:after="0"/>
        <w:ind w:left="720" w:hanging="720"/>
      </w:pPr>
      <w:r w:rsidRPr="00904D21">
        <w:t xml:space="preserve">STOCKDALE-WALDEN, H. D., SLAPCINSKY, J., QVARNSTROM, Y., MCINTOSH, A., BISHOP, H. S. &amp; ROSSELAND, B. 2015. Angiostrongylus cantonensis in Introduced Gastropods in Southern Florida. </w:t>
      </w:r>
      <w:r w:rsidRPr="00904D21">
        <w:rPr>
          <w:i/>
        </w:rPr>
        <w:t>J. Parasitol.,</w:t>
      </w:r>
      <w:r w:rsidRPr="00904D21">
        <w:t xml:space="preserve"> 101</w:t>
      </w:r>
      <w:r w:rsidRPr="00904D21">
        <w:rPr>
          <w:b/>
        </w:rPr>
        <w:t>,</w:t>
      </w:r>
      <w:r w:rsidRPr="00904D21">
        <w:t xml:space="preserve"> 156-9.</w:t>
      </w:r>
    </w:p>
    <w:p w:rsidR="00904D21" w:rsidRPr="00904D21" w:rsidRDefault="00904D21" w:rsidP="00904D21">
      <w:pPr>
        <w:pStyle w:val="EndNoteBibliography"/>
        <w:spacing w:after="0"/>
        <w:ind w:left="720" w:hanging="720"/>
      </w:pPr>
      <w:r w:rsidRPr="00904D21">
        <w:lastRenderedPageBreak/>
        <w:t xml:space="preserve">TASIC-OTASEVIC, S. A., GABRIELLI, S. V., TASIC, A. V., MILADINOVICTASIC, N. L., KOSTIC, J. T., IGNJATOVIC, A. M., POPOVIC DRAGONJIC, L. D., MILOSEVIC, Z. G., ARSIC-ARSENIJEVIC, V. S. &amp; CANCRINI, G. A. 2014. Seroreactivity to Dirofilaria antigens in people from different areas of Serbia. </w:t>
      </w:r>
      <w:r w:rsidRPr="00904D21">
        <w:rPr>
          <w:i/>
        </w:rPr>
        <w:t>BMC Infect. Dis.,</w:t>
      </w:r>
      <w:r w:rsidRPr="00904D21">
        <w:t xml:space="preserve"> 14</w:t>
      </w:r>
      <w:r w:rsidRPr="00904D21">
        <w:rPr>
          <w:b/>
        </w:rPr>
        <w:t>,</w:t>
      </w:r>
      <w:r w:rsidRPr="00904D21">
        <w:t xml:space="preserve"> 68.</w:t>
      </w:r>
    </w:p>
    <w:p w:rsidR="00904D21" w:rsidRPr="00904D21" w:rsidRDefault="00904D21" w:rsidP="00904D21">
      <w:pPr>
        <w:pStyle w:val="EndNoteBibliography"/>
        <w:spacing w:after="0"/>
        <w:ind w:left="720" w:hanging="720"/>
      </w:pPr>
      <w:r w:rsidRPr="00904D21">
        <w:t xml:space="preserve">THIENGO, S. C., FARACO, F. A., SALGADO, N. C., COWIE, R. H. &amp; FERNANDEZ, M. A. 2007. Rapid spread of an invasice snail in South America: the giant African snail, </w:t>
      </w:r>
      <w:r w:rsidRPr="00904D21">
        <w:rPr>
          <w:i/>
        </w:rPr>
        <w:t>Achatina fulica</w:t>
      </w:r>
      <w:r w:rsidRPr="00904D21">
        <w:t xml:space="preserve">, in Brasil. </w:t>
      </w:r>
      <w:r w:rsidRPr="00904D21">
        <w:rPr>
          <w:i/>
        </w:rPr>
        <w:t>Biol. Invasions,</w:t>
      </w:r>
      <w:r w:rsidRPr="00904D21">
        <w:t xml:space="preserve"> 9</w:t>
      </w:r>
      <w:r w:rsidRPr="00904D21">
        <w:rPr>
          <w:b/>
        </w:rPr>
        <w:t>,</w:t>
      </w:r>
      <w:r w:rsidRPr="00904D21">
        <w:t xml:space="preserve"> 693-702.</w:t>
      </w:r>
    </w:p>
    <w:p w:rsidR="00904D21" w:rsidRPr="00904D21" w:rsidRDefault="00904D21" w:rsidP="00904D21">
      <w:pPr>
        <w:pStyle w:val="EndNoteBibliography"/>
        <w:spacing w:after="0"/>
        <w:ind w:left="720" w:hanging="720"/>
      </w:pPr>
      <w:r w:rsidRPr="00904D21">
        <w:t xml:space="preserve">THIENGO, S. C., MALDONADO, A., MOTA, E. M., TORRES, E. J., CALDEIRA, R., CARVALHO, O. S., OLIVEIRA, A. P., SIMOES, R. O., FERNANDEZ, M. A. &amp; LANFREDI, R. M. 2010. The giant African snail Achatina fulica as natural intermediate host of Angiostrongylus cantonensis in Pernambuco, northeast Brazil. </w:t>
      </w:r>
      <w:r w:rsidRPr="00904D21">
        <w:rPr>
          <w:i/>
        </w:rPr>
        <w:t>Acta Trop.,</w:t>
      </w:r>
      <w:r w:rsidRPr="00904D21">
        <w:t xml:space="preserve"> 115</w:t>
      </w:r>
      <w:r w:rsidRPr="00904D21">
        <w:rPr>
          <w:b/>
        </w:rPr>
        <w:t>,</w:t>
      </w:r>
      <w:r w:rsidRPr="00904D21">
        <w:t xml:space="preserve"> 194-9.</w:t>
      </w:r>
    </w:p>
    <w:p w:rsidR="00904D21" w:rsidRPr="00904D21" w:rsidRDefault="00904D21" w:rsidP="00904D21">
      <w:pPr>
        <w:pStyle w:val="EndNoteBibliography"/>
        <w:spacing w:after="0"/>
        <w:ind w:left="720" w:hanging="720"/>
      </w:pPr>
      <w:r w:rsidRPr="00904D21">
        <w:t xml:space="preserve">THIENGO, S. C., SIMOES RDE, O., FERNANDEZ, M. A. &amp; MALDONADO, A., JR. 2013. Angiostrongylus cantonensis and rat lungworm disease in Brazil. </w:t>
      </w:r>
      <w:r w:rsidRPr="00904D21">
        <w:rPr>
          <w:i/>
        </w:rPr>
        <w:t>Hawai'i journal of medicine &amp; public health : a journal of Asia Pacific Medicine &amp; Public Health,</w:t>
      </w:r>
      <w:r w:rsidRPr="00904D21">
        <w:t xml:space="preserve"> 72</w:t>
      </w:r>
      <w:r w:rsidRPr="00904D21">
        <w:rPr>
          <w:b/>
        </w:rPr>
        <w:t>,</w:t>
      </w:r>
      <w:r w:rsidRPr="00904D21">
        <w:t xml:space="preserve"> 18-22.</w:t>
      </w:r>
    </w:p>
    <w:p w:rsidR="00904D21" w:rsidRPr="00904D21" w:rsidRDefault="00904D21" w:rsidP="00904D21">
      <w:pPr>
        <w:pStyle w:val="EndNoteBibliography"/>
        <w:spacing w:after="0"/>
        <w:ind w:left="720" w:hanging="720"/>
      </w:pPr>
      <w:r w:rsidRPr="00904D21">
        <w:t xml:space="preserve">THOMAS, J. E., BASSETT, M. T., SIGOLA, L. B. &amp; TAYLOR, P. 1990. Relationship between bladder cancer incidence, Schistosoma haematobium infection, and geographical region in Zimbabwe. </w:t>
      </w:r>
      <w:r w:rsidRPr="00904D21">
        <w:rPr>
          <w:i/>
        </w:rPr>
        <w:t>Trans. R. Soc. Trop. Med. Hyg.,</w:t>
      </w:r>
      <w:r w:rsidRPr="00904D21">
        <w:t xml:space="preserve"> 84</w:t>
      </w:r>
      <w:r w:rsidRPr="00904D21">
        <w:rPr>
          <w:b/>
        </w:rPr>
        <w:t>,</w:t>
      </w:r>
      <w:r w:rsidRPr="00904D21">
        <w:t xml:space="preserve"> 551-553.</w:t>
      </w:r>
    </w:p>
    <w:p w:rsidR="00904D21" w:rsidRPr="00904D21" w:rsidRDefault="00904D21" w:rsidP="00904D21">
      <w:pPr>
        <w:pStyle w:val="EndNoteBibliography"/>
        <w:spacing w:after="0"/>
        <w:ind w:left="720" w:hanging="720"/>
      </w:pPr>
      <w:r w:rsidRPr="00904D21">
        <w:t xml:space="preserve">THYS, S., MWAPE, K. E., LEFEVRE, P., DORNY, P., MARCOTTY, T., PHIRI, A. M., PHIRI, I. K. &amp; GABRIEL, S. 2015. Why Latrines Are Not Used: Communities' Perceptions and Practices Regarding Latrines in a Taenia solium Endemic Rural Area in Eastern Zambia. </w:t>
      </w:r>
      <w:r w:rsidRPr="00904D21">
        <w:rPr>
          <w:i/>
        </w:rPr>
        <w:t>PLoS Negl. Trop. Dis.,</w:t>
      </w:r>
      <w:r w:rsidRPr="00904D21">
        <w:t xml:space="preserve"> 9</w:t>
      </w:r>
      <w:r w:rsidRPr="00904D21">
        <w:rPr>
          <w:b/>
        </w:rPr>
        <w:t>,</w:t>
      </w:r>
      <w:r w:rsidRPr="00904D21">
        <w:t xml:space="preserve"> e0003570.</w:t>
      </w:r>
    </w:p>
    <w:p w:rsidR="00904D21" w:rsidRPr="00904D21" w:rsidRDefault="00904D21" w:rsidP="00904D21">
      <w:pPr>
        <w:pStyle w:val="EndNoteBibliography"/>
        <w:spacing w:after="0"/>
        <w:ind w:left="720" w:hanging="720"/>
      </w:pPr>
      <w:r w:rsidRPr="00904D21">
        <w:t xml:space="preserve">TIAN, L. G., CHEN, J. X., WANG, T. P., CHENG, G. J., STEINMANN, P., WANG, F. F., CAI, Y. C., YIN, X. M., GUO, J., ZHOU, L. &amp; ZHOU, X. N. 2012. Co-infection of HIV and intestinal parasites in rural area of China. </w:t>
      </w:r>
      <w:r w:rsidRPr="00904D21">
        <w:rPr>
          <w:i/>
        </w:rPr>
        <w:t>Parasit. Vectors,</w:t>
      </w:r>
      <w:r w:rsidRPr="00904D21">
        <w:t xml:space="preserve"> 5</w:t>
      </w:r>
      <w:r w:rsidRPr="00904D21">
        <w:rPr>
          <w:b/>
        </w:rPr>
        <w:t>,</w:t>
      </w:r>
      <w:r w:rsidRPr="00904D21">
        <w:t xml:space="preserve"> 36.</w:t>
      </w:r>
    </w:p>
    <w:p w:rsidR="00904D21" w:rsidRPr="00904D21" w:rsidRDefault="00904D21" w:rsidP="00904D21">
      <w:pPr>
        <w:pStyle w:val="EndNoteBibliography"/>
        <w:spacing w:after="0"/>
        <w:ind w:left="720" w:hanging="720"/>
      </w:pPr>
      <w:r w:rsidRPr="00904D21">
        <w:t xml:space="preserve">TO, K. K., WONG, S. S., POON, R. W., TRENDELL-SMITH, N. J., NGAN, A. H., LAM, J. W., TANG, T. H., AHCHONG, A. K., KAN, J. C., CHAN, K. H. &amp; YUEN, K. Y. 2012. A novel Dirofilaria species causing human and canine infections in Hong Kong. </w:t>
      </w:r>
      <w:r w:rsidRPr="00904D21">
        <w:rPr>
          <w:i/>
        </w:rPr>
        <w:t>J. Clin. Microbiol.,</w:t>
      </w:r>
      <w:r w:rsidRPr="00904D21">
        <w:t xml:space="preserve"> 50</w:t>
      </w:r>
      <w:r w:rsidRPr="00904D21">
        <w:rPr>
          <w:b/>
        </w:rPr>
        <w:t>,</w:t>
      </w:r>
      <w:r w:rsidRPr="00904D21">
        <w:t xml:space="preserve"> 3534-41.</w:t>
      </w:r>
    </w:p>
    <w:p w:rsidR="00904D21" w:rsidRPr="00904D21" w:rsidRDefault="00904D21" w:rsidP="00904D21">
      <w:pPr>
        <w:pStyle w:val="EndNoteBibliography"/>
        <w:spacing w:after="0"/>
        <w:ind w:left="720" w:hanging="720"/>
      </w:pPr>
      <w:r w:rsidRPr="00904D21">
        <w:t xml:space="preserve">TRAUB, R. J. 2013. Ancylostoma ceylanicum, a re-emerging but neglected parasitic zoonosis. </w:t>
      </w:r>
      <w:r w:rsidRPr="00904D21">
        <w:rPr>
          <w:i/>
        </w:rPr>
        <w:t>Int. J. Parasitol.,</w:t>
      </w:r>
      <w:r w:rsidRPr="00904D21">
        <w:t xml:space="preserve"> 43</w:t>
      </w:r>
      <w:r w:rsidRPr="00904D21">
        <w:rPr>
          <w:b/>
        </w:rPr>
        <w:t>,</w:t>
      </w:r>
      <w:r w:rsidRPr="00904D21">
        <w:t xml:space="preserve"> 1009-15.</w:t>
      </w:r>
    </w:p>
    <w:p w:rsidR="00904D21" w:rsidRPr="00904D21" w:rsidRDefault="00904D21" w:rsidP="00904D21">
      <w:pPr>
        <w:pStyle w:val="EndNoteBibliography"/>
        <w:spacing w:after="0"/>
        <w:ind w:left="720" w:hanging="720"/>
      </w:pPr>
      <w:r w:rsidRPr="00904D21">
        <w:t xml:space="preserve">VAN KESTEREN, F., MASTIN, A., MYTYNOVA, B., ZIADINOV, I., BOUFANA, B., TORGERSON, P. R., ROGAN, M. T. &amp; CRAIG, P. S. 2013. Dog ownership, dog behaviour and transmission of Echinococcus spp. in the Alay Valley, southern Kyrgyzstan. </w:t>
      </w:r>
      <w:r w:rsidRPr="00904D21">
        <w:rPr>
          <w:i/>
        </w:rPr>
        <w:t>Parasitology,</w:t>
      </w:r>
      <w:r w:rsidRPr="00904D21">
        <w:t xml:space="preserve"> 140</w:t>
      </w:r>
      <w:r w:rsidRPr="00904D21">
        <w:rPr>
          <w:b/>
        </w:rPr>
        <w:t>,</w:t>
      </w:r>
      <w:r w:rsidRPr="00904D21">
        <w:t xml:space="preserve"> 1674-84.</w:t>
      </w:r>
    </w:p>
    <w:p w:rsidR="00904D21" w:rsidRPr="00904D21" w:rsidRDefault="00904D21" w:rsidP="00904D21">
      <w:pPr>
        <w:pStyle w:val="EndNoteBibliography"/>
        <w:spacing w:after="0"/>
        <w:ind w:left="720" w:hanging="720"/>
      </w:pPr>
      <w:r w:rsidRPr="00904D21">
        <w:t xml:space="preserve">VAN LIESHOUT, L., DE GRUIJTER, J. M., ADU-NSIAH, M., HAIZEL, M., VERWEIJ, J. J., BRIENEN, E. A., GASSER, R. B. &amp; POLDERMAN, A. M. 2005. Oesophagostomum bifurcum in non-human primates is not a potential reservoir for human infection in Ghana. </w:t>
      </w:r>
      <w:r w:rsidRPr="00904D21">
        <w:rPr>
          <w:i/>
        </w:rPr>
        <w:t>Trop. Med. Int. Health,</w:t>
      </w:r>
      <w:r w:rsidRPr="00904D21">
        <w:t xml:space="preserve"> 10</w:t>
      </w:r>
      <w:r w:rsidRPr="00904D21">
        <w:rPr>
          <w:b/>
        </w:rPr>
        <w:t>,</w:t>
      </w:r>
      <w:r w:rsidRPr="00904D21">
        <w:t xml:space="preserve"> 1315-20.</w:t>
      </w:r>
    </w:p>
    <w:p w:rsidR="00904D21" w:rsidRPr="00904D21" w:rsidRDefault="00904D21" w:rsidP="00904D21">
      <w:pPr>
        <w:pStyle w:val="EndNoteBibliography"/>
        <w:spacing w:after="0"/>
        <w:ind w:left="720" w:hanging="720"/>
      </w:pPr>
      <w:r w:rsidRPr="00904D21">
        <w:lastRenderedPageBreak/>
        <w:t xml:space="preserve">VARKEY, P., JERATH, A. U., BAGNIEWSKI, S. &amp; LESNICK, T. 2007. Intestinal parasitic infection among new refugees to Minnesota, 1996-2001. </w:t>
      </w:r>
      <w:r w:rsidRPr="00904D21">
        <w:rPr>
          <w:i/>
        </w:rPr>
        <w:t>Travel Med. Infect. Dis.,</w:t>
      </w:r>
      <w:r w:rsidRPr="00904D21">
        <w:t xml:space="preserve"> 5</w:t>
      </w:r>
      <w:r w:rsidRPr="00904D21">
        <w:rPr>
          <w:b/>
        </w:rPr>
        <w:t>,</w:t>
      </w:r>
      <w:r w:rsidRPr="00904D21">
        <w:t xml:space="preserve"> 223-9.</w:t>
      </w:r>
    </w:p>
    <w:p w:rsidR="00904D21" w:rsidRPr="00904D21" w:rsidRDefault="00904D21" w:rsidP="00904D21">
      <w:pPr>
        <w:pStyle w:val="EndNoteBibliography"/>
        <w:spacing w:after="0"/>
        <w:ind w:left="720" w:hanging="720"/>
      </w:pPr>
      <w:r w:rsidRPr="00904D21">
        <w:t xml:space="preserve">VERMA, A. &amp; KUMAR, A. 2013. Neurocysticercosis presenting as acute psychosis: a rare case report from rural India. </w:t>
      </w:r>
      <w:r w:rsidRPr="00904D21">
        <w:rPr>
          <w:i/>
        </w:rPr>
        <w:t>Asian journal of psychiatry,</w:t>
      </w:r>
      <w:r w:rsidRPr="00904D21">
        <w:t xml:space="preserve"> 6</w:t>
      </w:r>
      <w:r w:rsidRPr="00904D21">
        <w:rPr>
          <w:b/>
        </w:rPr>
        <w:t>,</w:t>
      </w:r>
      <w:r w:rsidRPr="00904D21">
        <w:t xml:space="preserve"> 611-3.</w:t>
      </w:r>
    </w:p>
    <w:p w:rsidR="00904D21" w:rsidRPr="00904D21" w:rsidRDefault="00904D21" w:rsidP="00904D21">
      <w:pPr>
        <w:pStyle w:val="EndNoteBibliography"/>
        <w:spacing w:after="0"/>
        <w:ind w:left="720" w:hanging="720"/>
      </w:pPr>
      <w:r w:rsidRPr="00904D21">
        <w:t xml:space="preserve">VERMA, R. &amp; JAISWAL, A. 2013. Multiple brain parenchymal neurocysticercosis with extraocular muscle cysticercosis affecting levator palpebral superioris and superior rectus complex: an unusual association. </w:t>
      </w:r>
      <w:r w:rsidRPr="00904D21">
        <w:rPr>
          <w:i/>
        </w:rPr>
        <w:t>BMJ case reports,</w:t>
      </w:r>
      <w:r w:rsidRPr="00904D21">
        <w:t xml:space="preserve"> 2013.</w:t>
      </w:r>
    </w:p>
    <w:p w:rsidR="00904D21" w:rsidRPr="00904D21" w:rsidRDefault="00904D21" w:rsidP="00904D21">
      <w:pPr>
        <w:pStyle w:val="EndNoteBibliography"/>
        <w:spacing w:after="0"/>
        <w:ind w:left="720" w:hanging="720"/>
      </w:pPr>
      <w:r w:rsidRPr="00904D21">
        <w:t xml:space="preserve">WAIKAGUL, J. &amp; THAENKHAM, U. 2014. Chapter 1 - Medically Important Fish-Borne Zoonotic Trematodes. </w:t>
      </w:r>
      <w:r w:rsidRPr="00904D21">
        <w:rPr>
          <w:i/>
        </w:rPr>
        <w:t>In:</w:t>
      </w:r>
      <w:r w:rsidRPr="00904D21">
        <w:t xml:space="preserve"> WAIKAGUL, J. &amp; THAENKHAM, U. (eds.) </w:t>
      </w:r>
      <w:r w:rsidRPr="00904D21">
        <w:rPr>
          <w:i/>
        </w:rPr>
        <w:t>Approaches to Research on the Systematics of Fish-Borne Trematodes.</w:t>
      </w:r>
      <w:r w:rsidRPr="00904D21">
        <w:t xml:space="preserve"> Amsterdam: Academic Press.</w:t>
      </w:r>
    </w:p>
    <w:p w:rsidR="00904D21" w:rsidRPr="00904D21" w:rsidRDefault="00904D21" w:rsidP="00904D21">
      <w:pPr>
        <w:pStyle w:val="EndNoteBibliography"/>
        <w:spacing w:after="0"/>
        <w:ind w:left="720" w:hanging="720"/>
      </w:pPr>
      <w:r w:rsidRPr="00904D21">
        <w:t xml:space="preserve">WAISBERG, J., CORSI, C. E., REBELO, M. V., VIEIRA, V. T., BROMBERG, S. H., DOS SANTOS, P. A. &amp; MONTEIRO, R. 1999. Jejunal perforation caused by abdominal angiostrongyliasis. </w:t>
      </w:r>
      <w:r w:rsidRPr="00904D21">
        <w:rPr>
          <w:i/>
        </w:rPr>
        <w:t>Rev. Inst. Med. Trop. Sao Paulo,</w:t>
      </w:r>
      <w:r w:rsidRPr="00904D21">
        <w:t xml:space="preserve"> 41</w:t>
      </w:r>
      <w:r w:rsidRPr="00904D21">
        <w:rPr>
          <w:b/>
        </w:rPr>
        <w:t>,</w:t>
      </w:r>
      <w:r w:rsidRPr="00904D21">
        <w:t xml:space="preserve"> 325-8.</w:t>
      </w:r>
    </w:p>
    <w:p w:rsidR="00904D21" w:rsidRPr="00904D21" w:rsidRDefault="00904D21" w:rsidP="00904D21">
      <w:pPr>
        <w:pStyle w:val="EndNoteBibliography"/>
        <w:spacing w:after="0"/>
        <w:ind w:left="720" w:hanging="720"/>
      </w:pPr>
      <w:r w:rsidRPr="00904D21">
        <w:t xml:space="preserve">WANG, T., JOHANSEN, M. V., ZHANG, S., WANG, F., WU, W., ZHANG, G., P, X., J, Y. &amp; ØRNBJERG, N. 2005. Transmission of </w:t>
      </w:r>
      <w:r w:rsidRPr="00904D21">
        <w:rPr>
          <w:i/>
        </w:rPr>
        <w:t xml:space="preserve">Schistosoma japonicum </w:t>
      </w:r>
      <w:r w:rsidRPr="00904D21">
        <w:t xml:space="preserve">by humans and domestic animals in the Yangtze River valley, Anhui province, China. </w:t>
      </w:r>
      <w:r w:rsidRPr="00904D21">
        <w:rPr>
          <w:i/>
        </w:rPr>
        <w:t>Acta Trop.,</w:t>
      </w:r>
      <w:r w:rsidRPr="00904D21">
        <w:t xml:space="preserve"> 96</w:t>
      </w:r>
      <w:r w:rsidRPr="00904D21">
        <w:rPr>
          <w:b/>
        </w:rPr>
        <w:t>,</w:t>
      </w:r>
      <w:r w:rsidRPr="00904D21">
        <w:t xml:space="preserve"> 198-204.</w:t>
      </w:r>
    </w:p>
    <w:p w:rsidR="00904D21" w:rsidRPr="00904D21" w:rsidRDefault="00904D21" w:rsidP="00904D21">
      <w:pPr>
        <w:pStyle w:val="EndNoteBibliography"/>
        <w:spacing w:after="0"/>
        <w:ind w:left="720" w:hanging="720"/>
      </w:pPr>
      <w:r w:rsidRPr="00904D21">
        <w:t xml:space="preserve">WATANAPA, P. &amp; WATANAPA, W. B. 2002. Liver fluke-associated cholangiocarcinoma. </w:t>
      </w:r>
      <w:r w:rsidRPr="00904D21">
        <w:rPr>
          <w:i/>
        </w:rPr>
        <w:t>Br. J. Surg.,</w:t>
      </w:r>
      <w:r w:rsidRPr="00904D21">
        <w:t xml:space="preserve"> 89</w:t>
      </w:r>
      <w:r w:rsidRPr="00904D21">
        <w:rPr>
          <w:b/>
        </w:rPr>
        <w:t>,</w:t>
      </w:r>
      <w:r w:rsidRPr="00904D21">
        <w:t xml:space="preserve"> 962-970.</w:t>
      </w:r>
    </w:p>
    <w:p w:rsidR="00904D21" w:rsidRPr="00904D21" w:rsidRDefault="00904D21" w:rsidP="00904D21">
      <w:pPr>
        <w:pStyle w:val="EndNoteBibliography"/>
        <w:spacing w:after="0"/>
        <w:ind w:left="720" w:hanging="720"/>
      </w:pPr>
      <w:r w:rsidRPr="00904D21">
        <w:t xml:space="preserve">WEBMAN, R. B. &amp; GILMAN, R. H. 2013. 132 - Coenuriasis. </w:t>
      </w:r>
      <w:r w:rsidRPr="00904D21">
        <w:rPr>
          <w:i/>
        </w:rPr>
        <w:t>In:</w:t>
      </w:r>
      <w:r w:rsidRPr="00904D21">
        <w:t xml:space="preserve"> RYAN, A. J. M. R. H. S. T. (ed.) </w:t>
      </w:r>
      <w:r w:rsidRPr="00904D21">
        <w:rPr>
          <w:i/>
        </w:rPr>
        <w:t>Hunter's Tropical Medicine and Emerging Infectious Disease (Ninth Edition).</w:t>
      </w:r>
      <w:r w:rsidRPr="00904D21">
        <w:t xml:space="preserve"> London: W.B. Saunders.</w:t>
      </w:r>
    </w:p>
    <w:p w:rsidR="00904D21" w:rsidRPr="00904D21" w:rsidRDefault="00904D21" w:rsidP="00904D21">
      <w:pPr>
        <w:pStyle w:val="EndNoteBibliography"/>
        <w:spacing w:after="0"/>
        <w:ind w:left="720" w:hanging="720"/>
      </w:pPr>
      <w:r w:rsidRPr="00904D21">
        <w:t xml:space="preserve">WEBSTER, B. L., DIAW, O. T., SEYE, M. M., WEBSTER, J. P. &amp; ROLLINSON, D. 2013. Introgressive hybridization of Schistosoma haematobium group species in Senegal: species barrier break down between ruminant and human schistosomes. </w:t>
      </w:r>
      <w:r w:rsidRPr="00904D21">
        <w:rPr>
          <w:i/>
        </w:rPr>
        <w:t>PLoS Negl. Trop. Dis.,</w:t>
      </w:r>
      <w:r w:rsidRPr="00904D21">
        <w:t xml:space="preserve"> 7</w:t>
      </w:r>
      <w:r w:rsidRPr="00904D21">
        <w:rPr>
          <w:b/>
        </w:rPr>
        <w:t>,</w:t>
      </w:r>
      <w:r w:rsidRPr="00904D21">
        <w:t xml:space="preserve"> e2110.</w:t>
      </w:r>
    </w:p>
    <w:p w:rsidR="00904D21" w:rsidRPr="00904D21" w:rsidRDefault="00904D21" w:rsidP="00904D21">
      <w:pPr>
        <w:pStyle w:val="EndNoteBibliography"/>
        <w:spacing w:after="0"/>
        <w:ind w:left="720" w:hanging="720"/>
      </w:pPr>
      <w:r w:rsidRPr="00904D21">
        <w:t xml:space="preserve">WHO 2013. WHO Collaborating Center for Research Training and Eradication of Dracunculiasis. </w:t>
      </w:r>
      <w:r w:rsidRPr="00904D21">
        <w:rPr>
          <w:i/>
        </w:rPr>
        <w:t>Guinea Worm Wrap Up,</w:t>
      </w:r>
      <w:r w:rsidRPr="00904D21">
        <w:t xml:space="preserve"> 222.</w:t>
      </w:r>
    </w:p>
    <w:p w:rsidR="00904D21" w:rsidRPr="00904D21" w:rsidRDefault="00904D21" w:rsidP="00904D21">
      <w:pPr>
        <w:pStyle w:val="EndNoteBibliography"/>
        <w:spacing w:after="0"/>
        <w:ind w:left="720" w:hanging="720"/>
      </w:pPr>
      <w:r w:rsidRPr="00904D21">
        <w:t xml:space="preserve">WIDMER, D. &amp; JURCZYNSKI, K. 2012. Infection with the strobilocercus of Taenia taeniaeformis in a Malagasy giant jumping rat (Hypogeomys antimena). </w:t>
      </w:r>
      <w:r w:rsidRPr="00904D21">
        <w:rPr>
          <w:i/>
        </w:rPr>
        <w:t>J. Zoo Wildl. Med.,</w:t>
      </w:r>
      <w:r w:rsidRPr="00904D21">
        <w:t xml:space="preserve"> 43</w:t>
      </w:r>
      <w:r w:rsidRPr="00904D21">
        <w:rPr>
          <w:b/>
        </w:rPr>
        <w:t>,</w:t>
      </w:r>
      <w:r w:rsidRPr="00904D21">
        <w:t xml:space="preserve"> 914-21.</w:t>
      </w:r>
    </w:p>
    <w:p w:rsidR="00904D21" w:rsidRPr="00904D21" w:rsidRDefault="00904D21" w:rsidP="00904D21">
      <w:pPr>
        <w:pStyle w:val="EndNoteBibliography"/>
        <w:spacing w:after="0"/>
        <w:ind w:left="720" w:hanging="720"/>
      </w:pPr>
      <w:r w:rsidRPr="00904D21">
        <w:t xml:space="preserve">WILDLIFE, D. O. 2007. </w:t>
      </w:r>
      <w:r w:rsidRPr="00904D21">
        <w:rPr>
          <w:i/>
        </w:rPr>
        <w:t xml:space="preserve">The regulation of live animal imports in the United States, </w:t>
      </w:r>
      <w:r w:rsidRPr="00904D21">
        <w:t>Washington.</w:t>
      </w:r>
    </w:p>
    <w:p w:rsidR="00904D21" w:rsidRPr="00904D21" w:rsidRDefault="00904D21" w:rsidP="00904D21">
      <w:pPr>
        <w:pStyle w:val="EndNoteBibliography"/>
        <w:spacing w:after="0"/>
        <w:ind w:left="720" w:hanging="720"/>
      </w:pPr>
      <w:r w:rsidRPr="00904D21">
        <w:t xml:space="preserve">WINDSOR, R. C., STURGES, B. K., VERNAU, K. M. &amp; VERNAU, W. 2009. Cerebrospinal fluid eosinophilia in dogs. </w:t>
      </w:r>
      <w:r w:rsidRPr="00904D21">
        <w:rPr>
          <w:i/>
        </w:rPr>
        <w:t>J. Vet. Intern. Med.,</w:t>
      </w:r>
      <w:r w:rsidRPr="00904D21">
        <w:t xml:space="preserve"> 23</w:t>
      </w:r>
      <w:r w:rsidRPr="00904D21">
        <w:rPr>
          <w:b/>
        </w:rPr>
        <w:t>,</w:t>
      </w:r>
      <w:r w:rsidRPr="00904D21">
        <w:t xml:space="preserve"> 275-81.</w:t>
      </w:r>
    </w:p>
    <w:p w:rsidR="00904D21" w:rsidRPr="00904D21" w:rsidRDefault="00904D21" w:rsidP="00904D21">
      <w:pPr>
        <w:pStyle w:val="EndNoteBibliography"/>
        <w:spacing w:after="0"/>
        <w:ind w:left="720" w:hanging="720"/>
      </w:pPr>
      <w:r w:rsidRPr="00904D21">
        <w:t xml:space="preserve">WU, J. Y., ZHOU, Y. B., CHEN, Y., LIANG, S., LI, L. H., ZHENG, S. B., ZHU, S. P., REN, G. H., SONG, X. X. &amp; JIANG, Q. W. 2015. Three Gorges Dam: Impact of Water Level Changes on the Density of Schistosome-Transmitting Snail Oncomelania hupensis in Dongting Lake Area, China. </w:t>
      </w:r>
      <w:r w:rsidRPr="00904D21">
        <w:rPr>
          <w:i/>
        </w:rPr>
        <w:t>PLoS Negl. Trop. Dis.,</w:t>
      </w:r>
      <w:r w:rsidRPr="00904D21">
        <w:t xml:space="preserve"> 9</w:t>
      </w:r>
      <w:r w:rsidRPr="00904D21">
        <w:rPr>
          <w:b/>
        </w:rPr>
        <w:t>,</w:t>
      </w:r>
      <w:r w:rsidRPr="00904D21">
        <w:t xml:space="preserve"> e0003882.</w:t>
      </w:r>
    </w:p>
    <w:p w:rsidR="00904D21" w:rsidRPr="00904D21" w:rsidRDefault="00904D21" w:rsidP="00904D21">
      <w:pPr>
        <w:pStyle w:val="EndNoteBibliography"/>
        <w:spacing w:after="0"/>
        <w:ind w:left="720" w:hanging="720"/>
      </w:pPr>
      <w:r w:rsidRPr="00904D21">
        <w:t xml:space="preserve">WU, X.-H., ZHANG, S.-Q., XU, X.-J., HUANG, Y.-X., STEINMANN, P., UTZINGER, J., WANG, T.-P., XU, J., ZHENG, J. &amp; ZHOU, X.-N. 2008. Effect of floods on the transmission of schistosomiasis in the Yangtze River valley, People's Republic of China. </w:t>
      </w:r>
      <w:r w:rsidRPr="00904D21">
        <w:rPr>
          <w:i/>
        </w:rPr>
        <w:t>Parasitol. Int.,</w:t>
      </w:r>
      <w:r w:rsidRPr="00904D21">
        <w:t xml:space="preserve"> 57</w:t>
      </w:r>
      <w:r w:rsidRPr="00904D21">
        <w:rPr>
          <w:b/>
        </w:rPr>
        <w:t>,</w:t>
      </w:r>
      <w:r w:rsidRPr="00904D21">
        <w:t xml:space="preserve"> 271-276.</w:t>
      </w:r>
    </w:p>
    <w:p w:rsidR="00904D21" w:rsidRPr="00904D21" w:rsidRDefault="00904D21" w:rsidP="00904D21">
      <w:pPr>
        <w:pStyle w:val="EndNoteBibliography"/>
        <w:spacing w:after="0"/>
        <w:ind w:left="720" w:hanging="720"/>
      </w:pPr>
      <w:r w:rsidRPr="00904D21">
        <w:lastRenderedPageBreak/>
        <w:t xml:space="preserve">XIANYI, C., LIYING, W., JIMING, C., XIAONONG, Z., JIANG, Z., JIAGANG, G., XIAOHUA, W., ENGELS, D. &amp; MINGGANG, C. 2005. Schistosomiasis control in China: the impact of a 10-year World Bank Loan Project (1992-2001). </w:t>
      </w:r>
      <w:r w:rsidRPr="00904D21">
        <w:rPr>
          <w:i/>
        </w:rPr>
        <w:t>Bull. World Health Organ.,</w:t>
      </w:r>
      <w:r w:rsidRPr="00904D21">
        <w:t xml:space="preserve"> 83</w:t>
      </w:r>
      <w:r w:rsidRPr="00904D21">
        <w:rPr>
          <w:b/>
        </w:rPr>
        <w:t>,</w:t>
      </w:r>
      <w:r w:rsidRPr="00904D21">
        <w:t xml:space="preserve"> 43-48.</w:t>
      </w:r>
    </w:p>
    <w:p w:rsidR="00904D21" w:rsidRPr="00904D21" w:rsidRDefault="00904D21" w:rsidP="00904D21">
      <w:pPr>
        <w:pStyle w:val="EndNoteBibliography"/>
        <w:spacing w:after="0"/>
        <w:ind w:left="720" w:hanging="720"/>
      </w:pPr>
      <w:r w:rsidRPr="00904D21">
        <w:t xml:space="preserve">XIE, Y., ZHOU, X., LI, M., LIU, T., GU, X., WANG, T., LAI, W., PENG, X. &amp; YANG, G. 2014. Zoonotic Baylisascaris procyonis Roundworms in Raccoons, China. </w:t>
      </w:r>
      <w:r w:rsidRPr="00904D21">
        <w:rPr>
          <w:i/>
        </w:rPr>
        <w:t>Emerg. Infect. Dis.,</w:t>
      </w:r>
      <w:r w:rsidRPr="00904D21">
        <w:t xml:space="preserve"> 20</w:t>
      </w:r>
      <w:r w:rsidRPr="00904D21">
        <w:rPr>
          <w:b/>
        </w:rPr>
        <w:t>,</w:t>
      </w:r>
      <w:r w:rsidRPr="00904D21">
        <w:t xml:space="preserve"> 2170-2.</w:t>
      </w:r>
    </w:p>
    <w:p w:rsidR="00904D21" w:rsidRPr="00904D21" w:rsidRDefault="00904D21" w:rsidP="00904D21">
      <w:pPr>
        <w:pStyle w:val="EndNoteBibliography"/>
        <w:spacing w:after="0"/>
        <w:ind w:left="720" w:hanging="720"/>
      </w:pPr>
      <w:r w:rsidRPr="00904D21">
        <w:t xml:space="preserve">YE, C. Y., YANG, Z. D. &amp; ZHENG, H. L. 2013. Fatal multi-organ Clonorchis sinensis infection in dog: a case report. </w:t>
      </w:r>
      <w:r w:rsidRPr="00904D21">
        <w:rPr>
          <w:i/>
        </w:rPr>
        <w:t>Vet. Parasitol.,</w:t>
      </w:r>
      <w:r w:rsidRPr="00904D21">
        <w:t xml:space="preserve"> 195</w:t>
      </w:r>
      <w:r w:rsidRPr="00904D21">
        <w:rPr>
          <w:b/>
        </w:rPr>
        <w:t>,</w:t>
      </w:r>
      <w:r w:rsidRPr="00904D21">
        <w:t xml:space="preserve"> 173-6.</w:t>
      </w:r>
    </w:p>
    <w:p w:rsidR="00904D21" w:rsidRPr="00904D21" w:rsidRDefault="00904D21" w:rsidP="00904D21">
      <w:pPr>
        <w:pStyle w:val="EndNoteBibliography"/>
        <w:spacing w:after="0"/>
        <w:ind w:left="720" w:hanging="720"/>
      </w:pPr>
      <w:r w:rsidRPr="00904D21">
        <w:t xml:space="preserve">YEUNG, N. W., HAYES, K. A. &amp; COWIE, R. H. 2013. Effects of washing produce contaminated with the snail and slug hosts of Angiostrongylus cantonensis with three common household solutions. </w:t>
      </w:r>
      <w:r w:rsidRPr="00904D21">
        <w:rPr>
          <w:i/>
        </w:rPr>
        <w:t>Hawai'i journal of medicine &amp; public health : a journal of Asia Pacific Medicine &amp; Public Health,</w:t>
      </w:r>
      <w:r w:rsidRPr="00904D21">
        <w:t xml:space="preserve"> 72</w:t>
      </w:r>
      <w:r w:rsidRPr="00904D21">
        <w:rPr>
          <w:b/>
        </w:rPr>
        <w:t>,</w:t>
      </w:r>
      <w:r w:rsidRPr="00904D21">
        <w:t xml:space="preserve"> 83-6.</w:t>
      </w:r>
    </w:p>
    <w:p w:rsidR="00904D21" w:rsidRPr="00904D21" w:rsidRDefault="00904D21" w:rsidP="00904D21">
      <w:pPr>
        <w:pStyle w:val="EndNoteBibliography"/>
        <w:spacing w:after="0"/>
        <w:ind w:left="720" w:hanging="720"/>
      </w:pPr>
      <w:r w:rsidRPr="00904D21">
        <w:t xml:space="preserve">YILDIRIM, A., INCI, A., DUZLU, O., BISKIN, Z., ICA, A. &amp; SAHIN, I. 2011. Aedes vexans and Culex pipiens as the potential vectors of Dirofilaria immitis in Central Turkey. </w:t>
      </w:r>
      <w:r w:rsidRPr="00904D21">
        <w:rPr>
          <w:i/>
        </w:rPr>
        <w:t>Vet. Parasitol.,</w:t>
      </w:r>
      <w:r w:rsidRPr="00904D21">
        <w:t xml:space="preserve"> 178</w:t>
      </w:r>
      <w:r w:rsidRPr="00904D21">
        <w:rPr>
          <w:b/>
        </w:rPr>
        <w:t>,</w:t>
      </w:r>
      <w:r w:rsidRPr="00904D21">
        <w:t xml:space="preserve"> 143-7.</w:t>
      </w:r>
    </w:p>
    <w:p w:rsidR="00904D21" w:rsidRPr="00904D21" w:rsidRDefault="00904D21" w:rsidP="00904D21">
      <w:pPr>
        <w:pStyle w:val="EndNoteBibliography"/>
        <w:spacing w:after="0"/>
        <w:ind w:left="720" w:hanging="720"/>
      </w:pPr>
      <w:r w:rsidRPr="00904D21">
        <w:t xml:space="preserve">YORK, E. M., BUTLER, C. J. &amp; LORD, W. D. 2014. Global decline in suitable habitat for Angiostrongylus ( = Parastrongylus) cantonensis: the role of climate change. </w:t>
      </w:r>
      <w:r w:rsidRPr="00904D21">
        <w:rPr>
          <w:i/>
        </w:rPr>
        <w:t>PLoS ONE,</w:t>
      </w:r>
      <w:r w:rsidRPr="00904D21">
        <w:t xml:space="preserve"> 9</w:t>
      </w:r>
      <w:r w:rsidRPr="00904D21">
        <w:rPr>
          <w:b/>
        </w:rPr>
        <w:t>,</w:t>
      </w:r>
      <w:r w:rsidRPr="00904D21">
        <w:t xml:space="preserve"> e103831.</w:t>
      </w:r>
    </w:p>
    <w:p w:rsidR="00904D21" w:rsidRPr="00904D21" w:rsidRDefault="00904D21" w:rsidP="00904D21">
      <w:pPr>
        <w:pStyle w:val="EndNoteBibliography"/>
        <w:spacing w:after="0"/>
        <w:ind w:left="720" w:hanging="720"/>
      </w:pPr>
      <w:r w:rsidRPr="00904D21">
        <w:t xml:space="preserve">YU, J. M., DE VLAS, S. J., JIANG, Q. W. &amp; GRYSEELS, B. 2007. Comparison of the Kato-Katz technique, hatching test and indirect hemagglutination assay (IHA) for the diagnosis of </w:t>
      </w:r>
      <w:r w:rsidRPr="00904D21">
        <w:rPr>
          <w:i/>
        </w:rPr>
        <w:t xml:space="preserve">Schistosoma japonicum </w:t>
      </w:r>
      <w:r w:rsidRPr="00904D21">
        <w:t xml:space="preserve">infection in China. </w:t>
      </w:r>
      <w:r w:rsidRPr="00904D21">
        <w:rPr>
          <w:i/>
        </w:rPr>
        <w:t>Parasitol. Int.,</w:t>
      </w:r>
      <w:r w:rsidRPr="00904D21">
        <w:t xml:space="preserve"> 56</w:t>
      </w:r>
      <w:r w:rsidRPr="00904D21">
        <w:rPr>
          <w:b/>
        </w:rPr>
        <w:t>,</w:t>
      </w:r>
      <w:r w:rsidRPr="00904D21">
        <w:t xml:space="preserve"> 45-49.</w:t>
      </w:r>
    </w:p>
    <w:p w:rsidR="00904D21" w:rsidRPr="00904D21" w:rsidRDefault="00904D21" w:rsidP="00904D21">
      <w:pPr>
        <w:pStyle w:val="EndNoteBibliography"/>
        <w:spacing w:after="0"/>
        <w:ind w:left="720" w:hanging="720"/>
      </w:pPr>
      <w:r w:rsidRPr="00904D21">
        <w:t xml:space="preserve">ZHOU, X.-N., WANG, L.-Y., CHEN, M.-G., WU, X.-H., JIANG, Q.-W., CHEN, X.-Y., ZHENG, J. &amp; JÜRG, U. 2005. The public health significance and control of schistosomiasis in China - then and now. </w:t>
      </w:r>
      <w:r w:rsidRPr="00904D21">
        <w:rPr>
          <w:i/>
        </w:rPr>
        <w:t>Acta Trop.,</w:t>
      </w:r>
      <w:r w:rsidRPr="00904D21">
        <w:t xml:space="preserve"> 96</w:t>
      </w:r>
      <w:r w:rsidRPr="00904D21">
        <w:rPr>
          <w:b/>
        </w:rPr>
        <w:t>,</w:t>
      </w:r>
      <w:r w:rsidRPr="00904D21">
        <w:t xml:space="preserve"> 97-105.</w:t>
      </w:r>
    </w:p>
    <w:p w:rsidR="00904D21" w:rsidRPr="00904D21" w:rsidRDefault="00904D21" w:rsidP="00904D21">
      <w:pPr>
        <w:pStyle w:val="EndNoteBibliography"/>
        <w:spacing w:after="0"/>
        <w:ind w:left="720" w:hanging="720"/>
      </w:pPr>
      <w:r w:rsidRPr="00904D21">
        <w:t xml:space="preserve">ZHOU, X., GUO, J., WU, X., JIANG, Q., ZHENG, J., DANG, H., WANG, X., XU, J., ZHU, H., WU, G., LI, Y., XU, X., CHEN, H., WANG, T., ZHU, Y., QIU, D., DONG, X., ZHAO, G., ZHANG, S., ZHAO, N., XIA, G., WANG, L., ZHANG, S., LIN, D., CHEN, M. &amp; HAO, Y. 2004. Epidemiology of Schistosomiasis in the People's Republic of China, 2004. </w:t>
      </w:r>
      <w:r w:rsidRPr="00904D21">
        <w:rPr>
          <w:i/>
        </w:rPr>
        <w:t>Emerg. Infect. Dis.,</w:t>
      </w:r>
      <w:r w:rsidRPr="00904D21">
        <w:t xml:space="preserve"> 13</w:t>
      </w:r>
      <w:r w:rsidRPr="00904D21">
        <w:rPr>
          <w:b/>
        </w:rPr>
        <w:t>,</w:t>
      </w:r>
      <w:r w:rsidRPr="00904D21">
        <w:t xml:space="preserve"> 1470-1476.</w:t>
      </w:r>
    </w:p>
    <w:p w:rsidR="00904D21" w:rsidRPr="00904D21" w:rsidRDefault="00904D21" w:rsidP="00904D21">
      <w:pPr>
        <w:pStyle w:val="EndNoteBibliography"/>
        <w:spacing w:after="0"/>
        <w:ind w:left="720" w:hanging="720"/>
      </w:pPr>
      <w:r w:rsidRPr="00904D21">
        <w:t xml:space="preserve">ZHU, H. M., XIANG, S., YANG, K., WU, X. H. &amp; ZHOU, X. N. 2008. Three Gorges Dam and its impact on the potential transmission of schistosomiasis in regions along the Yangtze River. </w:t>
      </w:r>
      <w:r w:rsidRPr="00904D21">
        <w:rPr>
          <w:i/>
        </w:rPr>
        <w:t>EcoHealth,</w:t>
      </w:r>
      <w:r w:rsidRPr="00904D21">
        <w:t xml:space="preserve"> 5</w:t>
      </w:r>
      <w:r w:rsidRPr="00904D21">
        <w:rPr>
          <w:b/>
        </w:rPr>
        <w:t>,</w:t>
      </w:r>
      <w:r w:rsidRPr="00904D21">
        <w:t xml:space="preserve"> 137-48.</w:t>
      </w:r>
    </w:p>
    <w:p w:rsidR="00904D21" w:rsidRPr="00904D21" w:rsidRDefault="00904D21" w:rsidP="00904D21">
      <w:pPr>
        <w:pStyle w:val="EndNoteBibliography"/>
        <w:ind w:left="720" w:hanging="720"/>
      </w:pPr>
      <w:r w:rsidRPr="00904D21">
        <w:t xml:space="preserve">ZIBAEI, M., SADJJADI, S. M. &amp; JAHADI-HOSSEINI, S. H. 2014. Toxocara cati larvae in the eye of a child: a case report. </w:t>
      </w:r>
      <w:r w:rsidRPr="00904D21">
        <w:rPr>
          <w:i/>
        </w:rPr>
        <w:t>Asian Pac J Trop Biomed,</w:t>
      </w:r>
      <w:r w:rsidRPr="00904D21">
        <w:t xml:space="preserve"> 4</w:t>
      </w:r>
      <w:r w:rsidRPr="00904D21">
        <w:rPr>
          <w:b/>
        </w:rPr>
        <w:t>,</w:t>
      </w:r>
      <w:r w:rsidRPr="00904D21">
        <w:t xml:space="preserve"> S53-5.</w:t>
      </w:r>
    </w:p>
    <w:p w:rsidR="00955553" w:rsidRPr="003878B7" w:rsidRDefault="00DF6E48" w:rsidP="00955553">
      <w:pPr>
        <w:spacing w:line="480" w:lineRule="auto"/>
        <w:jc w:val="both"/>
        <w:rPr>
          <w:rFonts w:ascii="Times New Roman" w:hAnsi="Times New Roman" w:cs="Times New Roman"/>
          <w:sz w:val="24"/>
          <w:szCs w:val="24"/>
        </w:rPr>
      </w:pPr>
      <w:r w:rsidRPr="0072477A">
        <w:rPr>
          <w:rFonts w:ascii="Times New Roman" w:hAnsi="Times New Roman" w:cs="Times New Roman"/>
          <w:sz w:val="24"/>
          <w:szCs w:val="24"/>
        </w:rPr>
        <w:fldChar w:fldCharType="end"/>
      </w:r>
    </w:p>
    <w:p w:rsidR="00424253" w:rsidRDefault="00424253"/>
    <w:sectPr w:rsidR="00424253" w:rsidSect="005554BE">
      <w:footerReference w:type="default" r:id="rId2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 w:author="donM" w:date="2015-11-24T14:07:00Z" w:initials="d">
    <w:p w:rsidR="00810E45" w:rsidRDefault="00810E45">
      <w:pPr>
        <w:pStyle w:val="CommentText"/>
      </w:pPr>
      <w:r>
        <w:rPr>
          <w:rStyle w:val="CommentReference"/>
        </w:rPr>
        <w:annotationRef/>
      </w:r>
      <w:r>
        <w:t>There has been a more recent GBD study in 2013 (Lancet).</w:t>
      </w:r>
    </w:p>
  </w:comment>
  <w:comment w:id="69" w:author="donM" w:date="2015-11-24T14:07:00Z" w:initials="d">
    <w:p w:rsidR="00810E45" w:rsidRDefault="00810E45">
      <w:pPr>
        <w:pStyle w:val="CommentText"/>
      </w:pPr>
      <w:r>
        <w:rPr>
          <w:rStyle w:val="CommentReference"/>
        </w:rPr>
        <w:annotationRef/>
      </w:r>
      <w:r>
        <w:t>No sure this is the correct word</w:t>
      </w:r>
    </w:p>
  </w:comment>
  <w:comment w:id="72" w:author="donM" w:date="2015-11-24T14:07:00Z" w:initials="d">
    <w:p w:rsidR="00810E45" w:rsidRDefault="00810E45">
      <w:pPr>
        <w:pStyle w:val="CommentText"/>
      </w:pPr>
      <w:r>
        <w:rPr>
          <w:rStyle w:val="CommentReference"/>
        </w:rPr>
        <w:annotationRef/>
      </w:r>
      <w:r>
        <w:t>Sentence not finished.</w:t>
      </w:r>
    </w:p>
  </w:comment>
  <w:comment w:id="74" w:author="catheriG" w:date="2015-11-24T14:07:00Z" w:initials="c">
    <w:p w:rsidR="00810E45" w:rsidRDefault="00810E45" w:rsidP="00FA4C79">
      <w:pPr>
        <w:pStyle w:val="CommentText"/>
      </w:pPr>
      <w:r>
        <w:rPr>
          <w:rStyle w:val="CommentReference"/>
        </w:rPr>
        <w:annotationRef/>
      </w:r>
      <w:r>
        <w:t>Figure 1 here</w:t>
      </w:r>
    </w:p>
  </w:comment>
  <w:comment w:id="96" w:author="Catherine Gordon" w:date="2015-11-24T14:07:00Z" w:initials="CG">
    <w:p w:rsidR="00810E45" w:rsidRDefault="00810E45">
      <w:pPr>
        <w:pStyle w:val="CommentText"/>
      </w:pPr>
      <w:r>
        <w:rPr>
          <w:rStyle w:val="CommentReference"/>
        </w:rPr>
        <w:annotationRef/>
      </w:r>
      <w:r>
        <w:t>Figure 2 here</w:t>
      </w:r>
    </w:p>
  </w:comment>
  <w:comment w:id="263" w:author="donM" w:date="2015-11-24T14:07:00Z" w:initials="d">
    <w:p w:rsidR="00810E45" w:rsidRDefault="00810E45">
      <w:pPr>
        <w:pStyle w:val="CommentText"/>
      </w:pPr>
      <w:r>
        <w:rPr>
          <w:rStyle w:val="CommentReference"/>
        </w:rPr>
        <w:annotationRef/>
      </w:r>
      <w:r>
        <w:t>Anis and Pseudo are nematodes!!</w:t>
      </w:r>
    </w:p>
  </w:comment>
  <w:comment w:id="358" w:author="donM" w:date="2015-11-24T14:07:00Z" w:initials="d">
    <w:p w:rsidR="00810E45" w:rsidRDefault="00810E45">
      <w:pPr>
        <w:pStyle w:val="CommentText"/>
      </w:pPr>
      <w:r>
        <w:rPr>
          <w:rStyle w:val="CommentReference"/>
        </w:rPr>
        <w:annotationRef/>
      </w:r>
      <w:r>
        <w:t>What is a pseudo-infection?</w:t>
      </w:r>
    </w:p>
  </w:comment>
  <w:comment w:id="374" w:author="donM" w:date="2015-11-24T14:07:00Z" w:initials="d">
    <w:p w:rsidR="00810E45" w:rsidRDefault="00810E45">
      <w:pPr>
        <w:pStyle w:val="CommentText"/>
      </w:pPr>
      <w:r>
        <w:rPr>
          <w:rStyle w:val="CommentReference"/>
        </w:rPr>
        <w:annotationRef/>
      </w:r>
      <w:r>
        <w:t>Correct as I have edited?</w:t>
      </w:r>
    </w:p>
  </w:comment>
  <w:comment w:id="458" w:author="Catherine Gordon" w:date="2015-11-24T14:07:00Z" w:initials="CG">
    <w:p w:rsidR="00810E45" w:rsidRDefault="00810E45">
      <w:pPr>
        <w:pStyle w:val="CommentText"/>
      </w:pPr>
      <w:r>
        <w:rPr>
          <w:rStyle w:val="CommentReference"/>
        </w:rPr>
        <w:annotationRef/>
      </w:r>
      <w:r>
        <w:t>Figure 3 here</w:t>
      </w:r>
    </w:p>
  </w:comment>
  <w:comment w:id="463" w:author="donM" w:date="2015-11-24T14:07:00Z" w:initials="d">
    <w:p w:rsidR="00810E45" w:rsidRDefault="00810E45">
      <w:pPr>
        <w:pStyle w:val="CommentText"/>
      </w:pPr>
      <w:r>
        <w:rPr>
          <w:rStyle w:val="CommentReference"/>
        </w:rPr>
        <w:annotationRef/>
      </w:r>
      <w:r>
        <w:t>What do you mean by proportions here?</w:t>
      </w:r>
    </w:p>
  </w:comment>
  <w:comment w:id="585" w:author="catheriG" w:date="2015-11-24T14:07:00Z" w:initials="c">
    <w:p w:rsidR="00810E45" w:rsidRDefault="00810E45" w:rsidP="00955553">
      <w:pPr>
        <w:pStyle w:val="CommentText"/>
      </w:pPr>
      <w:r>
        <w:rPr>
          <w:rStyle w:val="CommentReference"/>
        </w:rPr>
        <w:annotationRef/>
      </w:r>
      <w:r>
        <w:t>Figure 4 here</w:t>
      </w:r>
    </w:p>
  </w:comment>
  <w:comment w:id="586" w:author="donM" w:date="2015-11-24T14:07:00Z" w:initials="d">
    <w:p w:rsidR="00810E45" w:rsidRDefault="00810E45">
      <w:pPr>
        <w:pStyle w:val="CommentText"/>
      </w:pPr>
      <w:r>
        <w:rPr>
          <w:rStyle w:val="CommentReference"/>
        </w:rPr>
        <w:annotationRef/>
      </w:r>
      <w:r>
        <w:t>What is the difference between a livestock or domestic infection??</w:t>
      </w:r>
    </w:p>
  </w:comment>
  <w:comment w:id="604" w:author="donM" w:date="2015-11-24T14:07:00Z" w:initials="d">
    <w:p w:rsidR="00810E45" w:rsidRDefault="00810E45">
      <w:pPr>
        <w:pStyle w:val="CommentText"/>
      </w:pPr>
      <w:r>
        <w:rPr>
          <w:rStyle w:val="CommentReference"/>
        </w:rPr>
        <w:annotationRef/>
      </w:r>
      <w:r>
        <w:t xml:space="preserve">These helminths? Which helminths? With domestic and wildlife lifecycles? </w:t>
      </w:r>
    </w:p>
  </w:comment>
  <w:comment w:id="618" w:author="donM" w:date="2015-11-24T14:07:00Z" w:initials="d">
    <w:p w:rsidR="00810E45" w:rsidRDefault="00810E45">
      <w:pPr>
        <w:pStyle w:val="CommentText"/>
      </w:pPr>
      <w:r>
        <w:rPr>
          <w:rStyle w:val="CommentReference"/>
        </w:rPr>
        <w:annotationRef/>
      </w:r>
      <w:r>
        <w:t>What do you mean here?</w:t>
      </w:r>
    </w:p>
  </w:comment>
  <w:comment w:id="639" w:author="Catherine Gordon" w:date="2015-11-24T14:07:00Z" w:initials="CG">
    <w:p w:rsidR="00810E45" w:rsidRDefault="00810E45">
      <w:pPr>
        <w:pStyle w:val="CommentText"/>
      </w:pPr>
      <w:r>
        <w:rPr>
          <w:rStyle w:val="CommentReference"/>
        </w:rPr>
        <w:annotationRef/>
      </w:r>
      <w:r>
        <w:t>Figure 5 here</w:t>
      </w:r>
    </w:p>
  </w:comment>
  <w:comment w:id="674" w:author="donM" w:date="2015-11-24T14:07:00Z" w:initials="d">
    <w:p w:rsidR="00810E45" w:rsidRDefault="00810E45">
      <w:pPr>
        <w:pStyle w:val="CommentText"/>
      </w:pPr>
      <w:r>
        <w:rPr>
          <w:rStyle w:val="CommentReference"/>
        </w:rPr>
        <w:annotationRef/>
      </w:r>
      <w:r>
        <w:t>Repetive – you have already said this earlier</w:t>
      </w:r>
    </w:p>
  </w:comment>
  <w:comment w:id="683" w:author="donM" w:date="2015-11-24T14:07:00Z" w:initials="d">
    <w:p w:rsidR="00810E45" w:rsidRDefault="00810E45">
      <w:pPr>
        <w:pStyle w:val="CommentText"/>
      </w:pPr>
      <w:r>
        <w:rPr>
          <w:rStyle w:val="CommentReference"/>
        </w:rPr>
        <w:annotationRef/>
      </w:r>
      <w:r>
        <w:t>Check as S mansoni is not usually discussed as a zoonosis and it is transmitted through water not food??</w:t>
      </w:r>
    </w:p>
  </w:comment>
  <w:comment w:id="807" w:author="donM" w:date="2015-11-24T14:07:00Z" w:initials="d">
    <w:p w:rsidR="00810E45" w:rsidRDefault="00810E45">
      <w:pPr>
        <w:pStyle w:val="CommentText"/>
      </w:pPr>
      <w:r>
        <w:rPr>
          <w:rStyle w:val="CommentReference"/>
        </w:rPr>
        <w:annotationRef/>
      </w:r>
      <w:r>
        <w:t>Check this is correct.</w:t>
      </w:r>
    </w:p>
  </w:comment>
  <w:comment w:id="891" w:author="donM" w:date="2015-11-24T14:07:00Z" w:initials="d">
    <w:p w:rsidR="00810E45" w:rsidRDefault="00810E45">
      <w:pPr>
        <w:pStyle w:val="CommentText"/>
      </w:pPr>
      <w:r>
        <w:rPr>
          <w:rStyle w:val="CommentReference"/>
        </w:rPr>
        <w:annotationRef/>
      </w:r>
      <w:r>
        <w:t>Correct as I have edited?</w:t>
      </w:r>
    </w:p>
  </w:comment>
  <w:comment w:id="920" w:author="donM" w:date="2015-11-24T14:27:00Z" w:initials="d">
    <w:p w:rsidR="00810E45" w:rsidRDefault="00810E45">
      <w:pPr>
        <w:pStyle w:val="CommentText"/>
      </w:pPr>
      <w:r>
        <w:rPr>
          <w:rStyle w:val="CommentReference"/>
        </w:rPr>
        <w:annotationRef/>
      </w:r>
      <w:r>
        <w:t>Need to rewrite as does not make sense.</w:t>
      </w:r>
    </w:p>
  </w:comment>
  <w:comment w:id="943" w:author="donM" w:date="2015-11-24T14:31:00Z" w:initials="d">
    <w:p w:rsidR="00810E45" w:rsidRDefault="00810E45">
      <w:pPr>
        <w:pStyle w:val="CommentText"/>
      </w:pPr>
      <w:r>
        <w:rPr>
          <w:rStyle w:val="CommentReference"/>
        </w:rPr>
        <w:annotationRef/>
      </w:r>
      <w:r>
        <w:t>Adds up to 15 not 14.</w:t>
      </w:r>
    </w:p>
  </w:comment>
  <w:comment w:id="1016" w:author="donM" w:date="2015-11-24T15:09:00Z" w:initials="d">
    <w:p w:rsidR="00810E45" w:rsidRDefault="00810E45">
      <w:pPr>
        <w:pStyle w:val="CommentText"/>
      </w:pPr>
      <w:r>
        <w:rPr>
          <w:rStyle w:val="CommentReference"/>
        </w:rPr>
        <w:annotationRef/>
      </w:r>
      <w:r>
        <w:t>What does this mean?</w:t>
      </w:r>
    </w:p>
  </w:comment>
  <w:comment w:id="1017" w:author="donM" w:date="2015-11-24T15:10:00Z" w:initials="d">
    <w:p w:rsidR="00810E45" w:rsidRDefault="00810E45">
      <w:pPr>
        <w:pStyle w:val="CommentText"/>
      </w:pPr>
      <w:r>
        <w:rPr>
          <w:rStyle w:val="CommentReference"/>
        </w:rPr>
        <w:annotationRef/>
      </w:r>
      <w:r>
        <w:t>What does this mean?</w:t>
      </w:r>
    </w:p>
  </w:comment>
  <w:comment w:id="1019" w:author="donM" w:date="2015-11-24T15:12:00Z" w:initials="d">
    <w:p w:rsidR="00810E45" w:rsidRDefault="00810E45">
      <w:pPr>
        <w:pStyle w:val="CommentText"/>
      </w:pPr>
      <w:r>
        <w:rPr>
          <w:rStyle w:val="CommentReference"/>
        </w:rPr>
        <w:annotationRef/>
      </w:r>
      <w:r>
        <w:t>What were the sequences?</w:t>
      </w:r>
    </w:p>
  </w:comment>
  <w:comment w:id="1142" w:author="donM" w:date="2015-11-24T16:29:00Z" w:initials="d">
    <w:p w:rsidR="00810E45" w:rsidRDefault="00810E45">
      <w:pPr>
        <w:pStyle w:val="CommentText"/>
      </w:pPr>
      <w:r>
        <w:rPr>
          <w:rStyle w:val="CommentReference"/>
        </w:rPr>
        <w:annotationRef/>
      </w:r>
      <w:r>
        <w:t>watering?</w:t>
      </w:r>
    </w:p>
  </w:comment>
  <w:comment w:id="1166" w:author="catheriG" w:date="2015-11-24T14:07:00Z" w:initials="c">
    <w:p w:rsidR="00810E45" w:rsidRDefault="00810E45" w:rsidP="00955553">
      <w:pPr>
        <w:pStyle w:val="CommentText"/>
      </w:pPr>
      <w:r>
        <w:rPr>
          <w:rStyle w:val="CommentReference"/>
        </w:rPr>
        <w:annotationRef/>
      </w:r>
      <w:r>
        <w:t>Figure 6 here</w:t>
      </w:r>
    </w:p>
  </w:comment>
  <w:comment w:id="1184" w:author="donM" w:date="2015-11-25T10:06:00Z" w:initials="d">
    <w:p w:rsidR="00810E45" w:rsidRDefault="00810E45">
      <w:pPr>
        <w:pStyle w:val="CommentText"/>
      </w:pPr>
      <w:r>
        <w:rPr>
          <w:rStyle w:val="CommentReference"/>
        </w:rPr>
        <w:annotationRef/>
      </w:r>
      <w:r>
        <w:t>Bovines also I believe; below you say pigs!!</w:t>
      </w:r>
    </w:p>
  </w:comment>
  <w:comment w:id="1188" w:author="donM" w:date="2015-11-25T08:26:00Z" w:initials="d">
    <w:p w:rsidR="00810E45" w:rsidRDefault="00810E45">
      <w:pPr>
        <w:pStyle w:val="CommentText"/>
      </w:pPr>
      <w:r>
        <w:rPr>
          <w:rStyle w:val="CommentReference"/>
        </w:rPr>
        <w:annotationRef/>
      </w:r>
      <w:r>
        <w:t xml:space="preserve">Latest estimates </w:t>
      </w:r>
    </w:p>
  </w:comment>
  <w:comment w:id="1232" w:author="donM" w:date="2015-11-25T08:42:00Z" w:initials="d">
    <w:p w:rsidR="00810E45" w:rsidRDefault="00810E45">
      <w:pPr>
        <w:pStyle w:val="CommentText"/>
      </w:pPr>
      <w:r>
        <w:rPr>
          <w:rStyle w:val="CommentReference"/>
        </w:rPr>
        <w:annotationRef/>
      </w:r>
      <w:r w:rsidRPr="00301981">
        <w:rPr>
          <w:lang w:val="en-US"/>
        </w:rPr>
        <w:t>Yang GJ, Liu L, Zhu HR, Griffiths SM, Tanner M</w:t>
      </w:r>
      <w:r w:rsidRPr="00271119">
        <w:rPr>
          <w:lang w:val="en-US"/>
        </w:rPr>
        <w:t>, Bergquist R, Utzinger J, Zhou XN. China's sustained drive to eliminate neglected</w:t>
      </w:r>
      <w:r w:rsidRPr="00301981">
        <w:rPr>
          <w:lang w:val="en-US"/>
        </w:rPr>
        <w:t xml:space="preserve"> tropical diseases.</w:t>
      </w:r>
      <w:r>
        <w:rPr>
          <w:lang w:val="en-US"/>
        </w:rPr>
        <w:t xml:space="preserve"> </w:t>
      </w:r>
      <w:r w:rsidRPr="00301981">
        <w:rPr>
          <w:i/>
          <w:lang w:val="en-US"/>
        </w:rPr>
        <w:t>Lancet Infect Dis</w:t>
      </w:r>
      <w:r w:rsidRPr="00301981">
        <w:rPr>
          <w:lang w:val="en-US"/>
        </w:rPr>
        <w:t>. 2014;</w:t>
      </w:r>
      <w:r>
        <w:rPr>
          <w:lang w:val="en-US"/>
        </w:rPr>
        <w:t xml:space="preserve"> </w:t>
      </w:r>
      <w:r w:rsidRPr="00301981">
        <w:rPr>
          <w:lang w:val="en-US"/>
        </w:rPr>
        <w:t>14:</w:t>
      </w:r>
      <w:r>
        <w:rPr>
          <w:lang w:val="en-US"/>
        </w:rPr>
        <w:t xml:space="preserve"> </w:t>
      </w:r>
      <w:r w:rsidRPr="00301981">
        <w:rPr>
          <w:lang w:val="en-US"/>
        </w:rPr>
        <w:t>881-92.</w:t>
      </w:r>
    </w:p>
  </w:comment>
  <w:comment w:id="1300" w:author="donM" w:date="2015-11-25T09:04:00Z" w:initials="d">
    <w:p w:rsidR="00810E45" w:rsidRDefault="00810E45">
      <w:pPr>
        <w:pStyle w:val="CommentText"/>
      </w:pPr>
      <w:r>
        <w:rPr>
          <w:rStyle w:val="CommentReference"/>
        </w:rPr>
        <w:annotationRef/>
      </w:r>
      <w:r>
        <w:t xml:space="preserve">This statement is incorrect – mice clearly are permissive and if you check this paper these authors immunosuppressed the mice. </w:t>
      </w:r>
    </w:p>
  </w:comment>
  <w:comment w:id="1308" w:author="donM" w:date="2015-11-25T09:06:00Z" w:initials="d">
    <w:p w:rsidR="00810E45" w:rsidRDefault="00810E45">
      <w:pPr>
        <w:pStyle w:val="CommentText"/>
      </w:pPr>
      <w:r>
        <w:rPr>
          <w:rStyle w:val="CommentReference"/>
        </w:rPr>
        <w:annotationRef/>
      </w:r>
      <w:r>
        <w:t>You need to redraft this section.</w:t>
      </w:r>
    </w:p>
  </w:comment>
  <w:comment w:id="1363" w:author="donM" w:date="2015-11-25T10:12:00Z" w:initials="d">
    <w:p w:rsidR="00810E45" w:rsidRDefault="00810E45">
      <w:pPr>
        <w:pStyle w:val="CommentText"/>
      </w:pPr>
      <w:r>
        <w:rPr>
          <w:rStyle w:val="CommentReference"/>
        </w:rPr>
        <w:annotationRef/>
      </w:r>
      <w:r>
        <w:t>CHECK AS YOU DO NOT SAY THIS EARLIER. I THOUGHT BUFFALOES ALSO IMPORTANT.</w:t>
      </w:r>
    </w:p>
  </w:comment>
  <w:comment w:id="1364" w:author="donM" w:date="2015-11-25T10:10:00Z" w:initials="d">
    <w:p w:rsidR="00810E45" w:rsidRDefault="00810E45">
      <w:pPr>
        <w:pStyle w:val="CommentText"/>
      </w:pPr>
      <w:r>
        <w:rPr>
          <w:rStyle w:val="CommentReference"/>
        </w:rPr>
        <w:annotationRef/>
      </w:r>
      <w:r>
        <w:t>The paper by Khieu et al is on Strongyloides – I could see no reference to S mekongi.</w:t>
      </w:r>
    </w:p>
  </w:comment>
  <w:comment w:id="1376" w:author="donM" w:date="2015-11-25T10:16:00Z" w:initials="d">
    <w:p w:rsidR="00810E45" w:rsidRDefault="00810E45">
      <w:pPr>
        <w:pStyle w:val="CommentText"/>
      </w:pPr>
      <w:r>
        <w:rPr>
          <w:rStyle w:val="CommentReference"/>
        </w:rPr>
        <w:annotationRef/>
      </w:r>
      <w:r>
        <w:t>Is this co-infection with O v or just S mekongi? I think S. mekongi – check these figures carefully</w:t>
      </w:r>
    </w:p>
  </w:comment>
  <w:comment w:id="1507" w:author="donM" w:date="2015-11-25T11:52:00Z" w:initials="d">
    <w:p w:rsidR="00810E45" w:rsidRDefault="00810E45">
      <w:pPr>
        <w:pStyle w:val="CommentText"/>
      </w:pPr>
      <w:r>
        <w:rPr>
          <w:rStyle w:val="CommentReference"/>
        </w:rPr>
        <w:annotationRef/>
      </w:r>
      <w:r>
        <w:t>Do you have a reference for this?</w:t>
      </w:r>
    </w:p>
  </w:comment>
  <w:comment w:id="1755" w:author="donM" w:date="2017-05-29T13:57:00Z" w:initials="d">
    <w:p w:rsidR="00810E45" w:rsidRDefault="00810E45" w:rsidP="00D7001E">
      <w:pPr>
        <w:shd w:val="clear" w:color="auto" w:fill="FFFFFF"/>
        <w:rPr>
          <w:rFonts w:ascii="Arial" w:hAnsi="Arial" w:cs="Arial"/>
          <w:sz w:val="20"/>
          <w:szCs w:val="20"/>
        </w:rPr>
      </w:pPr>
      <w:r>
        <w:rPr>
          <w:rStyle w:val="CommentReference"/>
        </w:rPr>
        <w:annotationRef/>
      </w:r>
      <w:r w:rsidR="00DF6E48">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7.85pt" o:ole="">
            <v:imagedata r:id="rId1" o:title=""/>
          </v:shape>
          <w:control r:id="rId2" w:name="DefaultOcxName" w:shapeid="_x0000_i1038"/>
        </w:object>
      </w:r>
      <w:r w:rsidR="00DF6E48">
        <w:rPr>
          <w:rFonts w:ascii="Arial" w:hAnsi="Arial" w:cs="Arial"/>
          <w:sz w:val="20"/>
          <w:szCs w:val="20"/>
        </w:rPr>
        <w:object w:dxaOrig="225" w:dyaOrig="225">
          <v:shape id="_x0000_i1043" type="#_x0000_t75" style="width:1in;height:17.85pt" o:ole="">
            <v:imagedata r:id="rId3" o:title=""/>
          </v:shape>
          <w:control r:id="rId4" w:name="DefaultOcxName1" w:shapeid="_x0000_i1043"/>
        </w:object>
      </w:r>
    </w:p>
    <w:p w:rsidR="00810E45" w:rsidRDefault="00810E45" w:rsidP="00D7001E">
      <w:pPr>
        <w:shd w:val="clear" w:color="auto" w:fill="FFFFFF"/>
        <w:rPr>
          <w:rFonts w:ascii="Arial" w:hAnsi="Arial" w:cs="Arial"/>
          <w:sz w:val="20"/>
          <w:szCs w:val="20"/>
        </w:rPr>
      </w:pPr>
      <w:r>
        <w:rPr>
          <w:rFonts w:ascii="Arial" w:hAnsi="Arial" w:cs="Arial"/>
          <w:sz w:val="20"/>
          <w:szCs w:val="20"/>
        </w:rPr>
        <w:t>You missed this – just published.</w:t>
      </w:r>
      <w:hyperlink r:id="rId5" w:anchor="comments" w:history="1">
        <w:r>
          <w:rPr>
            <w:rFonts w:ascii="Arial" w:hAnsi="Arial" w:cs="Arial"/>
            <w:vanish/>
            <w:color w:val="14376C"/>
            <w:sz w:val="20"/>
            <w:szCs w:val="20"/>
          </w:rPr>
          <w:t>See comment in PubMed Commons below</w:t>
        </w:r>
      </w:hyperlink>
    </w:p>
    <w:p w:rsidR="00810E45" w:rsidRDefault="00810E45" w:rsidP="00D7001E">
      <w:pPr>
        <w:shd w:val="clear" w:color="auto" w:fill="FFFFFF"/>
        <w:rPr>
          <w:rFonts w:ascii="Arial" w:hAnsi="Arial" w:cs="Arial"/>
          <w:sz w:val="16"/>
          <w:szCs w:val="16"/>
        </w:rPr>
      </w:pPr>
    </w:p>
    <w:p w:rsidR="00810E45" w:rsidRPr="00D7001E" w:rsidRDefault="00DF6E48" w:rsidP="00D7001E">
      <w:pPr>
        <w:shd w:val="clear" w:color="auto" w:fill="FFFFFF"/>
        <w:rPr>
          <w:rFonts w:ascii="Arial" w:hAnsi="Arial" w:cs="Arial"/>
          <w:sz w:val="16"/>
          <w:szCs w:val="16"/>
        </w:rPr>
      </w:pPr>
      <w:hyperlink r:id="rId6" w:tooltip="Acta tropica." w:history="1">
        <w:r w:rsidR="00810E45" w:rsidRPr="00D7001E">
          <w:rPr>
            <w:rFonts w:ascii="Arial" w:hAnsi="Arial" w:cs="Arial"/>
            <w:color w:val="2F4A8B"/>
            <w:sz w:val="16"/>
            <w:szCs w:val="16"/>
            <w:u w:val="single"/>
          </w:rPr>
          <w:t>Acta Trop.</w:t>
        </w:r>
      </w:hyperlink>
      <w:r w:rsidR="00810E45" w:rsidRPr="00D7001E">
        <w:rPr>
          <w:rFonts w:ascii="Arial" w:hAnsi="Arial" w:cs="Arial"/>
          <w:sz w:val="16"/>
          <w:szCs w:val="16"/>
        </w:rPr>
        <w:t xml:space="preserve"> 2015 Nov 1. pii: S0001-706X(15)30146-7. doi: 10.1016/j.actatropica.2015.10.022. [Epub ahead of print]</w:t>
      </w:r>
    </w:p>
    <w:p w:rsidR="00810E45" w:rsidRPr="00D7001E" w:rsidRDefault="00810E45" w:rsidP="00D7001E">
      <w:pPr>
        <w:pStyle w:val="Heading1"/>
        <w:shd w:val="clear" w:color="auto" w:fill="FFFFFF"/>
        <w:rPr>
          <w:rFonts w:ascii="Arial" w:hAnsi="Arial" w:cs="Arial"/>
          <w:sz w:val="16"/>
          <w:szCs w:val="16"/>
        </w:rPr>
      </w:pPr>
      <w:r w:rsidRPr="00D7001E">
        <w:rPr>
          <w:rFonts w:ascii="Arial" w:hAnsi="Arial" w:cs="Arial"/>
          <w:sz w:val="16"/>
          <w:szCs w:val="16"/>
        </w:rPr>
        <w:t xml:space="preserve">Assessment of a computer-based Taenia solium health education tool 'The </w:t>
      </w:r>
      <w:r w:rsidRPr="00D7001E">
        <w:rPr>
          <w:rStyle w:val="highlight2"/>
          <w:rFonts w:ascii="Arial" w:hAnsi="Arial" w:cs="Arial"/>
          <w:sz w:val="16"/>
          <w:szCs w:val="16"/>
        </w:rPr>
        <w:t>Vicious</w:t>
      </w:r>
      <w:r w:rsidRPr="00D7001E">
        <w:rPr>
          <w:rFonts w:ascii="Arial" w:hAnsi="Arial" w:cs="Arial"/>
          <w:sz w:val="16"/>
          <w:szCs w:val="16"/>
        </w:rPr>
        <w:t xml:space="preserve"> </w:t>
      </w:r>
      <w:r w:rsidRPr="00D7001E">
        <w:rPr>
          <w:rStyle w:val="highlight2"/>
          <w:rFonts w:ascii="Arial" w:hAnsi="Arial" w:cs="Arial"/>
          <w:sz w:val="16"/>
          <w:szCs w:val="16"/>
        </w:rPr>
        <w:t>Worm</w:t>
      </w:r>
      <w:r w:rsidRPr="00D7001E">
        <w:rPr>
          <w:rFonts w:ascii="Arial" w:hAnsi="Arial" w:cs="Arial"/>
          <w:sz w:val="16"/>
          <w:szCs w:val="16"/>
        </w:rPr>
        <w:t>' on knowledge uptake among professionals and their attitudes towards the program.</w:t>
      </w:r>
    </w:p>
    <w:p w:rsidR="00810E45" w:rsidRPr="00D7001E" w:rsidRDefault="00DF6E48" w:rsidP="00D7001E">
      <w:pPr>
        <w:shd w:val="clear" w:color="auto" w:fill="FFFFFF"/>
        <w:rPr>
          <w:rFonts w:ascii="Arial" w:hAnsi="Arial" w:cs="Arial"/>
          <w:sz w:val="16"/>
          <w:szCs w:val="16"/>
        </w:rPr>
      </w:pPr>
      <w:hyperlink r:id="rId7" w:history="1">
        <w:r w:rsidR="00810E45" w:rsidRPr="00D7001E">
          <w:rPr>
            <w:rFonts w:ascii="Arial" w:hAnsi="Arial" w:cs="Arial"/>
            <w:color w:val="2F4A8B"/>
            <w:sz w:val="16"/>
            <w:szCs w:val="16"/>
            <w:u w:val="single"/>
          </w:rPr>
          <w:t>Ertel RL</w:t>
        </w:r>
      </w:hyperlink>
      <w:r w:rsidR="00810E45" w:rsidRPr="00D7001E">
        <w:rPr>
          <w:rFonts w:ascii="Arial" w:hAnsi="Arial" w:cs="Arial"/>
          <w:sz w:val="16"/>
          <w:szCs w:val="16"/>
          <w:vertAlign w:val="superscript"/>
        </w:rPr>
        <w:t>1</w:t>
      </w:r>
      <w:r w:rsidR="00810E45" w:rsidRPr="00D7001E">
        <w:rPr>
          <w:rFonts w:ascii="Arial" w:hAnsi="Arial" w:cs="Arial"/>
          <w:sz w:val="16"/>
          <w:szCs w:val="16"/>
        </w:rPr>
        <w:t xml:space="preserve">, </w:t>
      </w:r>
      <w:hyperlink r:id="rId8" w:history="1">
        <w:r w:rsidR="00810E45" w:rsidRPr="00D7001E">
          <w:rPr>
            <w:rFonts w:ascii="Arial" w:hAnsi="Arial" w:cs="Arial"/>
            <w:color w:val="2F4A8B"/>
            <w:sz w:val="16"/>
            <w:szCs w:val="16"/>
            <w:u w:val="single"/>
          </w:rPr>
          <w:t>Braae UC</w:t>
        </w:r>
      </w:hyperlink>
      <w:r w:rsidR="00810E45" w:rsidRPr="00D7001E">
        <w:rPr>
          <w:rFonts w:ascii="Arial" w:hAnsi="Arial" w:cs="Arial"/>
          <w:sz w:val="16"/>
          <w:szCs w:val="16"/>
          <w:vertAlign w:val="superscript"/>
        </w:rPr>
        <w:t>2</w:t>
      </w:r>
      <w:r w:rsidR="00810E45" w:rsidRPr="00D7001E">
        <w:rPr>
          <w:rFonts w:ascii="Arial" w:hAnsi="Arial" w:cs="Arial"/>
          <w:sz w:val="16"/>
          <w:szCs w:val="16"/>
        </w:rPr>
        <w:t xml:space="preserve">, </w:t>
      </w:r>
      <w:hyperlink r:id="rId9" w:history="1">
        <w:r w:rsidR="00810E45" w:rsidRPr="00D7001E">
          <w:rPr>
            <w:rFonts w:ascii="Arial" w:hAnsi="Arial" w:cs="Arial"/>
            <w:color w:val="2F4A8B"/>
            <w:sz w:val="16"/>
            <w:szCs w:val="16"/>
            <w:u w:val="single"/>
          </w:rPr>
          <w:t>Ngowi HA</w:t>
        </w:r>
      </w:hyperlink>
      <w:r w:rsidR="00810E45" w:rsidRPr="00D7001E">
        <w:rPr>
          <w:rFonts w:ascii="Arial" w:hAnsi="Arial" w:cs="Arial"/>
          <w:sz w:val="16"/>
          <w:szCs w:val="16"/>
          <w:vertAlign w:val="superscript"/>
        </w:rPr>
        <w:t>3</w:t>
      </w:r>
      <w:r w:rsidR="00810E45" w:rsidRPr="00D7001E">
        <w:rPr>
          <w:rFonts w:ascii="Arial" w:hAnsi="Arial" w:cs="Arial"/>
          <w:sz w:val="16"/>
          <w:szCs w:val="16"/>
        </w:rPr>
        <w:t xml:space="preserve">, </w:t>
      </w:r>
      <w:hyperlink r:id="rId10" w:history="1">
        <w:r w:rsidR="00810E45" w:rsidRPr="00D7001E">
          <w:rPr>
            <w:rFonts w:ascii="Arial" w:hAnsi="Arial" w:cs="Arial"/>
            <w:color w:val="2F4A8B"/>
            <w:sz w:val="16"/>
            <w:szCs w:val="16"/>
            <w:u w:val="single"/>
          </w:rPr>
          <w:t>Johansen MV</w:t>
        </w:r>
      </w:hyperlink>
      <w:r w:rsidR="00810E45" w:rsidRPr="00D7001E">
        <w:rPr>
          <w:rFonts w:ascii="Arial" w:hAnsi="Arial" w:cs="Arial"/>
          <w:sz w:val="16"/>
          <w:szCs w:val="16"/>
          <w:vertAlign w:val="superscript"/>
        </w:rPr>
        <w:t>2</w:t>
      </w:r>
      <w:r w:rsidR="00810E45" w:rsidRPr="00D7001E">
        <w:rPr>
          <w:rFonts w:ascii="Arial" w:hAnsi="Arial" w:cs="Arial"/>
          <w:sz w:val="16"/>
          <w:szCs w:val="16"/>
        </w:rPr>
        <w:t>.</w:t>
      </w:r>
    </w:p>
    <w:p w:rsidR="00810E45" w:rsidRDefault="00810E45">
      <w:pPr>
        <w:pStyle w:val="CommentText"/>
      </w:pPr>
    </w:p>
  </w:comment>
  <w:comment w:id="1761" w:author="donM" w:date="2017-05-29T13:57:00Z" w:initials="d">
    <w:p w:rsidR="00810E45" w:rsidRDefault="00810E45" w:rsidP="00A3491F">
      <w:pPr>
        <w:numPr>
          <w:ilvl w:val="0"/>
          <w:numId w:val="24"/>
        </w:numPr>
        <w:shd w:val="clear" w:color="auto" w:fill="FFFFFF"/>
        <w:spacing w:before="100" w:beforeAutospacing="1" w:after="100" w:afterAutospacing="1" w:line="240" w:lineRule="auto"/>
        <w:ind w:left="0"/>
        <w:rPr>
          <w:rFonts w:ascii="Arial" w:hAnsi="Arial" w:cs="Arial"/>
          <w:sz w:val="20"/>
          <w:szCs w:val="20"/>
        </w:rPr>
      </w:pPr>
      <w:r>
        <w:rPr>
          <w:rStyle w:val="CommentReference"/>
        </w:rPr>
        <w:annotationRef/>
      </w:r>
      <w:r w:rsidR="00DF6E48">
        <w:rPr>
          <w:rFonts w:ascii="Arial" w:hAnsi="Arial" w:cs="Arial"/>
          <w:sz w:val="20"/>
          <w:szCs w:val="20"/>
        </w:rPr>
        <w:object w:dxaOrig="225" w:dyaOrig="225">
          <v:shape id="_x0000_i1046" type="#_x0000_t75" style="width:1in;height:17.85pt" o:ole="">
            <v:imagedata r:id="rId11" o:title=""/>
          </v:shape>
          <w:control r:id="rId12" w:name="DefaultOcxName38" w:shapeid="_x0000_i1046"/>
        </w:object>
      </w:r>
      <w:r w:rsidR="00DF6E48">
        <w:rPr>
          <w:rFonts w:ascii="Arial" w:hAnsi="Arial" w:cs="Arial"/>
          <w:sz w:val="20"/>
          <w:szCs w:val="20"/>
        </w:rPr>
        <w:object w:dxaOrig="225" w:dyaOrig="225">
          <v:shape id="_x0000_i1051" type="#_x0000_t75" style="width:1in;height:17.85pt" o:ole="">
            <v:imagedata r:id="rId3" o:title=""/>
          </v:shape>
          <w:control r:id="rId13" w:name="DefaultOcxName39" w:shapeid="_x0000_i1051"/>
        </w:object>
      </w:r>
    </w:p>
    <w:p w:rsidR="00810E45" w:rsidRDefault="00810E45" w:rsidP="00A3491F">
      <w:pPr>
        <w:shd w:val="clear" w:color="auto" w:fill="FFFFFF"/>
        <w:rPr>
          <w:rFonts w:ascii="Arial" w:hAnsi="Arial" w:cs="Arial"/>
          <w:sz w:val="20"/>
          <w:szCs w:val="20"/>
        </w:rPr>
      </w:pPr>
      <w:r>
        <w:rPr>
          <w:rFonts w:ascii="Arial" w:hAnsi="Arial" w:cs="Arial"/>
          <w:sz w:val="20"/>
          <w:szCs w:val="20"/>
        </w:rPr>
        <w:t xml:space="preserve">But see this&gt; </w:t>
      </w:r>
      <w:hyperlink r:id="rId14" w:anchor="comments" w:history="1">
        <w:r>
          <w:rPr>
            <w:rFonts w:ascii="Arial" w:hAnsi="Arial" w:cs="Arial"/>
            <w:vanish/>
            <w:color w:val="14376C"/>
            <w:sz w:val="20"/>
            <w:szCs w:val="20"/>
          </w:rPr>
          <w:t>See comment in PubMed Commons below</w:t>
        </w:r>
      </w:hyperlink>
    </w:p>
    <w:p w:rsidR="00810E45" w:rsidRDefault="00DF6E48" w:rsidP="00A3491F">
      <w:pPr>
        <w:shd w:val="clear" w:color="auto" w:fill="FFFFFF"/>
        <w:rPr>
          <w:rFonts w:ascii="Arial" w:hAnsi="Arial" w:cs="Arial"/>
          <w:sz w:val="20"/>
          <w:szCs w:val="20"/>
        </w:rPr>
      </w:pPr>
      <w:hyperlink r:id="rId15" w:tooltip="Journal of wildlife diseases." w:history="1">
        <w:r w:rsidR="00810E45">
          <w:rPr>
            <w:rFonts w:ascii="Arial" w:hAnsi="Arial" w:cs="Arial"/>
            <w:color w:val="2F4A8B"/>
            <w:sz w:val="20"/>
            <w:szCs w:val="20"/>
            <w:u w:val="single"/>
          </w:rPr>
          <w:t>J Wildl Dis.</w:t>
        </w:r>
      </w:hyperlink>
      <w:r w:rsidR="00810E45">
        <w:rPr>
          <w:rFonts w:ascii="Arial" w:hAnsi="Arial" w:cs="Arial"/>
          <w:sz w:val="20"/>
          <w:szCs w:val="20"/>
        </w:rPr>
        <w:t xml:space="preserve"> 2015 Jul;51(3):640-50. doi: 10.7589/2014-09-236. Epub 2015 May 14.</w:t>
      </w:r>
    </w:p>
    <w:p w:rsidR="00810E45" w:rsidRDefault="00810E45" w:rsidP="00A3491F">
      <w:pPr>
        <w:pStyle w:val="Heading1"/>
        <w:shd w:val="clear" w:color="auto" w:fill="FFFFFF"/>
        <w:rPr>
          <w:rFonts w:ascii="Arial" w:hAnsi="Arial" w:cs="Arial"/>
        </w:rPr>
      </w:pPr>
      <w:r>
        <w:rPr>
          <w:rFonts w:ascii="Arial" w:hAnsi="Arial" w:cs="Arial"/>
        </w:rPr>
        <w:t xml:space="preserve">EVALUATION OF ANTHELMINTIC FISHMEAL POLYMER BAITS FOR THE CONTROL OF </w:t>
      </w:r>
      <w:r>
        <w:rPr>
          <w:rStyle w:val="highlight2"/>
          <w:rFonts w:ascii="Arial" w:hAnsi="Arial" w:cs="Arial"/>
        </w:rPr>
        <w:t>BAYLISASCARIS</w:t>
      </w:r>
      <w:r>
        <w:rPr>
          <w:rFonts w:ascii="Arial" w:hAnsi="Arial" w:cs="Arial"/>
        </w:rPr>
        <w:t xml:space="preserve"> </w:t>
      </w:r>
      <w:r>
        <w:rPr>
          <w:rStyle w:val="highlight2"/>
          <w:rFonts w:ascii="Arial" w:hAnsi="Arial" w:cs="Arial"/>
        </w:rPr>
        <w:t>PROCYONIS</w:t>
      </w:r>
      <w:r>
        <w:rPr>
          <w:rFonts w:ascii="Arial" w:hAnsi="Arial" w:cs="Arial"/>
        </w:rPr>
        <w:t xml:space="preserve"> IN FREE-RANGING RACCOONS (PROCYON LOTOR).</w:t>
      </w:r>
    </w:p>
    <w:p w:rsidR="00810E45" w:rsidRDefault="00DF6E48" w:rsidP="00A3491F">
      <w:pPr>
        <w:shd w:val="clear" w:color="auto" w:fill="FFFFFF"/>
        <w:rPr>
          <w:rFonts w:ascii="Arial" w:hAnsi="Arial" w:cs="Arial"/>
          <w:sz w:val="20"/>
          <w:szCs w:val="20"/>
        </w:rPr>
      </w:pPr>
      <w:hyperlink r:id="rId16" w:history="1">
        <w:r w:rsidR="00810E45">
          <w:rPr>
            <w:rFonts w:ascii="Arial" w:hAnsi="Arial" w:cs="Arial"/>
            <w:color w:val="2F4A8B"/>
            <w:sz w:val="20"/>
            <w:szCs w:val="20"/>
            <w:u w:val="single"/>
          </w:rPr>
          <w:t>Smyser TJ</w:t>
        </w:r>
      </w:hyperlink>
      <w:r w:rsidR="00810E45">
        <w:rPr>
          <w:rFonts w:ascii="Arial" w:hAnsi="Arial" w:cs="Arial"/>
          <w:sz w:val="17"/>
          <w:szCs w:val="17"/>
          <w:vertAlign w:val="superscript"/>
        </w:rPr>
        <w:t>1</w:t>
      </w:r>
      <w:r w:rsidR="00810E45">
        <w:rPr>
          <w:rFonts w:ascii="Arial" w:hAnsi="Arial" w:cs="Arial"/>
          <w:sz w:val="20"/>
          <w:szCs w:val="20"/>
        </w:rPr>
        <w:t xml:space="preserve">, </w:t>
      </w:r>
      <w:hyperlink r:id="rId17" w:history="1">
        <w:r w:rsidR="00810E45">
          <w:rPr>
            <w:rFonts w:ascii="Arial" w:hAnsi="Arial" w:cs="Arial"/>
            <w:color w:val="2F4A8B"/>
            <w:sz w:val="20"/>
            <w:szCs w:val="20"/>
            <w:u w:val="single"/>
          </w:rPr>
          <w:t>Johnson SR</w:t>
        </w:r>
      </w:hyperlink>
      <w:r w:rsidR="00810E45">
        <w:rPr>
          <w:rFonts w:ascii="Arial" w:hAnsi="Arial" w:cs="Arial"/>
          <w:sz w:val="17"/>
          <w:szCs w:val="17"/>
          <w:vertAlign w:val="superscript"/>
        </w:rPr>
        <w:t>2</w:t>
      </w:r>
      <w:r w:rsidR="00810E45">
        <w:rPr>
          <w:rFonts w:ascii="Arial" w:hAnsi="Arial" w:cs="Arial"/>
          <w:sz w:val="20"/>
          <w:szCs w:val="20"/>
        </w:rPr>
        <w:t xml:space="preserve">, </w:t>
      </w:r>
      <w:hyperlink r:id="rId18" w:history="1">
        <w:r w:rsidR="00810E45">
          <w:rPr>
            <w:rFonts w:ascii="Arial" w:hAnsi="Arial" w:cs="Arial"/>
            <w:color w:val="2F4A8B"/>
            <w:sz w:val="20"/>
            <w:szCs w:val="20"/>
            <w:u w:val="single"/>
          </w:rPr>
          <w:t>Stallard MD</w:t>
        </w:r>
      </w:hyperlink>
      <w:r w:rsidR="00810E45">
        <w:rPr>
          <w:rFonts w:ascii="Arial" w:hAnsi="Arial" w:cs="Arial"/>
          <w:sz w:val="17"/>
          <w:szCs w:val="17"/>
          <w:vertAlign w:val="superscript"/>
        </w:rPr>
        <w:t>1</w:t>
      </w:r>
      <w:r w:rsidR="00810E45">
        <w:rPr>
          <w:rFonts w:ascii="Arial" w:hAnsi="Arial" w:cs="Arial"/>
          <w:sz w:val="20"/>
          <w:szCs w:val="20"/>
        </w:rPr>
        <w:t xml:space="preserve">, </w:t>
      </w:r>
      <w:hyperlink r:id="rId19" w:history="1">
        <w:r w:rsidR="00810E45">
          <w:rPr>
            <w:rFonts w:ascii="Arial" w:hAnsi="Arial" w:cs="Arial"/>
            <w:color w:val="2F4A8B"/>
            <w:sz w:val="20"/>
            <w:szCs w:val="20"/>
            <w:u w:val="single"/>
          </w:rPr>
          <w:t>McGrew AK</w:t>
        </w:r>
      </w:hyperlink>
      <w:r w:rsidR="00810E45">
        <w:rPr>
          <w:rFonts w:ascii="Arial" w:hAnsi="Arial" w:cs="Arial"/>
          <w:sz w:val="17"/>
          <w:szCs w:val="17"/>
          <w:vertAlign w:val="superscript"/>
        </w:rPr>
        <w:t>3</w:t>
      </w:r>
      <w:r w:rsidR="00810E45">
        <w:rPr>
          <w:rFonts w:ascii="Arial" w:hAnsi="Arial" w:cs="Arial"/>
          <w:sz w:val="20"/>
          <w:szCs w:val="20"/>
        </w:rPr>
        <w:t xml:space="preserve">, </w:t>
      </w:r>
      <w:hyperlink r:id="rId20" w:history="1">
        <w:r w:rsidR="00810E45">
          <w:rPr>
            <w:rFonts w:ascii="Arial" w:hAnsi="Arial" w:cs="Arial"/>
            <w:color w:val="2F4A8B"/>
            <w:sz w:val="20"/>
            <w:szCs w:val="20"/>
            <w:u w:val="single"/>
          </w:rPr>
          <w:t>Page LK</w:t>
        </w:r>
      </w:hyperlink>
      <w:r w:rsidR="00810E45">
        <w:rPr>
          <w:rFonts w:ascii="Arial" w:hAnsi="Arial" w:cs="Arial"/>
          <w:sz w:val="17"/>
          <w:szCs w:val="17"/>
          <w:vertAlign w:val="superscript"/>
        </w:rPr>
        <w:t>4</w:t>
      </w:r>
      <w:r w:rsidR="00810E45">
        <w:rPr>
          <w:rFonts w:ascii="Arial" w:hAnsi="Arial" w:cs="Arial"/>
          <w:sz w:val="20"/>
          <w:szCs w:val="20"/>
        </w:rPr>
        <w:t xml:space="preserve">, </w:t>
      </w:r>
      <w:hyperlink r:id="rId21" w:history="1">
        <w:r w:rsidR="00810E45">
          <w:rPr>
            <w:rFonts w:ascii="Arial" w:hAnsi="Arial" w:cs="Arial"/>
            <w:color w:val="2F4A8B"/>
            <w:sz w:val="20"/>
            <w:szCs w:val="20"/>
            <w:u w:val="single"/>
          </w:rPr>
          <w:t>Crider N</w:t>
        </w:r>
      </w:hyperlink>
      <w:r w:rsidR="00810E45">
        <w:rPr>
          <w:rFonts w:ascii="Arial" w:hAnsi="Arial" w:cs="Arial"/>
          <w:sz w:val="17"/>
          <w:szCs w:val="17"/>
          <w:vertAlign w:val="superscript"/>
        </w:rPr>
        <w:t>2</w:t>
      </w:r>
      <w:r w:rsidR="00810E45">
        <w:rPr>
          <w:rFonts w:ascii="Arial" w:hAnsi="Arial" w:cs="Arial"/>
          <w:sz w:val="20"/>
          <w:szCs w:val="20"/>
        </w:rPr>
        <w:t xml:space="preserve">, </w:t>
      </w:r>
      <w:hyperlink r:id="rId22" w:history="1">
        <w:r w:rsidR="00810E45">
          <w:rPr>
            <w:rFonts w:ascii="Arial" w:hAnsi="Arial" w:cs="Arial"/>
            <w:color w:val="2F4A8B"/>
            <w:sz w:val="20"/>
            <w:szCs w:val="20"/>
            <w:u w:val="single"/>
          </w:rPr>
          <w:t>Ballweber LR</w:t>
        </w:r>
      </w:hyperlink>
      <w:r w:rsidR="00810E45">
        <w:rPr>
          <w:rFonts w:ascii="Arial" w:hAnsi="Arial" w:cs="Arial"/>
          <w:sz w:val="17"/>
          <w:szCs w:val="17"/>
          <w:vertAlign w:val="superscript"/>
        </w:rPr>
        <w:t>3</w:t>
      </w:r>
      <w:r w:rsidR="00810E45">
        <w:rPr>
          <w:rFonts w:ascii="Arial" w:hAnsi="Arial" w:cs="Arial"/>
          <w:sz w:val="20"/>
          <w:szCs w:val="20"/>
        </w:rPr>
        <w:t xml:space="preserve">, </w:t>
      </w:r>
      <w:hyperlink r:id="rId23" w:history="1">
        <w:r w:rsidR="00810E45">
          <w:rPr>
            <w:rFonts w:ascii="Arial" w:hAnsi="Arial" w:cs="Arial"/>
            <w:color w:val="2F4A8B"/>
            <w:sz w:val="20"/>
            <w:szCs w:val="20"/>
            <w:u w:val="single"/>
          </w:rPr>
          <w:t>Swihart RK</w:t>
        </w:r>
      </w:hyperlink>
      <w:r w:rsidR="00810E45">
        <w:rPr>
          <w:rFonts w:ascii="Arial" w:hAnsi="Arial" w:cs="Arial"/>
          <w:sz w:val="17"/>
          <w:szCs w:val="17"/>
          <w:vertAlign w:val="superscript"/>
        </w:rPr>
        <w:t>1</w:t>
      </w:r>
      <w:r w:rsidR="00810E45">
        <w:rPr>
          <w:rFonts w:ascii="Arial" w:hAnsi="Arial" w:cs="Arial"/>
          <w:sz w:val="20"/>
          <w:szCs w:val="20"/>
        </w:rPr>
        <w:t xml:space="preserve">, </w:t>
      </w:r>
      <w:hyperlink r:id="rId24" w:history="1">
        <w:r w:rsidR="00810E45">
          <w:rPr>
            <w:rFonts w:ascii="Arial" w:hAnsi="Arial" w:cs="Arial"/>
            <w:color w:val="2F4A8B"/>
            <w:sz w:val="20"/>
            <w:szCs w:val="20"/>
            <w:u w:val="single"/>
          </w:rPr>
          <w:t>VerCauteren KC</w:t>
        </w:r>
      </w:hyperlink>
      <w:r w:rsidR="00810E45">
        <w:rPr>
          <w:rFonts w:ascii="Arial" w:hAnsi="Arial" w:cs="Arial"/>
          <w:sz w:val="17"/>
          <w:szCs w:val="17"/>
          <w:vertAlign w:val="superscript"/>
        </w:rPr>
        <w:t>2</w:t>
      </w:r>
      <w:r w:rsidR="00810E45">
        <w:rPr>
          <w:rFonts w:ascii="Arial" w:hAnsi="Arial" w:cs="Arial"/>
          <w:sz w:val="20"/>
          <w:szCs w:val="20"/>
        </w:rPr>
        <w:t>.</w:t>
      </w:r>
    </w:p>
    <w:p w:rsidR="00810E45" w:rsidRDefault="00810E45">
      <w:pPr>
        <w:pStyle w:val="CommentText"/>
      </w:pPr>
    </w:p>
  </w:comment>
  <w:comment w:id="1860" w:author="donM" w:date="2015-11-25T15:00:00Z" w:initials="d">
    <w:p w:rsidR="00810E45" w:rsidRDefault="00810E45">
      <w:pPr>
        <w:pStyle w:val="CommentText"/>
      </w:pPr>
      <w:r>
        <w:rPr>
          <w:rStyle w:val="CommentReference"/>
        </w:rPr>
        <w:annotationRef/>
      </w:r>
      <w:r>
        <w:t>Reference?</w:t>
      </w:r>
    </w:p>
  </w:comment>
  <w:comment w:id="2127" w:author="donM" w:date="2015-11-26T09:30:00Z" w:initials="d">
    <w:p w:rsidR="00810E45" w:rsidRDefault="00810E45">
      <w:pPr>
        <w:pStyle w:val="CommentText"/>
      </w:pPr>
      <w:r>
        <w:rPr>
          <w:rStyle w:val="CommentReference"/>
        </w:rPr>
        <w:annotationRef/>
      </w:r>
      <w:r>
        <w:t>I nsuggest you delete this – not sure why you included in the first place as does not make any sense.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45" w:rsidRDefault="00810E45">
      <w:pPr>
        <w:spacing w:after="0" w:line="240" w:lineRule="auto"/>
      </w:pPr>
      <w:r>
        <w:separator/>
      </w:r>
    </w:p>
  </w:endnote>
  <w:endnote w:type="continuationSeparator" w:id="0">
    <w:p w:rsidR="00810E45" w:rsidRDefault="0081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914072"/>
      <w:docPartObj>
        <w:docPartGallery w:val="Page Numbers (Bottom of Page)"/>
        <w:docPartUnique/>
      </w:docPartObj>
    </w:sdtPr>
    <w:sdtEndPr>
      <w:rPr>
        <w:noProof/>
      </w:rPr>
    </w:sdtEndPr>
    <w:sdtContent>
      <w:p w:rsidR="00810E45" w:rsidRDefault="00DF6E48">
        <w:pPr>
          <w:pStyle w:val="Footer"/>
          <w:jc w:val="center"/>
        </w:pPr>
        <w:fldSimple w:instr=" PAGE   \* MERGEFORMAT ">
          <w:r w:rsidR="00850DC2">
            <w:rPr>
              <w:noProof/>
            </w:rPr>
            <w:t>3</w:t>
          </w:r>
        </w:fldSimple>
      </w:p>
    </w:sdtContent>
  </w:sdt>
  <w:p w:rsidR="00810E45" w:rsidRDefault="00810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45" w:rsidRDefault="00810E45">
      <w:pPr>
        <w:spacing w:after="0" w:line="240" w:lineRule="auto"/>
      </w:pPr>
      <w:r>
        <w:separator/>
      </w:r>
    </w:p>
  </w:footnote>
  <w:footnote w:type="continuationSeparator" w:id="0">
    <w:p w:rsidR="00810E45" w:rsidRDefault="00810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E0A"/>
    <w:multiLevelType w:val="hybridMultilevel"/>
    <w:tmpl w:val="79E6DB6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144B87"/>
    <w:multiLevelType w:val="hybridMultilevel"/>
    <w:tmpl w:val="2E3E65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8061EE"/>
    <w:multiLevelType w:val="hybridMultilevel"/>
    <w:tmpl w:val="35623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A5767D"/>
    <w:multiLevelType w:val="hybridMultilevel"/>
    <w:tmpl w:val="CC8A4C2C"/>
    <w:lvl w:ilvl="0" w:tplc="8F90249E">
      <w:start w:val="1"/>
      <w:numFmt w:val="bullet"/>
      <w:lvlText w:val="•"/>
      <w:lvlJc w:val="left"/>
      <w:pPr>
        <w:tabs>
          <w:tab w:val="num" w:pos="720"/>
        </w:tabs>
        <w:ind w:left="720" w:hanging="360"/>
      </w:pPr>
      <w:rPr>
        <w:rFonts w:ascii="Arial" w:hAnsi="Arial" w:hint="default"/>
      </w:rPr>
    </w:lvl>
    <w:lvl w:ilvl="1" w:tplc="22FA1914" w:tentative="1">
      <w:start w:val="1"/>
      <w:numFmt w:val="bullet"/>
      <w:lvlText w:val="•"/>
      <w:lvlJc w:val="left"/>
      <w:pPr>
        <w:tabs>
          <w:tab w:val="num" w:pos="1440"/>
        </w:tabs>
        <w:ind w:left="1440" w:hanging="360"/>
      </w:pPr>
      <w:rPr>
        <w:rFonts w:ascii="Arial" w:hAnsi="Arial" w:hint="default"/>
      </w:rPr>
    </w:lvl>
    <w:lvl w:ilvl="2" w:tplc="7D6ACE6C" w:tentative="1">
      <w:start w:val="1"/>
      <w:numFmt w:val="bullet"/>
      <w:lvlText w:val="•"/>
      <w:lvlJc w:val="left"/>
      <w:pPr>
        <w:tabs>
          <w:tab w:val="num" w:pos="2160"/>
        </w:tabs>
        <w:ind w:left="2160" w:hanging="360"/>
      </w:pPr>
      <w:rPr>
        <w:rFonts w:ascii="Arial" w:hAnsi="Arial" w:hint="default"/>
      </w:rPr>
    </w:lvl>
    <w:lvl w:ilvl="3" w:tplc="B6929D0E" w:tentative="1">
      <w:start w:val="1"/>
      <w:numFmt w:val="bullet"/>
      <w:lvlText w:val="•"/>
      <w:lvlJc w:val="left"/>
      <w:pPr>
        <w:tabs>
          <w:tab w:val="num" w:pos="2880"/>
        </w:tabs>
        <w:ind w:left="2880" w:hanging="360"/>
      </w:pPr>
      <w:rPr>
        <w:rFonts w:ascii="Arial" w:hAnsi="Arial" w:hint="default"/>
      </w:rPr>
    </w:lvl>
    <w:lvl w:ilvl="4" w:tplc="CF188618" w:tentative="1">
      <w:start w:val="1"/>
      <w:numFmt w:val="bullet"/>
      <w:lvlText w:val="•"/>
      <w:lvlJc w:val="left"/>
      <w:pPr>
        <w:tabs>
          <w:tab w:val="num" w:pos="3600"/>
        </w:tabs>
        <w:ind w:left="3600" w:hanging="360"/>
      </w:pPr>
      <w:rPr>
        <w:rFonts w:ascii="Arial" w:hAnsi="Arial" w:hint="default"/>
      </w:rPr>
    </w:lvl>
    <w:lvl w:ilvl="5" w:tplc="BF106254" w:tentative="1">
      <w:start w:val="1"/>
      <w:numFmt w:val="bullet"/>
      <w:lvlText w:val="•"/>
      <w:lvlJc w:val="left"/>
      <w:pPr>
        <w:tabs>
          <w:tab w:val="num" w:pos="4320"/>
        </w:tabs>
        <w:ind w:left="4320" w:hanging="360"/>
      </w:pPr>
      <w:rPr>
        <w:rFonts w:ascii="Arial" w:hAnsi="Arial" w:hint="default"/>
      </w:rPr>
    </w:lvl>
    <w:lvl w:ilvl="6" w:tplc="C95C45D2" w:tentative="1">
      <w:start w:val="1"/>
      <w:numFmt w:val="bullet"/>
      <w:lvlText w:val="•"/>
      <w:lvlJc w:val="left"/>
      <w:pPr>
        <w:tabs>
          <w:tab w:val="num" w:pos="5040"/>
        </w:tabs>
        <w:ind w:left="5040" w:hanging="360"/>
      </w:pPr>
      <w:rPr>
        <w:rFonts w:ascii="Arial" w:hAnsi="Arial" w:hint="default"/>
      </w:rPr>
    </w:lvl>
    <w:lvl w:ilvl="7" w:tplc="F2565792" w:tentative="1">
      <w:start w:val="1"/>
      <w:numFmt w:val="bullet"/>
      <w:lvlText w:val="•"/>
      <w:lvlJc w:val="left"/>
      <w:pPr>
        <w:tabs>
          <w:tab w:val="num" w:pos="5760"/>
        </w:tabs>
        <w:ind w:left="5760" w:hanging="360"/>
      </w:pPr>
      <w:rPr>
        <w:rFonts w:ascii="Arial" w:hAnsi="Arial" w:hint="default"/>
      </w:rPr>
    </w:lvl>
    <w:lvl w:ilvl="8" w:tplc="E248A63A" w:tentative="1">
      <w:start w:val="1"/>
      <w:numFmt w:val="bullet"/>
      <w:lvlText w:val="•"/>
      <w:lvlJc w:val="left"/>
      <w:pPr>
        <w:tabs>
          <w:tab w:val="num" w:pos="6480"/>
        </w:tabs>
        <w:ind w:left="6480" w:hanging="360"/>
      </w:pPr>
      <w:rPr>
        <w:rFonts w:ascii="Arial" w:hAnsi="Arial" w:hint="default"/>
      </w:rPr>
    </w:lvl>
  </w:abstractNum>
  <w:abstractNum w:abstractNumId="4">
    <w:nsid w:val="0DD55B16"/>
    <w:multiLevelType w:val="hybridMultilevel"/>
    <w:tmpl w:val="B510A9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062B83"/>
    <w:multiLevelType w:val="multilevel"/>
    <w:tmpl w:val="E3F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931B0"/>
    <w:multiLevelType w:val="multilevel"/>
    <w:tmpl w:val="B3D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927E4"/>
    <w:multiLevelType w:val="hybridMultilevel"/>
    <w:tmpl w:val="667AC2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9306B2"/>
    <w:multiLevelType w:val="hybridMultilevel"/>
    <w:tmpl w:val="94A03A5A"/>
    <w:lvl w:ilvl="0" w:tplc="1DF23DD6">
      <w:start w:val="1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336468"/>
    <w:multiLevelType w:val="multilevel"/>
    <w:tmpl w:val="808C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F7BDB"/>
    <w:multiLevelType w:val="hybridMultilevel"/>
    <w:tmpl w:val="AE36D236"/>
    <w:lvl w:ilvl="0" w:tplc="1180A87C">
      <w:start w:val="1"/>
      <w:numFmt w:val="bullet"/>
      <w:lvlText w:val="•"/>
      <w:lvlJc w:val="left"/>
      <w:pPr>
        <w:tabs>
          <w:tab w:val="num" w:pos="720"/>
        </w:tabs>
        <w:ind w:left="720" w:hanging="360"/>
      </w:pPr>
      <w:rPr>
        <w:rFonts w:ascii="Arial" w:hAnsi="Arial" w:hint="default"/>
      </w:rPr>
    </w:lvl>
    <w:lvl w:ilvl="1" w:tplc="3F2AB082" w:tentative="1">
      <w:start w:val="1"/>
      <w:numFmt w:val="bullet"/>
      <w:lvlText w:val="•"/>
      <w:lvlJc w:val="left"/>
      <w:pPr>
        <w:tabs>
          <w:tab w:val="num" w:pos="1440"/>
        </w:tabs>
        <w:ind w:left="1440" w:hanging="360"/>
      </w:pPr>
      <w:rPr>
        <w:rFonts w:ascii="Arial" w:hAnsi="Arial" w:hint="default"/>
      </w:rPr>
    </w:lvl>
    <w:lvl w:ilvl="2" w:tplc="FA96E882" w:tentative="1">
      <w:start w:val="1"/>
      <w:numFmt w:val="bullet"/>
      <w:lvlText w:val="•"/>
      <w:lvlJc w:val="left"/>
      <w:pPr>
        <w:tabs>
          <w:tab w:val="num" w:pos="2160"/>
        </w:tabs>
        <w:ind w:left="2160" w:hanging="360"/>
      </w:pPr>
      <w:rPr>
        <w:rFonts w:ascii="Arial" w:hAnsi="Arial" w:hint="default"/>
      </w:rPr>
    </w:lvl>
    <w:lvl w:ilvl="3" w:tplc="68760D30" w:tentative="1">
      <w:start w:val="1"/>
      <w:numFmt w:val="bullet"/>
      <w:lvlText w:val="•"/>
      <w:lvlJc w:val="left"/>
      <w:pPr>
        <w:tabs>
          <w:tab w:val="num" w:pos="2880"/>
        </w:tabs>
        <w:ind w:left="2880" w:hanging="360"/>
      </w:pPr>
      <w:rPr>
        <w:rFonts w:ascii="Arial" w:hAnsi="Arial" w:hint="default"/>
      </w:rPr>
    </w:lvl>
    <w:lvl w:ilvl="4" w:tplc="4066D53C" w:tentative="1">
      <w:start w:val="1"/>
      <w:numFmt w:val="bullet"/>
      <w:lvlText w:val="•"/>
      <w:lvlJc w:val="left"/>
      <w:pPr>
        <w:tabs>
          <w:tab w:val="num" w:pos="3600"/>
        </w:tabs>
        <w:ind w:left="3600" w:hanging="360"/>
      </w:pPr>
      <w:rPr>
        <w:rFonts w:ascii="Arial" w:hAnsi="Arial" w:hint="default"/>
      </w:rPr>
    </w:lvl>
    <w:lvl w:ilvl="5" w:tplc="D8942306" w:tentative="1">
      <w:start w:val="1"/>
      <w:numFmt w:val="bullet"/>
      <w:lvlText w:val="•"/>
      <w:lvlJc w:val="left"/>
      <w:pPr>
        <w:tabs>
          <w:tab w:val="num" w:pos="4320"/>
        </w:tabs>
        <w:ind w:left="4320" w:hanging="360"/>
      </w:pPr>
      <w:rPr>
        <w:rFonts w:ascii="Arial" w:hAnsi="Arial" w:hint="default"/>
      </w:rPr>
    </w:lvl>
    <w:lvl w:ilvl="6" w:tplc="13B21A38" w:tentative="1">
      <w:start w:val="1"/>
      <w:numFmt w:val="bullet"/>
      <w:lvlText w:val="•"/>
      <w:lvlJc w:val="left"/>
      <w:pPr>
        <w:tabs>
          <w:tab w:val="num" w:pos="5040"/>
        </w:tabs>
        <w:ind w:left="5040" w:hanging="360"/>
      </w:pPr>
      <w:rPr>
        <w:rFonts w:ascii="Arial" w:hAnsi="Arial" w:hint="default"/>
      </w:rPr>
    </w:lvl>
    <w:lvl w:ilvl="7" w:tplc="43CE8DE6" w:tentative="1">
      <w:start w:val="1"/>
      <w:numFmt w:val="bullet"/>
      <w:lvlText w:val="•"/>
      <w:lvlJc w:val="left"/>
      <w:pPr>
        <w:tabs>
          <w:tab w:val="num" w:pos="5760"/>
        </w:tabs>
        <w:ind w:left="5760" w:hanging="360"/>
      </w:pPr>
      <w:rPr>
        <w:rFonts w:ascii="Arial" w:hAnsi="Arial" w:hint="default"/>
      </w:rPr>
    </w:lvl>
    <w:lvl w:ilvl="8" w:tplc="2F3C5682" w:tentative="1">
      <w:start w:val="1"/>
      <w:numFmt w:val="bullet"/>
      <w:lvlText w:val="•"/>
      <w:lvlJc w:val="left"/>
      <w:pPr>
        <w:tabs>
          <w:tab w:val="num" w:pos="6480"/>
        </w:tabs>
        <w:ind w:left="6480" w:hanging="360"/>
      </w:pPr>
      <w:rPr>
        <w:rFonts w:ascii="Arial" w:hAnsi="Arial" w:hint="default"/>
      </w:rPr>
    </w:lvl>
  </w:abstractNum>
  <w:abstractNum w:abstractNumId="11">
    <w:nsid w:val="21D46B97"/>
    <w:multiLevelType w:val="hybridMultilevel"/>
    <w:tmpl w:val="6C522138"/>
    <w:lvl w:ilvl="0" w:tplc="438A8F9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D5582C"/>
    <w:multiLevelType w:val="hybridMultilevel"/>
    <w:tmpl w:val="51A69D0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CE554E"/>
    <w:multiLevelType w:val="hybridMultilevel"/>
    <w:tmpl w:val="8AC04B70"/>
    <w:lvl w:ilvl="0" w:tplc="2DA6B3FE">
      <w:start w:val="1"/>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9533AA"/>
    <w:multiLevelType w:val="multilevel"/>
    <w:tmpl w:val="5A94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E747E"/>
    <w:multiLevelType w:val="hybridMultilevel"/>
    <w:tmpl w:val="B0D46B7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5B5CC8"/>
    <w:multiLevelType w:val="hybridMultilevel"/>
    <w:tmpl w:val="695417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F64500"/>
    <w:multiLevelType w:val="hybridMultilevel"/>
    <w:tmpl w:val="41C460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7F31CC"/>
    <w:multiLevelType w:val="multilevel"/>
    <w:tmpl w:val="5D1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5A55"/>
    <w:multiLevelType w:val="hybridMultilevel"/>
    <w:tmpl w:val="811C7E7E"/>
    <w:lvl w:ilvl="0" w:tplc="47E8EEA4">
      <w:start w:val="1"/>
      <w:numFmt w:val="bullet"/>
      <w:lvlText w:val="•"/>
      <w:lvlJc w:val="left"/>
      <w:pPr>
        <w:tabs>
          <w:tab w:val="num" w:pos="720"/>
        </w:tabs>
        <w:ind w:left="720" w:hanging="360"/>
      </w:pPr>
      <w:rPr>
        <w:rFonts w:ascii="Arial" w:hAnsi="Arial" w:hint="default"/>
      </w:rPr>
    </w:lvl>
    <w:lvl w:ilvl="1" w:tplc="BA84E5D6" w:tentative="1">
      <w:start w:val="1"/>
      <w:numFmt w:val="bullet"/>
      <w:lvlText w:val="•"/>
      <w:lvlJc w:val="left"/>
      <w:pPr>
        <w:tabs>
          <w:tab w:val="num" w:pos="1440"/>
        </w:tabs>
        <w:ind w:left="1440" w:hanging="360"/>
      </w:pPr>
      <w:rPr>
        <w:rFonts w:ascii="Arial" w:hAnsi="Arial" w:hint="default"/>
      </w:rPr>
    </w:lvl>
    <w:lvl w:ilvl="2" w:tplc="FDD8D908" w:tentative="1">
      <w:start w:val="1"/>
      <w:numFmt w:val="bullet"/>
      <w:lvlText w:val="•"/>
      <w:lvlJc w:val="left"/>
      <w:pPr>
        <w:tabs>
          <w:tab w:val="num" w:pos="2160"/>
        </w:tabs>
        <w:ind w:left="2160" w:hanging="360"/>
      </w:pPr>
      <w:rPr>
        <w:rFonts w:ascii="Arial" w:hAnsi="Arial" w:hint="default"/>
      </w:rPr>
    </w:lvl>
    <w:lvl w:ilvl="3" w:tplc="CAE69356" w:tentative="1">
      <w:start w:val="1"/>
      <w:numFmt w:val="bullet"/>
      <w:lvlText w:val="•"/>
      <w:lvlJc w:val="left"/>
      <w:pPr>
        <w:tabs>
          <w:tab w:val="num" w:pos="2880"/>
        </w:tabs>
        <w:ind w:left="2880" w:hanging="360"/>
      </w:pPr>
      <w:rPr>
        <w:rFonts w:ascii="Arial" w:hAnsi="Arial" w:hint="default"/>
      </w:rPr>
    </w:lvl>
    <w:lvl w:ilvl="4" w:tplc="D0FE54C4" w:tentative="1">
      <w:start w:val="1"/>
      <w:numFmt w:val="bullet"/>
      <w:lvlText w:val="•"/>
      <w:lvlJc w:val="left"/>
      <w:pPr>
        <w:tabs>
          <w:tab w:val="num" w:pos="3600"/>
        </w:tabs>
        <w:ind w:left="3600" w:hanging="360"/>
      </w:pPr>
      <w:rPr>
        <w:rFonts w:ascii="Arial" w:hAnsi="Arial" w:hint="default"/>
      </w:rPr>
    </w:lvl>
    <w:lvl w:ilvl="5" w:tplc="3B70B61C" w:tentative="1">
      <w:start w:val="1"/>
      <w:numFmt w:val="bullet"/>
      <w:lvlText w:val="•"/>
      <w:lvlJc w:val="left"/>
      <w:pPr>
        <w:tabs>
          <w:tab w:val="num" w:pos="4320"/>
        </w:tabs>
        <w:ind w:left="4320" w:hanging="360"/>
      </w:pPr>
      <w:rPr>
        <w:rFonts w:ascii="Arial" w:hAnsi="Arial" w:hint="default"/>
      </w:rPr>
    </w:lvl>
    <w:lvl w:ilvl="6" w:tplc="D20482AC" w:tentative="1">
      <w:start w:val="1"/>
      <w:numFmt w:val="bullet"/>
      <w:lvlText w:val="•"/>
      <w:lvlJc w:val="left"/>
      <w:pPr>
        <w:tabs>
          <w:tab w:val="num" w:pos="5040"/>
        </w:tabs>
        <w:ind w:left="5040" w:hanging="360"/>
      </w:pPr>
      <w:rPr>
        <w:rFonts w:ascii="Arial" w:hAnsi="Arial" w:hint="default"/>
      </w:rPr>
    </w:lvl>
    <w:lvl w:ilvl="7" w:tplc="9E0A56B2" w:tentative="1">
      <w:start w:val="1"/>
      <w:numFmt w:val="bullet"/>
      <w:lvlText w:val="•"/>
      <w:lvlJc w:val="left"/>
      <w:pPr>
        <w:tabs>
          <w:tab w:val="num" w:pos="5760"/>
        </w:tabs>
        <w:ind w:left="5760" w:hanging="360"/>
      </w:pPr>
      <w:rPr>
        <w:rFonts w:ascii="Arial" w:hAnsi="Arial" w:hint="default"/>
      </w:rPr>
    </w:lvl>
    <w:lvl w:ilvl="8" w:tplc="6FE41388" w:tentative="1">
      <w:start w:val="1"/>
      <w:numFmt w:val="bullet"/>
      <w:lvlText w:val="•"/>
      <w:lvlJc w:val="left"/>
      <w:pPr>
        <w:tabs>
          <w:tab w:val="num" w:pos="6480"/>
        </w:tabs>
        <w:ind w:left="6480" w:hanging="360"/>
      </w:pPr>
      <w:rPr>
        <w:rFonts w:ascii="Arial" w:hAnsi="Arial" w:hint="default"/>
      </w:rPr>
    </w:lvl>
  </w:abstractNum>
  <w:abstractNum w:abstractNumId="20">
    <w:nsid w:val="577A2AB6"/>
    <w:multiLevelType w:val="hybridMultilevel"/>
    <w:tmpl w:val="0374F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2F13C6"/>
    <w:multiLevelType w:val="hybridMultilevel"/>
    <w:tmpl w:val="A8EC1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E256F6A"/>
    <w:multiLevelType w:val="hybridMultilevel"/>
    <w:tmpl w:val="2AC87E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9C1952"/>
    <w:multiLevelType w:val="multilevel"/>
    <w:tmpl w:val="096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C57E14"/>
    <w:multiLevelType w:val="hybridMultilevel"/>
    <w:tmpl w:val="8CCA843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172F6C"/>
    <w:multiLevelType w:val="hybridMultilevel"/>
    <w:tmpl w:val="C5A249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673E17"/>
    <w:multiLevelType w:val="hybridMultilevel"/>
    <w:tmpl w:val="7248CA20"/>
    <w:lvl w:ilvl="0" w:tplc="B7747FDA">
      <w:start w:val="1"/>
      <w:numFmt w:val="bullet"/>
      <w:lvlText w:val="•"/>
      <w:lvlJc w:val="left"/>
      <w:pPr>
        <w:tabs>
          <w:tab w:val="num" w:pos="720"/>
        </w:tabs>
        <w:ind w:left="720" w:hanging="360"/>
      </w:pPr>
      <w:rPr>
        <w:rFonts w:ascii="Arial" w:hAnsi="Arial" w:hint="default"/>
      </w:rPr>
    </w:lvl>
    <w:lvl w:ilvl="1" w:tplc="5EA682DC" w:tentative="1">
      <w:start w:val="1"/>
      <w:numFmt w:val="bullet"/>
      <w:lvlText w:val="•"/>
      <w:lvlJc w:val="left"/>
      <w:pPr>
        <w:tabs>
          <w:tab w:val="num" w:pos="1440"/>
        </w:tabs>
        <w:ind w:left="1440" w:hanging="360"/>
      </w:pPr>
      <w:rPr>
        <w:rFonts w:ascii="Arial" w:hAnsi="Arial" w:hint="default"/>
      </w:rPr>
    </w:lvl>
    <w:lvl w:ilvl="2" w:tplc="BFA2525A" w:tentative="1">
      <w:start w:val="1"/>
      <w:numFmt w:val="bullet"/>
      <w:lvlText w:val="•"/>
      <w:lvlJc w:val="left"/>
      <w:pPr>
        <w:tabs>
          <w:tab w:val="num" w:pos="2160"/>
        </w:tabs>
        <w:ind w:left="2160" w:hanging="360"/>
      </w:pPr>
      <w:rPr>
        <w:rFonts w:ascii="Arial" w:hAnsi="Arial" w:hint="default"/>
      </w:rPr>
    </w:lvl>
    <w:lvl w:ilvl="3" w:tplc="B4A23F7E" w:tentative="1">
      <w:start w:val="1"/>
      <w:numFmt w:val="bullet"/>
      <w:lvlText w:val="•"/>
      <w:lvlJc w:val="left"/>
      <w:pPr>
        <w:tabs>
          <w:tab w:val="num" w:pos="2880"/>
        </w:tabs>
        <w:ind w:left="2880" w:hanging="360"/>
      </w:pPr>
      <w:rPr>
        <w:rFonts w:ascii="Arial" w:hAnsi="Arial" w:hint="default"/>
      </w:rPr>
    </w:lvl>
    <w:lvl w:ilvl="4" w:tplc="24E2638A" w:tentative="1">
      <w:start w:val="1"/>
      <w:numFmt w:val="bullet"/>
      <w:lvlText w:val="•"/>
      <w:lvlJc w:val="left"/>
      <w:pPr>
        <w:tabs>
          <w:tab w:val="num" w:pos="3600"/>
        </w:tabs>
        <w:ind w:left="3600" w:hanging="360"/>
      </w:pPr>
      <w:rPr>
        <w:rFonts w:ascii="Arial" w:hAnsi="Arial" w:hint="default"/>
      </w:rPr>
    </w:lvl>
    <w:lvl w:ilvl="5" w:tplc="2FB6D47E" w:tentative="1">
      <w:start w:val="1"/>
      <w:numFmt w:val="bullet"/>
      <w:lvlText w:val="•"/>
      <w:lvlJc w:val="left"/>
      <w:pPr>
        <w:tabs>
          <w:tab w:val="num" w:pos="4320"/>
        </w:tabs>
        <w:ind w:left="4320" w:hanging="360"/>
      </w:pPr>
      <w:rPr>
        <w:rFonts w:ascii="Arial" w:hAnsi="Arial" w:hint="default"/>
      </w:rPr>
    </w:lvl>
    <w:lvl w:ilvl="6" w:tplc="71927D18" w:tentative="1">
      <w:start w:val="1"/>
      <w:numFmt w:val="bullet"/>
      <w:lvlText w:val="•"/>
      <w:lvlJc w:val="left"/>
      <w:pPr>
        <w:tabs>
          <w:tab w:val="num" w:pos="5040"/>
        </w:tabs>
        <w:ind w:left="5040" w:hanging="360"/>
      </w:pPr>
      <w:rPr>
        <w:rFonts w:ascii="Arial" w:hAnsi="Arial" w:hint="default"/>
      </w:rPr>
    </w:lvl>
    <w:lvl w:ilvl="7" w:tplc="9182ADEC" w:tentative="1">
      <w:start w:val="1"/>
      <w:numFmt w:val="bullet"/>
      <w:lvlText w:val="•"/>
      <w:lvlJc w:val="left"/>
      <w:pPr>
        <w:tabs>
          <w:tab w:val="num" w:pos="5760"/>
        </w:tabs>
        <w:ind w:left="5760" w:hanging="360"/>
      </w:pPr>
      <w:rPr>
        <w:rFonts w:ascii="Arial" w:hAnsi="Arial" w:hint="default"/>
      </w:rPr>
    </w:lvl>
    <w:lvl w:ilvl="8" w:tplc="C4C0A848" w:tentative="1">
      <w:start w:val="1"/>
      <w:numFmt w:val="bullet"/>
      <w:lvlText w:val="•"/>
      <w:lvlJc w:val="left"/>
      <w:pPr>
        <w:tabs>
          <w:tab w:val="num" w:pos="6480"/>
        </w:tabs>
        <w:ind w:left="6480" w:hanging="360"/>
      </w:pPr>
      <w:rPr>
        <w:rFonts w:ascii="Arial" w:hAnsi="Arial" w:hint="default"/>
      </w:rPr>
    </w:lvl>
  </w:abstractNum>
  <w:abstractNum w:abstractNumId="27">
    <w:nsid w:val="78BD3C1A"/>
    <w:multiLevelType w:val="hybridMultilevel"/>
    <w:tmpl w:val="D9DECDF0"/>
    <w:lvl w:ilvl="0" w:tplc="E8300DD4">
      <w:start w:val="1"/>
      <w:numFmt w:val="bullet"/>
      <w:lvlText w:val="•"/>
      <w:lvlJc w:val="left"/>
      <w:pPr>
        <w:tabs>
          <w:tab w:val="num" w:pos="720"/>
        </w:tabs>
        <w:ind w:left="720" w:hanging="360"/>
      </w:pPr>
      <w:rPr>
        <w:rFonts w:ascii="Arial" w:hAnsi="Arial" w:hint="default"/>
      </w:rPr>
    </w:lvl>
    <w:lvl w:ilvl="1" w:tplc="C516784C" w:tentative="1">
      <w:start w:val="1"/>
      <w:numFmt w:val="bullet"/>
      <w:lvlText w:val="•"/>
      <w:lvlJc w:val="left"/>
      <w:pPr>
        <w:tabs>
          <w:tab w:val="num" w:pos="1440"/>
        </w:tabs>
        <w:ind w:left="1440" w:hanging="360"/>
      </w:pPr>
      <w:rPr>
        <w:rFonts w:ascii="Arial" w:hAnsi="Arial" w:hint="default"/>
      </w:rPr>
    </w:lvl>
    <w:lvl w:ilvl="2" w:tplc="561A9CBC" w:tentative="1">
      <w:start w:val="1"/>
      <w:numFmt w:val="bullet"/>
      <w:lvlText w:val="•"/>
      <w:lvlJc w:val="left"/>
      <w:pPr>
        <w:tabs>
          <w:tab w:val="num" w:pos="2160"/>
        </w:tabs>
        <w:ind w:left="2160" w:hanging="360"/>
      </w:pPr>
      <w:rPr>
        <w:rFonts w:ascii="Arial" w:hAnsi="Arial" w:hint="default"/>
      </w:rPr>
    </w:lvl>
    <w:lvl w:ilvl="3" w:tplc="67CA067E" w:tentative="1">
      <w:start w:val="1"/>
      <w:numFmt w:val="bullet"/>
      <w:lvlText w:val="•"/>
      <w:lvlJc w:val="left"/>
      <w:pPr>
        <w:tabs>
          <w:tab w:val="num" w:pos="2880"/>
        </w:tabs>
        <w:ind w:left="2880" w:hanging="360"/>
      </w:pPr>
      <w:rPr>
        <w:rFonts w:ascii="Arial" w:hAnsi="Arial" w:hint="default"/>
      </w:rPr>
    </w:lvl>
    <w:lvl w:ilvl="4" w:tplc="706698E6" w:tentative="1">
      <w:start w:val="1"/>
      <w:numFmt w:val="bullet"/>
      <w:lvlText w:val="•"/>
      <w:lvlJc w:val="left"/>
      <w:pPr>
        <w:tabs>
          <w:tab w:val="num" w:pos="3600"/>
        </w:tabs>
        <w:ind w:left="3600" w:hanging="360"/>
      </w:pPr>
      <w:rPr>
        <w:rFonts w:ascii="Arial" w:hAnsi="Arial" w:hint="default"/>
      </w:rPr>
    </w:lvl>
    <w:lvl w:ilvl="5" w:tplc="2A0EC64E" w:tentative="1">
      <w:start w:val="1"/>
      <w:numFmt w:val="bullet"/>
      <w:lvlText w:val="•"/>
      <w:lvlJc w:val="left"/>
      <w:pPr>
        <w:tabs>
          <w:tab w:val="num" w:pos="4320"/>
        </w:tabs>
        <w:ind w:left="4320" w:hanging="360"/>
      </w:pPr>
      <w:rPr>
        <w:rFonts w:ascii="Arial" w:hAnsi="Arial" w:hint="default"/>
      </w:rPr>
    </w:lvl>
    <w:lvl w:ilvl="6" w:tplc="1D9EA03C" w:tentative="1">
      <w:start w:val="1"/>
      <w:numFmt w:val="bullet"/>
      <w:lvlText w:val="•"/>
      <w:lvlJc w:val="left"/>
      <w:pPr>
        <w:tabs>
          <w:tab w:val="num" w:pos="5040"/>
        </w:tabs>
        <w:ind w:left="5040" w:hanging="360"/>
      </w:pPr>
      <w:rPr>
        <w:rFonts w:ascii="Arial" w:hAnsi="Arial" w:hint="default"/>
      </w:rPr>
    </w:lvl>
    <w:lvl w:ilvl="7" w:tplc="C1487280" w:tentative="1">
      <w:start w:val="1"/>
      <w:numFmt w:val="bullet"/>
      <w:lvlText w:val="•"/>
      <w:lvlJc w:val="left"/>
      <w:pPr>
        <w:tabs>
          <w:tab w:val="num" w:pos="5760"/>
        </w:tabs>
        <w:ind w:left="5760" w:hanging="360"/>
      </w:pPr>
      <w:rPr>
        <w:rFonts w:ascii="Arial" w:hAnsi="Arial" w:hint="default"/>
      </w:rPr>
    </w:lvl>
    <w:lvl w:ilvl="8" w:tplc="2794B73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7"/>
  </w:num>
  <w:num w:numId="3">
    <w:abstractNumId w:val="2"/>
  </w:num>
  <w:num w:numId="4">
    <w:abstractNumId w:val="16"/>
  </w:num>
  <w:num w:numId="5">
    <w:abstractNumId w:val="4"/>
  </w:num>
  <w:num w:numId="6">
    <w:abstractNumId w:val="13"/>
  </w:num>
  <w:num w:numId="7">
    <w:abstractNumId w:val="7"/>
  </w:num>
  <w:num w:numId="8">
    <w:abstractNumId w:val="15"/>
  </w:num>
  <w:num w:numId="9">
    <w:abstractNumId w:val="24"/>
  </w:num>
  <w:num w:numId="10">
    <w:abstractNumId w:val="1"/>
  </w:num>
  <w:num w:numId="11">
    <w:abstractNumId w:val="8"/>
  </w:num>
  <w:num w:numId="12">
    <w:abstractNumId w:val="22"/>
  </w:num>
  <w:num w:numId="13">
    <w:abstractNumId w:val="25"/>
  </w:num>
  <w:num w:numId="14">
    <w:abstractNumId w:val="19"/>
  </w:num>
  <w:num w:numId="15">
    <w:abstractNumId w:val="3"/>
  </w:num>
  <w:num w:numId="16">
    <w:abstractNumId w:val="10"/>
  </w:num>
  <w:num w:numId="17">
    <w:abstractNumId w:val="27"/>
  </w:num>
  <w:num w:numId="18">
    <w:abstractNumId w:val="26"/>
  </w:num>
  <w:num w:numId="19">
    <w:abstractNumId w:val="20"/>
  </w:num>
  <w:num w:numId="20">
    <w:abstractNumId w:val="0"/>
  </w:num>
  <w:num w:numId="21">
    <w:abstractNumId w:val="11"/>
  </w:num>
  <w:num w:numId="22">
    <w:abstractNumId w:val="21"/>
  </w:num>
  <w:num w:numId="23">
    <w:abstractNumId w:val="18"/>
  </w:num>
  <w:num w:numId="24">
    <w:abstractNumId w:val="14"/>
  </w:num>
  <w:num w:numId="25">
    <w:abstractNumId w:val="6"/>
  </w:num>
  <w:num w:numId="26">
    <w:abstractNumId w:val="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Harvard Copy&lt;/Style&gt;&lt;LeftDelim&gt;{&lt;/LeftDelim&gt;&lt;RightDelim&gt;}&lt;/RightDelim&gt;&lt;FontName&gt;Times New Roman&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29ase9e2aadde2vfixzatk2xtxr9dve5fe&quot;&gt;PhD&lt;record-ids&gt;&lt;item&gt;1&lt;/item&gt;&lt;item&gt;2&lt;/item&gt;&lt;item&gt;14&lt;/item&gt;&lt;item&gt;25&lt;/item&gt;&lt;item&gt;29&lt;/item&gt;&lt;item&gt;46&lt;/item&gt;&lt;item&gt;66&lt;/item&gt;&lt;item&gt;87&lt;/item&gt;&lt;item&gt;89&lt;/item&gt;&lt;item&gt;93&lt;/item&gt;&lt;item&gt;114&lt;/item&gt;&lt;item&gt;125&lt;/item&gt;&lt;item&gt;131&lt;/item&gt;&lt;item&gt;184&lt;/item&gt;&lt;item&gt;219&lt;/item&gt;&lt;item&gt;222&lt;/item&gt;&lt;item&gt;225&lt;/item&gt;&lt;item&gt;228&lt;/item&gt;&lt;item&gt;229&lt;/item&gt;&lt;item&gt;230&lt;/item&gt;&lt;item&gt;232&lt;/item&gt;&lt;item&gt;238&lt;/item&gt;&lt;item&gt;240&lt;/item&gt;&lt;item&gt;259&lt;/item&gt;&lt;item&gt;261&lt;/item&gt;&lt;item&gt;278&lt;/item&gt;&lt;item&gt;287&lt;/item&gt;&lt;item&gt;382&lt;/item&gt;&lt;item&gt;550&lt;/item&gt;&lt;item&gt;630&lt;/item&gt;&lt;item&gt;651&lt;/item&gt;&lt;item&gt;652&lt;/item&gt;&lt;item&gt;730&lt;/item&gt;&lt;item&gt;738&lt;/item&gt;&lt;item&gt;790&lt;/item&gt;&lt;item&gt;797&lt;/item&gt;&lt;item&gt;823&lt;/item&gt;&lt;item&gt;850&lt;/item&gt;&lt;item&gt;861&lt;/item&gt;&lt;item&gt;871&lt;/item&gt;&lt;item&gt;935&lt;/item&gt;&lt;item&gt;939&lt;/item&gt;&lt;item&gt;943&lt;/item&gt;&lt;item&gt;946&lt;/item&gt;&lt;item&gt;952&lt;/item&gt;&lt;item&gt;965&lt;/item&gt;&lt;item&gt;1025&lt;/item&gt;&lt;item&gt;1045&lt;/item&gt;&lt;item&gt;1048&lt;/item&gt;&lt;item&gt;1049&lt;/item&gt;&lt;item&gt;1058&lt;/item&gt;&lt;item&gt;1199&lt;/item&gt;&lt;item&gt;1201&lt;/item&gt;&lt;item&gt;1202&lt;/item&gt;&lt;item&gt;1204&lt;/item&gt;&lt;item&gt;1206&lt;/item&gt;&lt;item&gt;1208&lt;/item&gt;&lt;item&gt;1235&lt;/item&gt;&lt;item&gt;1245&lt;/item&gt;&lt;item&gt;1261&lt;/item&gt;&lt;item&gt;1301&lt;/item&gt;&lt;item&gt;1314&lt;/item&gt;&lt;item&gt;1327&lt;/item&gt;&lt;item&gt;1332&lt;/item&gt;&lt;item&gt;1334&lt;/item&gt;&lt;item&gt;1335&lt;/item&gt;&lt;item&gt;1336&lt;/item&gt;&lt;item&gt;1340&lt;/item&gt;&lt;item&gt;1349&lt;/item&gt;&lt;item&gt;1350&lt;/item&gt;&lt;item&gt;1351&lt;/item&gt;&lt;item&gt;1352&lt;/item&gt;&lt;item&gt;1353&lt;/item&gt;&lt;item&gt;1363&lt;/item&gt;&lt;item&gt;1364&lt;/item&gt;&lt;item&gt;1365&lt;/item&gt;&lt;item&gt;1368&lt;/item&gt;&lt;item&gt;1370&lt;/item&gt;&lt;item&gt;1382&lt;/item&gt;&lt;item&gt;1383&lt;/item&gt;&lt;item&gt;1384&lt;/item&gt;&lt;item&gt;1390&lt;/item&gt;&lt;item&gt;1392&lt;/item&gt;&lt;item&gt;1402&lt;/item&gt;&lt;item&gt;1404&lt;/item&gt;&lt;item&gt;1503&lt;/item&gt;&lt;item&gt;2111&lt;/item&gt;&lt;item&gt;2129&lt;/item&gt;&lt;item&gt;2130&lt;/item&gt;&lt;item&gt;2163&lt;/item&gt;&lt;item&gt;2168&lt;/item&gt;&lt;item&gt;2173&lt;/item&gt;&lt;item&gt;2176&lt;/item&gt;&lt;item&gt;2182&lt;/item&gt;&lt;item&gt;2183&lt;/item&gt;&lt;item&gt;2189&lt;/item&gt;&lt;item&gt;2198&lt;/item&gt;&lt;item&gt;2200&lt;/item&gt;&lt;item&gt;2201&lt;/item&gt;&lt;item&gt;2202&lt;/item&gt;&lt;item&gt;2203&lt;/item&gt;&lt;item&gt;2204&lt;/item&gt;&lt;item&gt;2205&lt;/item&gt;&lt;item&gt;2206&lt;/item&gt;&lt;item&gt;2217&lt;/item&gt;&lt;item&gt;2218&lt;/item&gt;&lt;item&gt;2219&lt;/item&gt;&lt;item&gt;2220&lt;/item&gt;&lt;item&gt;2225&lt;/item&gt;&lt;item&gt;2226&lt;/item&gt;&lt;item&gt;2227&lt;/item&gt;&lt;item&gt;2228&lt;/item&gt;&lt;item&gt;2229&lt;/item&gt;&lt;item&gt;2230&lt;/item&gt;&lt;item&gt;2231&lt;/item&gt;&lt;item&gt;2233&lt;/item&gt;&lt;item&gt;2236&lt;/item&gt;&lt;item&gt;2237&lt;/item&gt;&lt;item&gt;2245&lt;/item&gt;&lt;item&gt;2277&lt;/item&gt;&lt;item&gt;2311&lt;/item&gt;&lt;item&gt;2322&lt;/item&gt;&lt;item&gt;2387&lt;/item&gt;&lt;item&gt;2402&lt;/item&gt;&lt;item&gt;2431&lt;/item&gt;&lt;item&gt;2453&lt;/item&gt;&lt;item&gt;2456&lt;/item&gt;&lt;item&gt;2469&lt;/item&gt;&lt;item&gt;2471&lt;/item&gt;&lt;item&gt;2476&lt;/item&gt;&lt;item&gt;2477&lt;/item&gt;&lt;item&gt;2532&lt;/item&gt;&lt;item&gt;2576&lt;/item&gt;&lt;item&gt;2584&lt;/item&gt;&lt;item&gt;2597&lt;/item&gt;&lt;item&gt;2635&lt;/item&gt;&lt;item&gt;2718&lt;/item&gt;&lt;item&gt;2728&lt;/item&gt;&lt;item&gt;2731&lt;/item&gt;&lt;item&gt;2735&lt;/item&gt;&lt;item&gt;2737&lt;/item&gt;&lt;item&gt;2747&lt;/item&gt;&lt;item&gt;2754&lt;/item&gt;&lt;item&gt;2758&lt;/item&gt;&lt;item&gt;2781&lt;/item&gt;&lt;item&gt;2787&lt;/item&gt;&lt;item&gt;2877&lt;/item&gt;&lt;item&gt;2910&lt;/item&gt;&lt;item&gt;2940&lt;/item&gt;&lt;item&gt;2972&lt;/item&gt;&lt;item&gt;2985&lt;/item&gt;&lt;item&gt;2998&lt;/item&gt;&lt;item&gt;3017&lt;/item&gt;&lt;item&gt;3101&lt;/item&gt;&lt;item&gt;3104&lt;/item&gt;&lt;item&gt;3108&lt;/item&gt;&lt;item&gt;3144&lt;/item&gt;&lt;item&gt;3145&lt;/item&gt;&lt;item&gt;3146&lt;/item&gt;&lt;item&gt;3149&lt;/item&gt;&lt;item&gt;3150&lt;/item&gt;&lt;item&gt;3152&lt;/item&gt;&lt;item&gt;3153&lt;/item&gt;&lt;item&gt;3155&lt;/item&gt;&lt;item&gt;3164&lt;/item&gt;&lt;item&gt;3168&lt;/item&gt;&lt;item&gt;3170&lt;/item&gt;&lt;item&gt;3180&lt;/item&gt;&lt;item&gt;3217&lt;/item&gt;&lt;item&gt;3218&lt;/item&gt;&lt;item&gt;3219&lt;/item&gt;&lt;item&gt;3220&lt;/item&gt;&lt;item&gt;3224&lt;/item&gt;&lt;item&gt;3228&lt;/item&gt;&lt;item&gt;3234&lt;/item&gt;&lt;item&gt;3241&lt;/item&gt;&lt;item&gt;3243&lt;/item&gt;&lt;item&gt;3250&lt;/item&gt;&lt;item&gt;3286&lt;/item&gt;&lt;item&gt;3289&lt;/item&gt;&lt;item&gt;3292&lt;/item&gt;&lt;item&gt;3293&lt;/item&gt;&lt;item&gt;3294&lt;/item&gt;&lt;item&gt;3299&lt;/item&gt;&lt;item&gt;3301&lt;/item&gt;&lt;item&gt;3310&lt;/item&gt;&lt;item&gt;3312&lt;/item&gt;&lt;item&gt;3313&lt;/item&gt;&lt;item&gt;3328&lt;/item&gt;&lt;item&gt;3329&lt;/item&gt;&lt;item&gt;3330&lt;/item&gt;&lt;item&gt;3360&lt;/item&gt;&lt;item&gt;3362&lt;/item&gt;&lt;item&gt;3377&lt;/item&gt;&lt;item&gt;3386&lt;/item&gt;&lt;item&gt;3389&lt;/item&gt;&lt;item&gt;3415&lt;/item&gt;&lt;item&gt;3417&lt;/item&gt;&lt;item&gt;3420&lt;/item&gt;&lt;item&gt;3434&lt;/item&gt;&lt;item&gt;3453&lt;/item&gt;&lt;item&gt;3490&lt;/item&gt;&lt;item&gt;3494&lt;/item&gt;&lt;item&gt;3495&lt;/item&gt;&lt;item&gt;3497&lt;/item&gt;&lt;item&gt;3498&lt;/item&gt;&lt;item&gt;3502&lt;/item&gt;&lt;item&gt;3508&lt;/item&gt;&lt;item&gt;3510&lt;/item&gt;&lt;item&gt;3514&lt;/item&gt;&lt;item&gt;3523&lt;/item&gt;&lt;item&gt;3526&lt;/item&gt;&lt;item&gt;3545&lt;/item&gt;&lt;item&gt;3573&lt;/item&gt;&lt;item&gt;3581&lt;/item&gt;&lt;item&gt;3588&lt;/item&gt;&lt;item&gt;3611&lt;/item&gt;&lt;item&gt;3652&lt;/item&gt;&lt;item&gt;3667&lt;/item&gt;&lt;item&gt;3671&lt;/item&gt;&lt;item&gt;3673&lt;/item&gt;&lt;item&gt;3676&lt;/item&gt;&lt;item&gt;3680&lt;/item&gt;&lt;item&gt;3681&lt;/item&gt;&lt;item&gt;3686&lt;/item&gt;&lt;item&gt;3687&lt;/item&gt;&lt;item&gt;3688&lt;/item&gt;&lt;item&gt;3692&lt;/item&gt;&lt;item&gt;3698&lt;/item&gt;&lt;item&gt;3699&lt;/item&gt;&lt;item&gt;3704&lt;/item&gt;&lt;item&gt;3705&lt;/item&gt;&lt;item&gt;3731&lt;/item&gt;&lt;item&gt;3733&lt;/item&gt;&lt;item&gt;3745&lt;/item&gt;&lt;item&gt;3746&lt;/item&gt;&lt;item&gt;3747&lt;/item&gt;&lt;item&gt;3757&lt;/item&gt;&lt;item&gt;3758&lt;/item&gt;&lt;item&gt;3769&lt;/item&gt;&lt;item&gt;3773&lt;/item&gt;&lt;item&gt;3782&lt;/item&gt;&lt;item&gt;3784&lt;/item&gt;&lt;item&gt;4002&lt;/item&gt;&lt;item&gt;4021&lt;/item&gt;&lt;item&gt;4028&lt;/item&gt;&lt;item&gt;4038&lt;/item&gt;&lt;item&gt;4046&lt;/item&gt;&lt;item&gt;4138&lt;/item&gt;&lt;item&gt;4141&lt;/item&gt;&lt;item&gt;4315&lt;/item&gt;&lt;item&gt;4319&lt;/item&gt;&lt;item&gt;4325&lt;/item&gt;&lt;item&gt;4332&lt;/item&gt;&lt;item&gt;4339&lt;/item&gt;&lt;item&gt;4386&lt;/item&gt;&lt;item&gt;4437&lt;/item&gt;&lt;item&gt;4454&lt;/item&gt;&lt;item&gt;4465&lt;/item&gt;&lt;item&gt;4466&lt;/item&gt;&lt;item&gt;4473&lt;/item&gt;&lt;item&gt;4475&lt;/item&gt;&lt;item&gt;4503&lt;/item&gt;&lt;item&gt;4521&lt;/item&gt;&lt;item&gt;4536&lt;/item&gt;&lt;item&gt;4558&lt;/item&gt;&lt;item&gt;4564&lt;/item&gt;&lt;item&gt;4565&lt;/item&gt;&lt;item&gt;4567&lt;/item&gt;&lt;item&gt;4592&lt;/item&gt;&lt;item&gt;4593&lt;/item&gt;&lt;item&gt;4600&lt;/item&gt;&lt;item&gt;4722&lt;/item&gt;&lt;item&gt;4737&lt;/item&gt;&lt;item&gt;4779&lt;/item&gt;&lt;item&gt;5030&lt;/item&gt;&lt;item&gt;5112&lt;/item&gt;&lt;item&gt;5166&lt;/item&gt;&lt;item&gt;5228&lt;/item&gt;&lt;item&gt;5247&lt;/item&gt;&lt;item&gt;5290&lt;/item&gt;&lt;item&gt;5308&lt;/item&gt;&lt;item&gt;5336&lt;/item&gt;&lt;item&gt;5337&lt;/item&gt;&lt;item&gt;5338&lt;/item&gt;&lt;item&gt;5339&lt;/item&gt;&lt;item&gt;5351&lt;/item&gt;&lt;item&gt;5352&lt;/item&gt;&lt;item&gt;5353&lt;/item&gt;&lt;item&gt;5354&lt;/item&gt;&lt;item&gt;5355&lt;/item&gt;&lt;item&gt;5356&lt;/item&gt;&lt;item&gt;5374&lt;/item&gt;&lt;item&gt;5375&lt;/item&gt;&lt;item&gt;5376&lt;/item&gt;&lt;item&gt;5382&lt;/item&gt;&lt;item&gt;5388&lt;/item&gt;&lt;item&gt;5393&lt;/item&gt;&lt;item&gt;5412&lt;/item&gt;&lt;item&gt;5413&lt;/item&gt;&lt;item&gt;5414&lt;/item&gt;&lt;item&gt;5417&lt;/item&gt;&lt;item&gt;5418&lt;/item&gt;&lt;item&gt;5419&lt;/item&gt;&lt;item&gt;5420&lt;/item&gt;&lt;item&gt;5421&lt;/item&gt;&lt;item&gt;5422&lt;/item&gt;&lt;item&gt;5423&lt;/item&gt;&lt;item&gt;5424&lt;/item&gt;&lt;item&gt;5426&lt;/item&gt;&lt;item&gt;5427&lt;/item&gt;&lt;item&gt;5428&lt;/item&gt;&lt;item&gt;5430&lt;/item&gt;&lt;item&gt;5432&lt;/item&gt;&lt;item&gt;5433&lt;/item&gt;&lt;item&gt;5434&lt;/item&gt;&lt;item&gt;5435&lt;/item&gt;&lt;item&gt;5437&lt;/item&gt;&lt;item&gt;5439&lt;/item&gt;&lt;item&gt;5440&lt;/item&gt;&lt;item&gt;5441&lt;/item&gt;&lt;item&gt;5442&lt;/item&gt;&lt;item&gt;5443&lt;/item&gt;&lt;item&gt;5444&lt;/item&gt;&lt;item&gt;5445&lt;/item&gt;&lt;item&gt;5447&lt;/item&gt;&lt;/record-ids&gt;&lt;/item&gt;&lt;/Libraries&gt;"/>
  </w:docVars>
  <w:rsids>
    <w:rsidRoot w:val="00955553"/>
    <w:rsid w:val="00000938"/>
    <w:rsid w:val="00004B66"/>
    <w:rsid w:val="0001098D"/>
    <w:rsid w:val="00016232"/>
    <w:rsid w:val="000205C5"/>
    <w:rsid w:val="00022AC7"/>
    <w:rsid w:val="000437D7"/>
    <w:rsid w:val="000529FC"/>
    <w:rsid w:val="00057427"/>
    <w:rsid w:val="00057608"/>
    <w:rsid w:val="00063871"/>
    <w:rsid w:val="000647A8"/>
    <w:rsid w:val="000669E1"/>
    <w:rsid w:val="0007424A"/>
    <w:rsid w:val="000A0DB3"/>
    <w:rsid w:val="000A2E24"/>
    <w:rsid w:val="000A514E"/>
    <w:rsid w:val="000B25FD"/>
    <w:rsid w:val="000B68A9"/>
    <w:rsid w:val="000B69B1"/>
    <w:rsid w:val="000B6D5D"/>
    <w:rsid w:val="000B7FC7"/>
    <w:rsid w:val="000C2A06"/>
    <w:rsid w:val="000E334E"/>
    <w:rsid w:val="000F17FB"/>
    <w:rsid w:val="000F28EB"/>
    <w:rsid w:val="000F3539"/>
    <w:rsid w:val="00100573"/>
    <w:rsid w:val="001032A9"/>
    <w:rsid w:val="0010409A"/>
    <w:rsid w:val="00104840"/>
    <w:rsid w:val="00105BDF"/>
    <w:rsid w:val="0011068A"/>
    <w:rsid w:val="00110A60"/>
    <w:rsid w:val="00111B88"/>
    <w:rsid w:val="00112C99"/>
    <w:rsid w:val="00114835"/>
    <w:rsid w:val="00120A16"/>
    <w:rsid w:val="00121AEE"/>
    <w:rsid w:val="00131945"/>
    <w:rsid w:val="001342AC"/>
    <w:rsid w:val="00142C5D"/>
    <w:rsid w:val="00143A03"/>
    <w:rsid w:val="00144994"/>
    <w:rsid w:val="001457ED"/>
    <w:rsid w:val="0016097D"/>
    <w:rsid w:val="001612F6"/>
    <w:rsid w:val="00187B18"/>
    <w:rsid w:val="0019038C"/>
    <w:rsid w:val="001905FC"/>
    <w:rsid w:val="00191E99"/>
    <w:rsid w:val="00193C48"/>
    <w:rsid w:val="001945F0"/>
    <w:rsid w:val="001A3083"/>
    <w:rsid w:val="001D2BD7"/>
    <w:rsid w:val="001D4DF6"/>
    <w:rsid w:val="001D7AC2"/>
    <w:rsid w:val="001E30FE"/>
    <w:rsid w:val="001E39CB"/>
    <w:rsid w:val="001E6B85"/>
    <w:rsid w:val="001F564F"/>
    <w:rsid w:val="00202DA7"/>
    <w:rsid w:val="00203C5C"/>
    <w:rsid w:val="00204A7B"/>
    <w:rsid w:val="00205AA1"/>
    <w:rsid w:val="002107A2"/>
    <w:rsid w:val="00214E0E"/>
    <w:rsid w:val="00214E38"/>
    <w:rsid w:val="00214FFD"/>
    <w:rsid w:val="00222420"/>
    <w:rsid w:val="00232C8D"/>
    <w:rsid w:val="002356E5"/>
    <w:rsid w:val="002426C4"/>
    <w:rsid w:val="00243F90"/>
    <w:rsid w:val="002474F3"/>
    <w:rsid w:val="002601D1"/>
    <w:rsid w:val="0026368A"/>
    <w:rsid w:val="00267149"/>
    <w:rsid w:val="00271119"/>
    <w:rsid w:val="00272EB7"/>
    <w:rsid w:val="0027411C"/>
    <w:rsid w:val="00280804"/>
    <w:rsid w:val="002916D7"/>
    <w:rsid w:val="00296242"/>
    <w:rsid w:val="002973D8"/>
    <w:rsid w:val="00297BBE"/>
    <w:rsid w:val="002A709C"/>
    <w:rsid w:val="002B3E25"/>
    <w:rsid w:val="002C10EF"/>
    <w:rsid w:val="002C3002"/>
    <w:rsid w:val="002D033F"/>
    <w:rsid w:val="002D5467"/>
    <w:rsid w:val="002E1C7D"/>
    <w:rsid w:val="00305E54"/>
    <w:rsid w:val="00306D25"/>
    <w:rsid w:val="0031078A"/>
    <w:rsid w:val="00311488"/>
    <w:rsid w:val="003146C6"/>
    <w:rsid w:val="00316E31"/>
    <w:rsid w:val="00320BB0"/>
    <w:rsid w:val="00322BBE"/>
    <w:rsid w:val="00336BE5"/>
    <w:rsid w:val="00340ED2"/>
    <w:rsid w:val="0034179A"/>
    <w:rsid w:val="00342A1F"/>
    <w:rsid w:val="00350492"/>
    <w:rsid w:val="00350804"/>
    <w:rsid w:val="00366B18"/>
    <w:rsid w:val="0036757C"/>
    <w:rsid w:val="00370D68"/>
    <w:rsid w:val="00374CC2"/>
    <w:rsid w:val="00381534"/>
    <w:rsid w:val="00383DE1"/>
    <w:rsid w:val="003918D8"/>
    <w:rsid w:val="003919FC"/>
    <w:rsid w:val="00397CDC"/>
    <w:rsid w:val="003A0622"/>
    <w:rsid w:val="003A7C5A"/>
    <w:rsid w:val="003B0151"/>
    <w:rsid w:val="003B0A30"/>
    <w:rsid w:val="003B6E59"/>
    <w:rsid w:val="003B73DE"/>
    <w:rsid w:val="003C133F"/>
    <w:rsid w:val="003D0202"/>
    <w:rsid w:val="003D4E23"/>
    <w:rsid w:val="003D5445"/>
    <w:rsid w:val="003D654D"/>
    <w:rsid w:val="003D76AC"/>
    <w:rsid w:val="003E3F3F"/>
    <w:rsid w:val="0040189B"/>
    <w:rsid w:val="004130A1"/>
    <w:rsid w:val="0041462F"/>
    <w:rsid w:val="00416071"/>
    <w:rsid w:val="00421245"/>
    <w:rsid w:val="00424253"/>
    <w:rsid w:val="00431FBF"/>
    <w:rsid w:val="00434831"/>
    <w:rsid w:val="00440A4C"/>
    <w:rsid w:val="0045052A"/>
    <w:rsid w:val="00451AC0"/>
    <w:rsid w:val="00453741"/>
    <w:rsid w:val="00470A2A"/>
    <w:rsid w:val="004717B8"/>
    <w:rsid w:val="004729C5"/>
    <w:rsid w:val="004827C8"/>
    <w:rsid w:val="004979D3"/>
    <w:rsid w:val="004A07D2"/>
    <w:rsid w:val="004A3030"/>
    <w:rsid w:val="004A6086"/>
    <w:rsid w:val="004B1E82"/>
    <w:rsid w:val="004B2F7C"/>
    <w:rsid w:val="004B3432"/>
    <w:rsid w:val="004B4848"/>
    <w:rsid w:val="004B63E5"/>
    <w:rsid w:val="004C0AB4"/>
    <w:rsid w:val="004C14E8"/>
    <w:rsid w:val="004D3606"/>
    <w:rsid w:val="004D3BEC"/>
    <w:rsid w:val="004E0CE8"/>
    <w:rsid w:val="004E2E8A"/>
    <w:rsid w:val="004E3DF2"/>
    <w:rsid w:val="004E4ADF"/>
    <w:rsid w:val="004E5F6E"/>
    <w:rsid w:val="004E6D80"/>
    <w:rsid w:val="004F0549"/>
    <w:rsid w:val="004F3BD8"/>
    <w:rsid w:val="004F5C3D"/>
    <w:rsid w:val="00515FDD"/>
    <w:rsid w:val="0052065E"/>
    <w:rsid w:val="005314A2"/>
    <w:rsid w:val="00534E31"/>
    <w:rsid w:val="00537E46"/>
    <w:rsid w:val="005414B5"/>
    <w:rsid w:val="005429DA"/>
    <w:rsid w:val="005432FA"/>
    <w:rsid w:val="005554BE"/>
    <w:rsid w:val="00555714"/>
    <w:rsid w:val="00561710"/>
    <w:rsid w:val="00595B18"/>
    <w:rsid w:val="005968F8"/>
    <w:rsid w:val="005A1452"/>
    <w:rsid w:val="005B2568"/>
    <w:rsid w:val="005C337D"/>
    <w:rsid w:val="005D011C"/>
    <w:rsid w:val="005D1B26"/>
    <w:rsid w:val="005D4A5F"/>
    <w:rsid w:val="005F0B87"/>
    <w:rsid w:val="005F152F"/>
    <w:rsid w:val="005F251E"/>
    <w:rsid w:val="005F5019"/>
    <w:rsid w:val="005F7742"/>
    <w:rsid w:val="00604AD1"/>
    <w:rsid w:val="0060783F"/>
    <w:rsid w:val="00607AE9"/>
    <w:rsid w:val="0061420D"/>
    <w:rsid w:val="00621B26"/>
    <w:rsid w:val="006229B7"/>
    <w:rsid w:val="0062650F"/>
    <w:rsid w:val="006412EB"/>
    <w:rsid w:val="00642910"/>
    <w:rsid w:val="00645D0C"/>
    <w:rsid w:val="00646179"/>
    <w:rsid w:val="00656AD5"/>
    <w:rsid w:val="006572AB"/>
    <w:rsid w:val="00657C7B"/>
    <w:rsid w:val="00662A98"/>
    <w:rsid w:val="00664327"/>
    <w:rsid w:val="006705B7"/>
    <w:rsid w:val="00687EC0"/>
    <w:rsid w:val="00691A0A"/>
    <w:rsid w:val="0069359D"/>
    <w:rsid w:val="006953CA"/>
    <w:rsid w:val="00696066"/>
    <w:rsid w:val="006B08ED"/>
    <w:rsid w:val="006B121B"/>
    <w:rsid w:val="006B55F1"/>
    <w:rsid w:val="006C536E"/>
    <w:rsid w:val="006C67FB"/>
    <w:rsid w:val="006C71FC"/>
    <w:rsid w:val="006D628D"/>
    <w:rsid w:val="006E037C"/>
    <w:rsid w:val="006F2108"/>
    <w:rsid w:val="006F2DAA"/>
    <w:rsid w:val="006F325E"/>
    <w:rsid w:val="00702548"/>
    <w:rsid w:val="007028E4"/>
    <w:rsid w:val="0070619A"/>
    <w:rsid w:val="00706460"/>
    <w:rsid w:val="00707DA7"/>
    <w:rsid w:val="00711D17"/>
    <w:rsid w:val="00716889"/>
    <w:rsid w:val="0071756B"/>
    <w:rsid w:val="0071757B"/>
    <w:rsid w:val="00724F71"/>
    <w:rsid w:val="00725B0E"/>
    <w:rsid w:val="00744235"/>
    <w:rsid w:val="0075039A"/>
    <w:rsid w:val="00752257"/>
    <w:rsid w:val="0075533E"/>
    <w:rsid w:val="007559C9"/>
    <w:rsid w:val="00756C54"/>
    <w:rsid w:val="00756CB6"/>
    <w:rsid w:val="00761E91"/>
    <w:rsid w:val="007806DA"/>
    <w:rsid w:val="00781F10"/>
    <w:rsid w:val="00785136"/>
    <w:rsid w:val="007860EE"/>
    <w:rsid w:val="007932D8"/>
    <w:rsid w:val="00793732"/>
    <w:rsid w:val="00795AD0"/>
    <w:rsid w:val="00796659"/>
    <w:rsid w:val="00797CA8"/>
    <w:rsid w:val="007B257D"/>
    <w:rsid w:val="007B42FB"/>
    <w:rsid w:val="007B6ED1"/>
    <w:rsid w:val="007C185D"/>
    <w:rsid w:val="007C2B50"/>
    <w:rsid w:val="007C69C7"/>
    <w:rsid w:val="007E7731"/>
    <w:rsid w:val="007F21DC"/>
    <w:rsid w:val="007F5465"/>
    <w:rsid w:val="007F69AE"/>
    <w:rsid w:val="00801E75"/>
    <w:rsid w:val="00803F60"/>
    <w:rsid w:val="00810E45"/>
    <w:rsid w:val="00810FE8"/>
    <w:rsid w:val="0083110D"/>
    <w:rsid w:val="0083363C"/>
    <w:rsid w:val="00834667"/>
    <w:rsid w:val="00850DC2"/>
    <w:rsid w:val="0085166F"/>
    <w:rsid w:val="00857C64"/>
    <w:rsid w:val="00864DA6"/>
    <w:rsid w:val="00867EC1"/>
    <w:rsid w:val="00880380"/>
    <w:rsid w:val="008861DC"/>
    <w:rsid w:val="008A0679"/>
    <w:rsid w:val="008A7307"/>
    <w:rsid w:val="008C1239"/>
    <w:rsid w:val="008D072C"/>
    <w:rsid w:val="008D3544"/>
    <w:rsid w:val="008D6927"/>
    <w:rsid w:val="008E3D6C"/>
    <w:rsid w:val="008F12DC"/>
    <w:rsid w:val="00900664"/>
    <w:rsid w:val="00904D21"/>
    <w:rsid w:val="00927186"/>
    <w:rsid w:val="00943CDA"/>
    <w:rsid w:val="00955553"/>
    <w:rsid w:val="00963E10"/>
    <w:rsid w:val="00967D9B"/>
    <w:rsid w:val="009707B7"/>
    <w:rsid w:val="0097192A"/>
    <w:rsid w:val="009752D0"/>
    <w:rsid w:val="009766A4"/>
    <w:rsid w:val="00983A87"/>
    <w:rsid w:val="009967D0"/>
    <w:rsid w:val="009A57CE"/>
    <w:rsid w:val="009A5E88"/>
    <w:rsid w:val="009B129D"/>
    <w:rsid w:val="009B3430"/>
    <w:rsid w:val="009D0869"/>
    <w:rsid w:val="009E0ECE"/>
    <w:rsid w:val="00A05803"/>
    <w:rsid w:val="00A145A6"/>
    <w:rsid w:val="00A15532"/>
    <w:rsid w:val="00A15A59"/>
    <w:rsid w:val="00A16772"/>
    <w:rsid w:val="00A20D50"/>
    <w:rsid w:val="00A2118A"/>
    <w:rsid w:val="00A251CC"/>
    <w:rsid w:val="00A25F90"/>
    <w:rsid w:val="00A329B5"/>
    <w:rsid w:val="00A3491F"/>
    <w:rsid w:val="00A42451"/>
    <w:rsid w:val="00A4574A"/>
    <w:rsid w:val="00A45899"/>
    <w:rsid w:val="00A4688A"/>
    <w:rsid w:val="00A517E5"/>
    <w:rsid w:val="00A6095D"/>
    <w:rsid w:val="00A67CEF"/>
    <w:rsid w:val="00A72EFC"/>
    <w:rsid w:val="00A75047"/>
    <w:rsid w:val="00A823DB"/>
    <w:rsid w:val="00A94783"/>
    <w:rsid w:val="00A95A2E"/>
    <w:rsid w:val="00AA2B03"/>
    <w:rsid w:val="00AB4DC6"/>
    <w:rsid w:val="00AC2CB3"/>
    <w:rsid w:val="00AC714F"/>
    <w:rsid w:val="00AD005C"/>
    <w:rsid w:val="00AD66F6"/>
    <w:rsid w:val="00AD738C"/>
    <w:rsid w:val="00AF0A5C"/>
    <w:rsid w:val="00B11B5D"/>
    <w:rsid w:val="00B23546"/>
    <w:rsid w:val="00B23615"/>
    <w:rsid w:val="00B2470B"/>
    <w:rsid w:val="00B31B7F"/>
    <w:rsid w:val="00B347F8"/>
    <w:rsid w:val="00B361FD"/>
    <w:rsid w:val="00B40F37"/>
    <w:rsid w:val="00B45E53"/>
    <w:rsid w:val="00B50937"/>
    <w:rsid w:val="00B51C90"/>
    <w:rsid w:val="00B563D1"/>
    <w:rsid w:val="00B57AC5"/>
    <w:rsid w:val="00B57E91"/>
    <w:rsid w:val="00B60084"/>
    <w:rsid w:val="00B72223"/>
    <w:rsid w:val="00B754C8"/>
    <w:rsid w:val="00B93D9A"/>
    <w:rsid w:val="00BA1F8D"/>
    <w:rsid w:val="00BA57D0"/>
    <w:rsid w:val="00BB5FCA"/>
    <w:rsid w:val="00BC5BFA"/>
    <w:rsid w:val="00BC7A80"/>
    <w:rsid w:val="00BD289D"/>
    <w:rsid w:val="00BF0B54"/>
    <w:rsid w:val="00BF3738"/>
    <w:rsid w:val="00BF3C50"/>
    <w:rsid w:val="00C00897"/>
    <w:rsid w:val="00C03731"/>
    <w:rsid w:val="00C056DE"/>
    <w:rsid w:val="00C0627D"/>
    <w:rsid w:val="00C16708"/>
    <w:rsid w:val="00C24753"/>
    <w:rsid w:val="00C277A5"/>
    <w:rsid w:val="00C50A6C"/>
    <w:rsid w:val="00C724E3"/>
    <w:rsid w:val="00C725FA"/>
    <w:rsid w:val="00C7404D"/>
    <w:rsid w:val="00C941E1"/>
    <w:rsid w:val="00C94552"/>
    <w:rsid w:val="00C95448"/>
    <w:rsid w:val="00C97885"/>
    <w:rsid w:val="00CA655B"/>
    <w:rsid w:val="00CB0170"/>
    <w:rsid w:val="00CB4B40"/>
    <w:rsid w:val="00CD3549"/>
    <w:rsid w:val="00CD492E"/>
    <w:rsid w:val="00CD7B57"/>
    <w:rsid w:val="00CE5A4A"/>
    <w:rsid w:val="00D007B4"/>
    <w:rsid w:val="00D122F2"/>
    <w:rsid w:val="00D158F8"/>
    <w:rsid w:val="00D166EF"/>
    <w:rsid w:val="00D208C7"/>
    <w:rsid w:val="00D23F7A"/>
    <w:rsid w:val="00D311F1"/>
    <w:rsid w:val="00D32F2E"/>
    <w:rsid w:val="00D53378"/>
    <w:rsid w:val="00D6403A"/>
    <w:rsid w:val="00D65A0D"/>
    <w:rsid w:val="00D7001E"/>
    <w:rsid w:val="00D778D2"/>
    <w:rsid w:val="00D921C9"/>
    <w:rsid w:val="00DA2332"/>
    <w:rsid w:val="00DA4E39"/>
    <w:rsid w:val="00DA51FE"/>
    <w:rsid w:val="00DA6267"/>
    <w:rsid w:val="00DB772B"/>
    <w:rsid w:val="00DC2ECE"/>
    <w:rsid w:val="00DD1118"/>
    <w:rsid w:val="00DE3DB4"/>
    <w:rsid w:val="00DE702D"/>
    <w:rsid w:val="00DF6081"/>
    <w:rsid w:val="00DF6E48"/>
    <w:rsid w:val="00DF7441"/>
    <w:rsid w:val="00E003A6"/>
    <w:rsid w:val="00E20E4D"/>
    <w:rsid w:val="00E21F09"/>
    <w:rsid w:val="00E36EEA"/>
    <w:rsid w:val="00E44CA9"/>
    <w:rsid w:val="00E45527"/>
    <w:rsid w:val="00E60740"/>
    <w:rsid w:val="00E628A0"/>
    <w:rsid w:val="00E74D7D"/>
    <w:rsid w:val="00E75ABA"/>
    <w:rsid w:val="00E77E29"/>
    <w:rsid w:val="00E80201"/>
    <w:rsid w:val="00E81CDC"/>
    <w:rsid w:val="00E844E7"/>
    <w:rsid w:val="00E870D0"/>
    <w:rsid w:val="00E92F68"/>
    <w:rsid w:val="00EA0119"/>
    <w:rsid w:val="00EA65E4"/>
    <w:rsid w:val="00EB2949"/>
    <w:rsid w:val="00EC271F"/>
    <w:rsid w:val="00EC4ADC"/>
    <w:rsid w:val="00ED00AA"/>
    <w:rsid w:val="00ED0121"/>
    <w:rsid w:val="00ED2743"/>
    <w:rsid w:val="00ED28FE"/>
    <w:rsid w:val="00EE1FB2"/>
    <w:rsid w:val="00EE649C"/>
    <w:rsid w:val="00EF73C6"/>
    <w:rsid w:val="00F06981"/>
    <w:rsid w:val="00F1060B"/>
    <w:rsid w:val="00F16DF9"/>
    <w:rsid w:val="00F1759C"/>
    <w:rsid w:val="00F20EB8"/>
    <w:rsid w:val="00F25E34"/>
    <w:rsid w:val="00F26155"/>
    <w:rsid w:val="00F27766"/>
    <w:rsid w:val="00F34291"/>
    <w:rsid w:val="00F461C6"/>
    <w:rsid w:val="00F4659C"/>
    <w:rsid w:val="00F57A56"/>
    <w:rsid w:val="00F64156"/>
    <w:rsid w:val="00F67D80"/>
    <w:rsid w:val="00F734E1"/>
    <w:rsid w:val="00F75F03"/>
    <w:rsid w:val="00F834CB"/>
    <w:rsid w:val="00FA4C79"/>
    <w:rsid w:val="00FB2101"/>
    <w:rsid w:val="00FB295F"/>
    <w:rsid w:val="00FB33DA"/>
    <w:rsid w:val="00FB679B"/>
    <w:rsid w:val="00FC0A99"/>
    <w:rsid w:val="00FD2D9F"/>
    <w:rsid w:val="00FD3E55"/>
    <w:rsid w:val="00FD7DE9"/>
    <w:rsid w:val="00FF3A5A"/>
    <w:rsid w:val="00FF4F39"/>
    <w:rsid w:val="00FF55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53"/>
  </w:style>
  <w:style w:type="paragraph" w:styleId="Heading1">
    <w:name w:val="heading 1"/>
    <w:basedOn w:val="Normal"/>
    <w:next w:val="Normal"/>
    <w:link w:val="Heading1Char"/>
    <w:uiPriority w:val="9"/>
    <w:qFormat/>
    <w:rsid w:val="00955553"/>
    <w:pPr>
      <w:keepNext/>
      <w:keepLines/>
      <w:spacing w:before="24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55553"/>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955553"/>
    <w:pPr>
      <w:keepNext/>
      <w:keepLines/>
      <w:spacing w:before="200" w:after="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955553"/>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955553"/>
    <w:pPr>
      <w:keepNext/>
      <w:keepLines/>
      <w:spacing w:before="200" w:after="0"/>
      <w:outlineLvl w:val="4"/>
    </w:pPr>
    <w:rPr>
      <w:rFonts w:ascii="Times New Roman" w:eastAsiaTheme="majorEastAsia" w:hAnsi="Times New Roman" w:cstheme="majorBidi"/>
      <w:b/>
      <w:color w:val="000000" w:themeColor="text1"/>
    </w:rPr>
  </w:style>
  <w:style w:type="paragraph" w:styleId="Heading6">
    <w:name w:val="heading 6"/>
    <w:basedOn w:val="Normal"/>
    <w:next w:val="Normal"/>
    <w:link w:val="Heading6Char"/>
    <w:uiPriority w:val="9"/>
    <w:unhideWhenUsed/>
    <w:qFormat/>
    <w:rsid w:val="00955553"/>
    <w:pPr>
      <w:keepNext/>
      <w:keepLines/>
      <w:spacing w:before="200" w:after="0"/>
      <w:outlineLvl w:val="5"/>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5555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955553"/>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95555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955553"/>
    <w:rPr>
      <w:rFonts w:ascii="Times New Roman" w:eastAsiaTheme="majorEastAsia" w:hAnsi="Times New Roman" w:cstheme="majorBidi"/>
      <w:b/>
      <w:color w:val="000000" w:themeColor="text1"/>
    </w:rPr>
  </w:style>
  <w:style w:type="character" w:customStyle="1" w:styleId="Heading6Char">
    <w:name w:val="Heading 6 Char"/>
    <w:basedOn w:val="DefaultParagraphFont"/>
    <w:link w:val="Heading6"/>
    <w:uiPriority w:val="9"/>
    <w:rsid w:val="00955553"/>
    <w:rPr>
      <w:rFonts w:asciiTheme="majorHAnsi" w:eastAsiaTheme="majorEastAsia" w:hAnsiTheme="majorHAnsi" w:cstheme="majorBidi"/>
      <w:b/>
      <w:i/>
      <w:iCs/>
    </w:rPr>
  </w:style>
  <w:style w:type="paragraph" w:styleId="Title">
    <w:name w:val="Title"/>
    <w:basedOn w:val="Normal"/>
    <w:next w:val="Normal"/>
    <w:link w:val="TitleChar"/>
    <w:autoRedefine/>
    <w:uiPriority w:val="10"/>
    <w:qFormat/>
    <w:rsid w:val="00955553"/>
    <w:pPr>
      <w:spacing w:after="300" w:line="240" w:lineRule="auto"/>
      <w:contextualSpacing/>
      <w:jc w:val="both"/>
    </w:pPr>
    <w:rPr>
      <w:rFonts w:ascii="Times New Roman" w:eastAsiaTheme="majorEastAsia" w:hAnsi="Times New Roman" w:cstheme="majorBidi"/>
      <w:spacing w:val="5"/>
      <w:kern w:val="28"/>
      <w:sz w:val="52"/>
      <w:szCs w:val="52"/>
      <w:lang w:val="en-US"/>
    </w:rPr>
  </w:style>
  <w:style w:type="character" w:customStyle="1" w:styleId="TitleChar">
    <w:name w:val="Title Char"/>
    <w:basedOn w:val="DefaultParagraphFont"/>
    <w:link w:val="Title"/>
    <w:uiPriority w:val="10"/>
    <w:rsid w:val="00955553"/>
    <w:rPr>
      <w:rFonts w:ascii="Times New Roman" w:eastAsiaTheme="majorEastAsia" w:hAnsi="Times New Roman" w:cstheme="majorBidi"/>
      <w:spacing w:val="5"/>
      <w:kern w:val="28"/>
      <w:sz w:val="52"/>
      <w:szCs w:val="52"/>
      <w:lang w:val="en-US"/>
    </w:rPr>
  </w:style>
  <w:style w:type="paragraph" w:styleId="ListParagraph">
    <w:name w:val="List Paragraph"/>
    <w:basedOn w:val="Normal"/>
    <w:uiPriority w:val="34"/>
    <w:qFormat/>
    <w:rsid w:val="00955553"/>
    <w:pPr>
      <w:ind w:left="720"/>
      <w:contextualSpacing/>
    </w:pPr>
  </w:style>
  <w:style w:type="character" w:styleId="Hyperlink">
    <w:name w:val="Hyperlink"/>
    <w:basedOn w:val="DefaultParagraphFont"/>
    <w:uiPriority w:val="99"/>
    <w:unhideWhenUsed/>
    <w:rsid w:val="00955553"/>
    <w:rPr>
      <w:color w:val="0000FF" w:themeColor="hyperlink"/>
      <w:u w:val="single"/>
    </w:rPr>
  </w:style>
  <w:style w:type="character" w:styleId="Emphasis">
    <w:name w:val="Emphasis"/>
    <w:basedOn w:val="DefaultParagraphFont"/>
    <w:uiPriority w:val="20"/>
    <w:qFormat/>
    <w:rsid w:val="00955553"/>
    <w:rPr>
      <w:i/>
      <w:iCs/>
    </w:rPr>
  </w:style>
  <w:style w:type="character" w:customStyle="1" w:styleId="apple-converted-space">
    <w:name w:val="apple-converted-space"/>
    <w:basedOn w:val="DefaultParagraphFont"/>
    <w:rsid w:val="00955553"/>
  </w:style>
  <w:style w:type="paragraph" w:customStyle="1" w:styleId="EndNoteBibliographyTitle">
    <w:name w:val="EndNote Bibliography Title"/>
    <w:basedOn w:val="Normal"/>
    <w:link w:val="EndNoteBibliographyTitleChar"/>
    <w:rsid w:val="00955553"/>
    <w:pPr>
      <w:spacing w:after="0"/>
      <w:jc w:val="center"/>
    </w:pPr>
    <w:rPr>
      <w:rFonts w:ascii="Times New Roman" w:hAnsi="Times New Roman" w:cs="Times New Roman"/>
      <w:noProof/>
      <w:sz w:val="26"/>
      <w:lang w:val="en-US"/>
    </w:rPr>
  </w:style>
  <w:style w:type="character" w:customStyle="1" w:styleId="EndNoteBibliographyTitleChar">
    <w:name w:val="EndNote Bibliography Title Char"/>
    <w:basedOn w:val="DefaultParagraphFont"/>
    <w:link w:val="EndNoteBibliographyTitle"/>
    <w:rsid w:val="00955553"/>
    <w:rPr>
      <w:rFonts w:ascii="Times New Roman" w:hAnsi="Times New Roman" w:cs="Times New Roman"/>
      <w:noProof/>
      <w:sz w:val="26"/>
      <w:lang w:val="en-US"/>
    </w:rPr>
  </w:style>
  <w:style w:type="paragraph" w:customStyle="1" w:styleId="EndNoteBibliography">
    <w:name w:val="EndNote Bibliography"/>
    <w:basedOn w:val="Normal"/>
    <w:link w:val="EndNoteBibliographyChar"/>
    <w:rsid w:val="00955553"/>
    <w:pPr>
      <w:spacing w:line="240" w:lineRule="auto"/>
      <w:jc w:val="both"/>
    </w:pPr>
    <w:rPr>
      <w:rFonts w:ascii="Times New Roman" w:hAnsi="Times New Roman" w:cs="Times New Roman"/>
      <w:noProof/>
      <w:sz w:val="26"/>
      <w:lang w:val="en-US"/>
    </w:rPr>
  </w:style>
  <w:style w:type="character" w:customStyle="1" w:styleId="EndNoteBibliographyChar">
    <w:name w:val="EndNote Bibliography Char"/>
    <w:basedOn w:val="DefaultParagraphFont"/>
    <w:link w:val="EndNoteBibliography"/>
    <w:rsid w:val="00955553"/>
    <w:rPr>
      <w:rFonts w:ascii="Times New Roman" w:hAnsi="Times New Roman" w:cs="Times New Roman"/>
      <w:noProof/>
      <w:sz w:val="26"/>
      <w:lang w:val="en-US"/>
    </w:rPr>
  </w:style>
  <w:style w:type="paragraph" w:styleId="NormalWeb">
    <w:name w:val="Normal (Web)"/>
    <w:basedOn w:val="Normal"/>
    <w:uiPriority w:val="99"/>
    <w:unhideWhenUsed/>
    <w:rsid w:val="009555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5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53"/>
    <w:rPr>
      <w:rFonts w:ascii="Tahoma" w:hAnsi="Tahoma" w:cs="Tahoma"/>
      <w:sz w:val="16"/>
      <w:szCs w:val="16"/>
    </w:rPr>
  </w:style>
  <w:style w:type="character" w:customStyle="1" w:styleId="highlight">
    <w:name w:val="highlight"/>
    <w:basedOn w:val="DefaultParagraphFont"/>
    <w:rsid w:val="00955553"/>
  </w:style>
  <w:style w:type="paragraph" w:styleId="Header">
    <w:name w:val="header"/>
    <w:basedOn w:val="Normal"/>
    <w:link w:val="HeaderChar"/>
    <w:uiPriority w:val="99"/>
    <w:unhideWhenUsed/>
    <w:rsid w:val="0095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53"/>
  </w:style>
  <w:style w:type="paragraph" w:styleId="Footer">
    <w:name w:val="footer"/>
    <w:basedOn w:val="Normal"/>
    <w:link w:val="FooterChar"/>
    <w:uiPriority w:val="99"/>
    <w:unhideWhenUsed/>
    <w:rsid w:val="0095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53"/>
  </w:style>
  <w:style w:type="character" w:styleId="CommentReference">
    <w:name w:val="annotation reference"/>
    <w:basedOn w:val="DefaultParagraphFont"/>
    <w:uiPriority w:val="99"/>
    <w:semiHidden/>
    <w:unhideWhenUsed/>
    <w:rsid w:val="00955553"/>
    <w:rPr>
      <w:sz w:val="16"/>
      <w:szCs w:val="16"/>
    </w:rPr>
  </w:style>
  <w:style w:type="paragraph" w:styleId="CommentText">
    <w:name w:val="annotation text"/>
    <w:basedOn w:val="Normal"/>
    <w:link w:val="CommentTextChar"/>
    <w:uiPriority w:val="99"/>
    <w:semiHidden/>
    <w:unhideWhenUsed/>
    <w:rsid w:val="00955553"/>
    <w:pPr>
      <w:spacing w:line="240" w:lineRule="auto"/>
    </w:pPr>
    <w:rPr>
      <w:sz w:val="20"/>
      <w:szCs w:val="20"/>
    </w:rPr>
  </w:style>
  <w:style w:type="character" w:customStyle="1" w:styleId="CommentTextChar">
    <w:name w:val="Comment Text Char"/>
    <w:basedOn w:val="DefaultParagraphFont"/>
    <w:link w:val="CommentText"/>
    <w:uiPriority w:val="99"/>
    <w:semiHidden/>
    <w:rsid w:val="00955553"/>
    <w:rPr>
      <w:sz w:val="20"/>
      <w:szCs w:val="20"/>
    </w:rPr>
  </w:style>
  <w:style w:type="paragraph" w:styleId="CommentSubject">
    <w:name w:val="annotation subject"/>
    <w:basedOn w:val="CommentText"/>
    <w:next w:val="CommentText"/>
    <w:link w:val="CommentSubjectChar"/>
    <w:uiPriority w:val="99"/>
    <w:semiHidden/>
    <w:unhideWhenUsed/>
    <w:rsid w:val="00955553"/>
    <w:rPr>
      <w:b/>
      <w:bCs/>
    </w:rPr>
  </w:style>
  <w:style w:type="character" w:customStyle="1" w:styleId="CommentSubjectChar">
    <w:name w:val="Comment Subject Char"/>
    <w:basedOn w:val="CommentTextChar"/>
    <w:link w:val="CommentSubject"/>
    <w:uiPriority w:val="99"/>
    <w:semiHidden/>
    <w:rsid w:val="00955553"/>
    <w:rPr>
      <w:b/>
      <w:bCs/>
      <w:sz w:val="20"/>
      <w:szCs w:val="20"/>
    </w:rPr>
  </w:style>
  <w:style w:type="character" w:styleId="Strong">
    <w:name w:val="Strong"/>
    <w:basedOn w:val="DefaultParagraphFont"/>
    <w:uiPriority w:val="22"/>
    <w:qFormat/>
    <w:rsid w:val="00955553"/>
    <w:rPr>
      <w:b/>
      <w:bCs/>
    </w:rPr>
  </w:style>
  <w:style w:type="paragraph" w:customStyle="1" w:styleId="title1">
    <w:name w:val="title1"/>
    <w:basedOn w:val="Normal"/>
    <w:rsid w:val="00955553"/>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955553"/>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955553"/>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955553"/>
  </w:style>
  <w:style w:type="paragraph" w:customStyle="1" w:styleId="epblock1">
    <w:name w:val="ep_block1"/>
    <w:basedOn w:val="Normal"/>
    <w:rsid w:val="00955553"/>
    <w:pPr>
      <w:spacing w:after="0" w:line="288" w:lineRule="atLeast"/>
      <w:jc w:val="center"/>
    </w:pPr>
    <w:rPr>
      <w:rFonts w:ascii="Times New Roman" w:eastAsia="Times New Roman" w:hAnsi="Times New Roman" w:cs="Times New Roman"/>
      <w:sz w:val="13"/>
      <w:szCs w:val="13"/>
      <w:lang w:eastAsia="en-AU"/>
    </w:rPr>
  </w:style>
  <w:style w:type="character" w:customStyle="1" w:styleId="personname">
    <w:name w:val="person_name"/>
    <w:basedOn w:val="DefaultParagraphFont"/>
    <w:rsid w:val="00955553"/>
  </w:style>
  <w:style w:type="character" w:customStyle="1" w:styleId="element-citation">
    <w:name w:val="element-citation"/>
    <w:basedOn w:val="DefaultParagraphFont"/>
    <w:rsid w:val="00955553"/>
  </w:style>
  <w:style w:type="character" w:customStyle="1" w:styleId="ref-journal">
    <w:name w:val="ref-journal"/>
    <w:basedOn w:val="DefaultParagraphFont"/>
    <w:rsid w:val="00955553"/>
  </w:style>
  <w:style w:type="character" w:customStyle="1" w:styleId="ref-vol">
    <w:name w:val="ref-vol"/>
    <w:basedOn w:val="DefaultParagraphFont"/>
    <w:rsid w:val="00955553"/>
  </w:style>
  <w:style w:type="character" w:customStyle="1" w:styleId="nowrap">
    <w:name w:val="nowrap"/>
    <w:basedOn w:val="DefaultParagraphFont"/>
    <w:rsid w:val="00955553"/>
  </w:style>
  <w:style w:type="character" w:customStyle="1" w:styleId="ui-ncbitoggler-master-text">
    <w:name w:val="ui-ncbitoggler-master-text"/>
    <w:basedOn w:val="DefaultParagraphFont"/>
    <w:rsid w:val="00955553"/>
  </w:style>
  <w:style w:type="character" w:styleId="FollowedHyperlink">
    <w:name w:val="FollowedHyperlink"/>
    <w:basedOn w:val="DefaultParagraphFont"/>
    <w:uiPriority w:val="99"/>
    <w:semiHidden/>
    <w:unhideWhenUsed/>
    <w:rsid w:val="00955553"/>
    <w:rPr>
      <w:color w:val="800080" w:themeColor="followedHyperlink"/>
      <w:u w:val="single"/>
    </w:rPr>
  </w:style>
  <w:style w:type="paragraph" w:styleId="TOCHeading">
    <w:name w:val="TOC Heading"/>
    <w:basedOn w:val="Heading1"/>
    <w:next w:val="Normal"/>
    <w:uiPriority w:val="39"/>
    <w:unhideWhenUsed/>
    <w:qFormat/>
    <w:rsid w:val="00955553"/>
    <w:pPr>
      <w:spacing w:before="480"/>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95555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55553"/>
    <w:pPr>
      <w:spacing w:after="100"/>
    </w:pPr>
    <w:rPr>
      <w:rFonts w:eastAsiaTheme="minorEastAsia"/>
      <w:lang w:val="en-US" w:eastAsia="ja-JP"/>
    </w:rPr>
  </w:style>
  <w:style w:type="paragraph" w:styleId="TOC3">
    <w:name w:val="toc 3"/>
    <w:basedOn w:val="Normal"/>
    <w:next w:val="Normal"/>
    <w:autoRedefine/>
    <w:uiPriority w:val="39"/>
    <w:unhideWhenUsed/>
    <w:qFormat/>
    <w:rsid w:val="00955553"/>
    <w:pPr>
      <w:spacing w:after="100"/>
      <w:ind w:left="440"/>
    </w:pPr>
    <w:rPr>
      <w:rFonts w:eastAsiaTheme="minorEastAsia"/>
      <w:lang w:val="en-US" w:eastAsia="ja-JP"/>
    </w:rPr>
  </w:style>
  <w:style w:type="paragraph" w:styleId="NoSpacing">
    <w:name w:val="No Spacing"/>
    <w:uiPriority w:val="1"/>
    <w:qFormat/>
    <w:rsid w:val="00AF0A5C"/>
    <w:pPr>
      <w:spacing w:after="0" w:line="240" w:lineRule="auto"/>
    </w:pPr>
  </w:style>
  <w:style w:type="character" w:customStyle="1" w:styleId="highlight2">
    <w:name w:val="highlight2"/>
    <w:basedOn w:val="DefaultParagraphFont"/>
    <w:rsid w:val="00D7001E"/>
  </w:style>
  <w:style w:type="paragraph" w:styleId="Revision">
    <w:name w:val="Revision"/>
    <w:hidden/>
    <w:uiPriority w:val="99"/>
    <w:semiHidden/>
    <w:rsid w:val="00D7001E"/>
    <w:pPr>
      <w:spacing w:after="0" w:line="240" w:lineRule="auto"/>
    </w:pPr>
  </w:style>
  <w:style w:type="character" w:customStyle="1" w:styleId="brown14arial1">
    <w:name w:val="brown14arial1"/>
    <w:basedOn w:val="DefaultParagraphFont"/>
    <w:rsid w:val="004B4848"/>
    <w:rPr>
      <w:rFonts w:ascii="Arial" w:hAnsi="Arial" w:cs="Arial" w:hint="default"/>
      <w:color w:val="5B4F3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53"/>
  </w:style>
  <w:style w:type="paragraph" w:styleId="Heading1">
    <w:name w:val="heading 1"/>
    <w:basedOn w:val="Normal"/>
    <w:next w:val="Normal"/>
    <w:link w:val="Heading1Char"/>
    <w:uiPriority w:val="9"/>
    <w:qFormat/>
    <w:rsid w:val="00955553"/>
    <w:pPr>
      <w:keepNext/>
      <w:keepLines/>
      <w:spacing w:before="24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55553"/>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955553"/>
    <w:pPr>
      <w:keepNext/>
      <w:keepLines/>
      <w:spacing w:before="200" w:after="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955553"/>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955553"/>
    <w:pPr>
      <w:keepNext/>
      <w:keepLines/>
      <w:spacing w:before="200" w:after="0"/>
      <w:outlineLvl w:val="4"/>
    </w:pPr>
    <w:rPr>
      <w:rFonts w:ascii="Times New Roman" w:eastAsiaTheme="majorEastAsia" w:hAnsi="Times New Roman" w:cstheme="majorBidi"/>
      <w:b/>
      <w:color w:val="000000" w:themeColor="text1"/>
    </w:rPr>
  </w:style>
  <w:style w:type="paragraph" w:styleId="Heading6">
    <w:name w:val="heading 6"/>
    <w:basedOn w:val="Normal"/>
    <w:next w:val="Normal"/>
    <w:link w:val="Heading6Char"/>
    <w:uiPriority w:val="9"/>
    <w:unhideWhenUsed/>
    <w:qFormat/>
    <w:rsid w:val="00955553"/>
    <w:pPr>
      <w:keepNext/>
      <w:keepLines/>
      <w:spacing w:before="200" w:after="0"/>
      <w:outlineLvl w:val="5"/>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5555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955553"/>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95555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955553"/>
    <w:rPr>
      <w:rFonts w:ascii="Times New Roman" w:eastAsiaTheme="majorEastAsia" w:hAnsi="Times New Roman" w:cstheme="majorBidi"/>
      <w:b/>
      <w:color w:val="000000" w:themeColor="text1"/>
    </w:rPr>
  </w:style>
  <w:style w:type="character" w:customStyle="1" w:styleId="Heading6Char">
    <w:name w:val="Heading 6 Char"/>
    <w:basedOn w:val="DefaultParagraphFont"/>
    <w:link w:val="Heading6"/>
    <w:uiPriority w:val="9"/>
    <w:rsid w:val="00955553"/>
    <w:rPr>
      <w:rFonts w:asciiTheme="majorHAnsi" w:eastAsiaTheme="majorEastAsia" w:hAnsiTheme="majorHAnsi" w:cstheme="majorBidi"/>
      <w:b/>
      <w:i/>
      <w:iCs/>
    </w:rPr>
  </w:style>
  <w:style w:type="paragraph" w:styleId="Title">
    <w:name w:val="Title"/>
    <w:basedOn w:val="Normal"/>
    <w:next w:val="Normal"/>
    <w:link w:val="TitleChar"/>
    <w:autoRedefine/>
    <w:uiPriority w:val="10"/>
    <w:qFormat/>
    <w:rsid w:val="00955553"/>
    <w:pPr>
      <w:spacing w:after="300" w:line="240" w:lineRule="auto"/>
      <w:contextualSpacing/>
      <w:jc w:val="both"/>
    </w:pPr>
    <w:rPr>
      <w:rFonts w:ascii="Times New Roman" w:eastAsiaTheme="majorEastAsia" w:hAnsi="Times New Roman" w:cstheme="majorBidi"/>
      <w:spacing w:val="5"/>
      <w:kern w:val="28"/>
      <w:sz w:val="52"/>
      <w:szCs w:val="52"/>
      <w:lang w:val="en-US"/>
    </w:rPr>
  </w:style>
  <w:style w:type="character" w:customStyle="1" w:styleId="TitleChar">
    <w:name w:val="Title Char"/>
    <w:basedOn w:val="DefaultParagraphFont"/>
    <w:link w:val="Title"/>
    <w:uiPriority w:val="10"/>
    <w:rsid w:val="00955553"/>
    <w:rPr>
      <w:rFonts w:ascii="Times New Roman" w:eastAsiaTheme="majorEastAsia" w:hAnsi="Times New Roman" w:cstheme="majorBidi"/>
      <w:spacing w:val="5"/>
      <w:kern w:val="28"/>
      <w:sz w:val="52"/>
      <w:szCs w:val="52"/>
      <w:lang w:val="en-US"/>
    </w:rPr>
  </w:style>
  <w:style w:type="paragraph" w:styleId="ListParagraph">
    <w:name w:val="List Paragraph"/>
    <w:basedOn w:val="Normal"/>
    <w:uiPriority w:val="34"/>
    <w:qFormat/>
    <w:rsid w:val="00955553"/>
    <w:pPr>
      <w:ind w:left="720"/>
      <w:contextualSpacing/>
    </w:pPr>
  </w:style>
  <w:style w:type="character" w:styleId="Hyperlink">
    <w:name w:val="Hyperlink"/>
    <w:basedOn w:val="DefaultParagraphFont"/>
    <w:uiPriority w:val="99"/>
    <w:unhideWhenUsed/>
    <w:rsid w:val="00955553"/>
    <w:rPr>
      <w:color w:val="0000FF" w:themeColor="hyperlink"/>
      <w:u w:val="single"/>
    </w:rPr>
  </w:style>
  <w:style w:type="character" w:styleId="Emphasis">
    <w:name w:val="Emphasis"/>
    <w:basedOn w:val="DefaultParagraphFont"/>
    <w:uiPriority w:val="20"/>
    <w:qFormat/>
    <w:rsid w:val="00955553"/>
    <w:rPr>
      <w:i/>
      <w:iCs/>
    </w:rPr>
  </w:style>
  <w:style w:type="character" w:customStyle="1" w:styleId="apple-converted-space">
    <w:name w:val="apple-converted-space"/>
    <w:basedOn w:val="DefaultParagraphFont"/>
    <w:rsid w:val="00955553"/>
  </w:style>
  <w:style w:type="paragraph" w:customStyle="1" w:styleId="EndNoteBibliographyTitle">
    <w:name w:val="EndNote Bibliography Title"/>
    <w:basedOn w:val="Normal"/>
    <w:link w:val="EndNoteBibliographyTitleChar"/>
    <w:rsid w:val="00955553"/>
    <w:pPr>
      <w:spacing w:after="0"/>
      <w:jc w:val="center"/>
    </w:pPr>
    <w:rPr>
      <w:rFonts w:ascii="Times New Roman" w:hAnsi="Times New Roman" w:cs="Times New Roman"/>
      <w:noProof/>
      <w:sz w:val="26"/>
      <w:lang w:val="en-US"/>
    </w:rPr>
  </w:style>
  <w:style w:type="character" w:customStyle="1" w:styleId="EndNoteBibliographyTitleChar">
    <w:name w:val="EndNote Bibliography Title Char"/>
    <w:basedOn w:val="DefaultParagraphFont"/>
    <w:link w:val="EndNoteBibliographyTitle"/>
    <w:rsid w:val="00955553"/>
    <w:rPr>
      <w:rFonts w:ascii="Times New Roman" w:hAnsi="Times New Roman" w:cs="Times New Roman"/>
      <w:noProof/>
      <w:sz w:val="26"/>
      <w:lang w:val="en-US"/>
    </w:rPr>
  </w:style>
  <w:style w:type="paragraph" w:customStyle="1" w:styleId="EndNoteBibliography">
    <w:name w:val="EndNote Bibliography"/>
    <w:basedOn w:val="Normal"/>
    <w:link w:val="EndNoteBibliographyChar"/>
    <w:rsid w:val="00955553"/>
    <w:pPr>
      <w:spacing w:line="240" w:lineRule="auto"/>
      <w:jc w:val="both"/>
    </w:pPr>
    <w:rPr>
      <w:rFonts w:ascii="Times New Roman" w:hAnsi="Times New Roman" w:cs="Times New Roman"/>
      <w:noProof/>
      <w:sz w:val="26"/>
      <w:lang w:val="en-US"/>
    </w:rPr>
  </w:style>
  <w:style w:type="character" w:customStyle="1" w:styleId="EndNoteBibliographyChar">
    <w:name w:val="EndNote Bibliography Char"/>
    <w:basedOn w:val="DefaultParagraphFont"/>
    <w:link w:val="EndNoteBibliography"/>
    <w:rsid w:val="00955553"/>
    <w:rPr>
      <w:rFonts w:ascii="Times New Roman" w:hAnsi="Times New Roman" w:cs="Times New Roman"/>
      <w:noProof/>
      <w:sz w:val="26"/>
      <w:lang w:val="en-US"/>
    </w:rPr>
  </w:style>
  <w:style w:type="paragraph" w:styleId="NormalWeb">
    <w:name w:val="Normal (Web)"/>
    <w:basedOn w:val="Normal"/>
    <w:uiPriority w:val="99"/>
    <w:unhideWhenUsed/>
    <w:rsid w:val="009555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5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53"/>
    <w:rPr>
      <w:rFonts w:ascii="Tahoma" w:hAnsi="Tahoma" w:cs="Tahoma"/>
      <w:sz w:val="16"/>
      <w:szCs w:val="16"/>
    </w:rPr>
  </w:style>
  <w:style w:type="character" w:customStyle="1" w:styleId="highlight">
    <w:name w:val="highlight"/>
    <w:basedOn w:val="DefaultParagraphFont"/>
    <w:rsid w:val="00955553"/>
  </w:style>
  <w:style w:type="paragraph" w:styleId="Header">
    <w:name w:val="header"/>
    <w:basedOn w:val="Normal"/>
    <w:link w:val="HeaderChar"/>
    <w:uiPriority w:val="99"/>
    <w:unhideWhenUsed/>
    <w:rsid w:val="0095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53"/>
  </w:style>
  <w:style w:type="paragraph" w:styleId="Footer">
    <w:name w:val="footer"/>
    <w:basedOn w:val="Normal"/>
    <w:link w:val="FooterChar"/>
    <w:uiPriority w:val="99"/>
    <w:unhideWhenUsed/>
    <w:rsid w:val="0095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53"/>
  </w:style>
  <w:style w:type="character" w:styleId="CommentReference">
    <w:name w:val="annotation reference"/>
    <w:basedOn w:val="DefaultParagraphFont"/>
    <w:uiPriority w:val="99"/>
    <w:semiHidden/>
    <w:unhideWhenUsed/>
    <w:rsid w:val="00955553"/>
    <w:rPr>
      <w:sz w:val="16"/>
      <w:szCs w:val="16"/>
    </w:rPr>
  </w:style>
  <w:style w:type="paragraph" w:styleId="CommentText">
    <w:name w:val="annotation text"/>
    <w:basedOn w:val="Normal"/>
    <w:link w:val="CommentTextChar"/>
    <w:uiPriority w:val="99"/>
    <w:semiHidden/>
    <w:unhideWhenUsed/>
    <w:rsid w:val="00955553"/>
    <w:pPr>
      <w:spacing w:line="240" w:lineRule="auto"/>
    </w:pPr>
    <w:rPr>
      <w:sz w:val="20"/>
      <w:szCs w:val="20"/>
    </w:rPr>
  </w:style>
  <w:style w:type="character" w:customStyle="1" w:styleId="CommentTextChar">
    <w:name w:val="Comment Text Char"/>
    <w:basedOn w:val="DefaultParagraphFont"/>
    <w:link w:val="CommentText"/>
    <w:uiPriority w:val="99"/>
    <w:semiHidden/>
    <w:rsid w:val="00955553"/>
    <w:rPr>
      <w:sz w:val="20"/>
      <w:szCs w:val="20"/>
    </w:rPr>
  </w:style>
  <w:style w:type="paragraph" w:styleId="CommentSubject">
    <w:name w:val="annotation subject"/>
    <w:basedOn w:val="CommentText"/>
    <w:next w:val="CommentText"/>
    <w:link w:val="CommentSubjectChar"/>
    <w:uiPriority w:val="99"/>
    <w:semiHidden/>
    <w:unhideWhenUsed/>
    <w:rsid w:val="00955553"/>
    <w:rPr>
      <w:b/>
      <w:bCs/>
    </w:rPr>
  </w:style>
  <w:style w:type="character" w:customStyle="1" w:styleId="CommentSubjectChar">
    <w:name w:val="Comment Subject Char"/>
    <w:basedOn w:val="CommentTextChar"/>
    <w:link w:val="CommentSubject"/>
    <w:uiPriority w:val="99"/>
    <w:semiHidden/>
    <w:rsid w:val="00955553"/>
    <w:rPr>
      <w:b/>
      <w:bCs/>
      <w:sz w:val="20"/>
      <w:szCs w:val="20"/>
    </w:rPr>
  </w:style>
  <w:style w:type="character" w:styleId="Strong">
    <w:name w:val="Strong"/>
    <w:basedOn w:val="DefaultParagraphFont"/>
    <w:uiPriority w:val="22"/>
    <w:qFormat/>
    <w:rsid w:val="00955553"/>
    <w:rPr>
      <w:b/>
      <w:bCs/>
    </w:rPr>
  </w:style>
  <w:style w:type="paragraph" w:customStyle="1" w:styleId="title1">
    <w:name w:val="title1"/>
    <w:basedOn w:val="Normal"/>
    <w:rsid w:val="00955553"/>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955553"/>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955553"/>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955553"/>
  </w:style>
  <w:style w:type="paragraph" w:customStyle="1" w:styleId="epblock1">
    <w:name w:val="ep_block1"/>
    <w:basedOn w:val="Normal"/>
    <w:rsid w:val="00955553"/>
    <w:pPr>
      <w:spacing w:after="0" w:line="288" w:lineRule="atLeast"/>
      <w:jc w:val="center"/>
    </w:pPr>
    <w:rPr>
      <w:rFonts w:ascii="Times New Roman" w:eastAsia="Times New Roman" w:hAnsi="Times New Roman" w:cs="Times New Roman"/>
      <w:sz w:val="13"/>
      <w:szCs w:val="13"/>
      <w:lang w:eastAsia="en-AU"/>
    </w:rPr>
  </w:style>
  <w:style w:type="character" w:customStyle="1" w:styleId="personname">
    <w:name w:val="person_name"/>
    <w:basedOn w:val="DefaultParagraphFont"/>
    <w:rsid w:val="00955553"/>
  </w:style>
  <w:style w:type="character" w:customStyle="1" w:styleId="element-citation">
    <w:name w:val="element-citation"/>
    <w:basedOn w:val="DefaultParagraphFont"/>
    <w:rsid w:val="00955553"/>
  </w:style>
  <w:style w:type="character" w:customStyle="1" w:styleId="ref-journal">
    <w:name w:val="ref-journal"/>
    <w:basedOn w:val="DefaultParagraphFont"/>
    <w:rsid w:val="00955553"/>
  </w:style>
  <w:style w:type="character" w:customStyle="1" w:styleId="ref-vol">
    <w:name w:val="ref-vol"/>
    <w:basedOn w:val="DefaultParagraphFont"/>
    <w:rsid w:val="00955553"/>
  </w:style>
  <w:style w:type="character" w:customStyle="1" w:styleId="nowrap">
    <w:name w:val="nowrap"/>
    <w:basedOn w:val="DefaultParagraphFont"/>
    <w:rsid w:val="00955553"/>
  </w:style>
  <w:style w:type="character" w:customStyle="1" w:styleId="ui-ncbitoggler-master-text">
    <w:name w:val="ui-ncbitoggler-master-text"/>
    <w:basedOn w:val="DefaultParagraphFont"/>
    <w:rsid w:val="00955553"/>
  </w:style>
  <w:style w:type="character" w:styleId="FollowedHyperlink">
    <w:name w:val="FollowedHyperlink"/>
    <w:basedOn w:val="DefaultParagraphFont"/>
    <w:uiPriority w:val="99"/>
    <w:semiHidden/>
    <w:unhideWhenUsed/>
    <w:rsid w:val="00955553"/>
    <w:rPr>
      <w:color w:val="800080" w:themeColor="followedHyperlink"/>
      <w:u w:val="single"/>
    </w:rPr>
  </w:style>
  <w:style w:type="paragraph" w:styleId="TOCHeading">
    <w:name w:val="TOC Heading"/>
    <w:basedOn w:val="Heading1"/>
    <w:next w:val="Normal"/>
    <w:uiPriority w:val="39"/>
    <w:unhideWhenUsed/>
    <w:qFormat/>
    <w:rsid w:val="00955553"/>
    <w:pPr>
      <w:spacing w:before="480"/>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95555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55553"/>
    <w:pPr>
      <w:spacing w:after="100"/>
    </w:pPr>
    <w:rPr>
      <w:rFonts w:eastAsiaTheme="minorEastAsia"/>
      <w:lang w:val="en-US" w:eastAsia="ja-JP"/>
    </w:rPr>
  </w:style>
  <w:style w:type="paragraph" w:styleId="TOC3">
    <w:name w:val="toc 3"/>
    <w:basedOn w:val="Normal"/>
    <w:next w:val="Normal"/>
    <w:autoRedefine/>
    <w:uiPriority w:val="39"/>
    <w:unhideWhenUsed/>
    <w:qFormat/>
    <w:rsid w:val="00955553"/>
    <w:pPr>
      <w:spacing w:after="100"/>
      <w:ind w:left="440"/>
    </w:pPr>
    <w:rPr>
      <w:rFonts w:eastAsiaTheme="minorEastAsia"/>
      <w:lang w:val="en-US" w:eastAsia="ja-JP"/>
    </w:rPr>
  </w:style>
  <w:style w:type="paragraph" w:styleId="NoSpacing">
    <w:name w:val="No Spacing"/>
    <w:uiPriority w:val="1"/>
    <w:qFormat/>
    <w:rsid w:val="00AF0A5C"/>
    <w:pPr>
      <w:spacing w:after="0" w:line="240" w:lineRule="auto"/>
    </w:pPr>
  </w:style>
</w:styles>
</file>

<file path=word/webSettings.xml><?xml version="1.0" encoding="utf-8"?>
<w:webSettings xmlns:r="http://schemas.openxmlformats.org/officeDocument/2006/relationships" xmlns:w="http://schemas.openxmlformats.org/wordprocessingml/2006/main">
  <w:divs>
    <w:div w:id="350421205">
      <w:bodyDiv w:val="1"/>
      <w:marLeft w:val="0"/>
      <w:marRight w:val="0"/>
      <w:marTop w:val="0"/>
      <w:marBottom w:val="0"/>
      <w:divBdr>
        <w:top w:val="none" w:sz="0" w:space="0" w:color="auto"/>
        <w:left w:val="none" w:sz="0" w:space="0" w:color="auto"/>
        <w:bottom w:val="none" w:sz="0" w:space="0" w:color="auto"/>
        <w:right w:val="none" w:sz="0" w:space="0" w:color="auto"/>
      </w:divBdr>
      <w:divsChild>
        <w:div w:id="901403834">
          <w:marLeft w:val="0"/>
          <w:marRight w:val="0"/>
          <w:marTop w:val="0"/>
          <w:marBottom w:val="0"/>
          <w:divBdr>
            <w:top w:val="none" w:sz="0" w:space="0" w:color="auto"/>
            <w:left w:val="none" w:sz="0" w:space="0" w:color="auto"/>
            <w:bottom w:val="none" w:sz="0" w:space="0" w:color="auto"/>
            <w:right w:val="none" w:sz="0" w:space="0" w:color="auto"/>
          </w:divBdr>
          <w:divsChild>
            <w:div w:id="915822993">
              <w:marLeft w:val="0"/>
              <w:marRight w:val="0"/>
              <w:marTop w:val="0"/>
              <w:marBottom w:val="0"/>
              <w:divBdr>
                <w:top w:val="none" w:sz="0" w:space="0" w:color="auto"/>
                <w:left w:val="none" w:sz="0" w:space="0" w:color="auto"/>
                <w:bottom w:val="none" w:sz="0" w:space="0" w:color="auto"/>
                <w:right w:val="none" w:sz="0" w:space="0" w:color="auto"/>
              </w:divBdr>
              <w:divsChild>
                <w:div w:id="120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9060">
      <w:bodyDiv w:val="1"/>
      <w:marLeft w:val="0"/>
      <w:marRight w:val="0"/>
      <w:marTop w:val="0"/>
      <w:marBottom w:val="0"/>
      <w:divBdr>
        <w:top w:val="none" w:sz="0" w:space="0" w:color="auto"/>
        <w:left w:val="none" w:sz="0" w:space="0" w:color="auto"/>
        <w:bottom w:val="none" w:sz="0" w:space="0" w:color="auto"/>
        <w:right w:val="none" w:sz="0" w:space="0" w:color="auto"/>
      </w:divBdr>
      <w:divsChild>
        <w:div w:id="947784390">
          <w:marLeft w:val="0"/>
          <w:marRight w:val="1"/>
          <w:marTop w:val="0"/>
          <w:marBottom w:val="0"/>
          <w:divBdr>
            <w:top w:val="none" w:sz="0" w:space="0" w:color="auto"/>
            <w:left w:val="none" w:sz="0" w:space="0" w:color="auto"/>
            <w:bottom w:val="none" w:sz="0" w:space="0" w:color="auto"/>
            <w:right w:val="none" w:sz="0" w:space="0" w:color="auto"/>
          </w:divBdr>
          <w:divsChild>
            <w:div w:id="1293487994">
              <w:marLeft w:val="0"/>
              <w:marRight w:val="0"/>
              <w:marTop w:val="0"/>
              <w:marBottom w:val="0"/>
              <w:divBdr>
                <w:top w:val="none" w:sz="0" w:space="0" w:color="auto"/>
                <w:left w:val="none" w:sz="0" w:space="0" w:color="auto"/>
                <w:bottom w:val="none" w:sz="0" w:space="0" w:color="auto"/>
                <w:right w:val="none" w:sz="0" w:space="0" w:color="auto"/>
              </w:divBdr>
              <w:divsChild>
                <w:div w:id="1451318073">
                  <w:marLeft w:val="0"/>
                  <w:marRight w:val="1"/>
                  <w:marTop w:val="0"/>
                  <w:marBottom w:val="0"/>
                  <w:divBdr>
                    <w:top w:val="none" w:sz="0" w:space="0" w:color="auto"/>
                    <w:left w:val="none" w:sz="0" w:space="0" w:color="auto"/>
                    <w:bottom w:val="none" w:sz="0" w:space="0" w:color="auto"/>
                    <w:right w:val="none" w:sz="0" w:space="0" w:color="auto"/>
                  </w:divBdr>
                  <w:divsChild>
                    <w:div w:id="96290066">
                      <w:marLeft w:val="0"/>
                      <w:marRight w:val="0"/>
                      <w:marTop w:val="0"/>
                      <w:marBottom w:val="0"/>
                      <w:divBdr>
                        <w:top w:val="none" w:sz="0" w:space="0" w:color="auto"/>
                        <w:left w:val="none" w:sz="0" w:space="0" w:color="auto"/>
                        <w:bottom w:val="none" w:sz="0" w:space="0" w:color="auto"/>
                        <w:right w:val="none" w:sz="0" w:space="0" w:color="auto"/>
                      </w:divBdr>
                      <w:divsChild>
                        <w:div w:id="183131298">
                          <w:marLeft w:val="0"/>
                          <w:marRight w:val="0"/>
                          <w:marTop w:val="0"/>
                          <w:marBottom w:val="0"/>
                          <w:divBdr>
                            <w:top w:val="none" w:sz="0" w:space="0" w:color="auto"/>
                            <w:left w:val="none" w:sz="0" w:space="0" w:color="auto"/>
                            <w:bottom w:val="none" w:sz="0" w:space="0" w:color="auto"/>
                            <w:right w:val="none" w:sz="0" w:space="0" w:color="auto"/>
                          </w:divBdr>
                          <w:divsChild>
                            <w:div w:id="721095991">
                              <w:marLeft w:val="240"/>
                              <w:marRight w:val="0"/>
                              <w:marTop w:val="0"/>
                              <w:marBottom w:val="0"/>
                              <w:divBdr>
                                <w:top w:val="none" w:sz="0" w:space="0" w:color="auto"/>
                                <w:left w:val="none" w:sz="0" w:space="0" w:color="auto"/>
                                <w:bottom w:val="none" w:sz="0" w:space="0" w:color="auto"/>
                                <w:right w:val="none" w:sz="0" w:space="0" w:color="auto"/>
                              </w:divBdr>
                            </w:div>
                            <w:div w:id="1812672757">
                              <w:marLeft w:val="0"/>
                              <w:marRight w:val="0"/>
                              <w:marTop w:val="35"/>
                              <w:marBottom w:val="0"/>
                              <w:divBdr>
                                <w:top w:val="single" w:sz="4" w:space="2" w:color="CCCCCC"/>
                                <w:left w:val="single" w:sz="4" w:space="2" w:color="CCCCCC"/>
                                <w:bottom w:val="single" w:sz="4" w:space="2" w:color="CCCCCC"/>
                                <w:right w:val="single" w:sz="4" w:space="2" w:color="CCCCCC"/>
                              </w:divBdr>
                              <w:divsChild>
                                <w:div w:id="947007991">
                                  <w:marLeft w:val="0"/>
                                  <w:marRight w:val="0"/>
                                  <w:marTop w:val="0"/>
                                  <w:marBottom w:val="0"/>
                                  <w:divBdr>
                                    <w:top w:val="none" w:sz="0" w:space="0" w:color="auto"/>
                                    <w:left w:val="none" w:sz="0" w:space="0" w:color="auto"/>
                                    <w:bottom w:val="none" w:sz="0" w:space="0" w:color="auto"/>
                                    <w:right w:val="none" w:sz="0" w:space="0" w:color="auto"/>
                                  </w:divBdr>
                                </w:div>
                                <w:div w:id="1199050451">
                                  <w:marLeft w:val="0"/>
                                  <w:marRight w:val="0"/>
                                  <w:marTop w:val="0"/>
                                  <w:marBottom w:val="0"/>
                                  <w:divBdr>
                                    <w:top w:val="none" w:sz="0" w:space="0" w:color="auto"/>
                                    <w:left w:val="none" w:sz="0" w:space="0" w:color="auto"/>
                                    <w:bottom w:val="none" w:sz="0" w:space="0" w:color="auto"/>
                                    <w:right w:val="none" w:sz="0" w:space="0" w:color="auto"/>
                                  </w:divBdr>
                                  <w:divsChild>
                                    <w:div w:id="296037624">
                                      <w:marLeft w:val="0"/>
                                      <w:marRight w:val="0"/>
                                      <w:marTop w:val="0"/>
                                      <w:marBottom w:val="0"/>
                                      <w:divBdr>
                                        <w:top w:val="none" w:sz="0" w:space="0" w:color="auto"/>
                                        <w:left w:val="none" w:sz="0" w:space="0" w:color="auto"/>
                                        <w:bottom w:val="none" w:sz="0" w:space="0" w:color="auto"/>
                                        <w:right w:val="none" w:sz="0" w:space="0" w:color="auto"/>
                                      </w:divBdr>
                                    </w:div>
                                  </w:divsChild>
                                </w:div>
                                <w:div w:id="1381369579">
                                  <w:marLeft w:val="0"/>
                                  <w:marRight w:val="0"/>
                                  <w:marTop w:val="0"/>
                                  <w:marBottom w:val="0"/>
                                  <w:divBdr>
                                    <w:top w:val="none" w:sz="0" w:space="0" w:color="auto"/>
                                    <w:left w:val="none" w:sz="0" w:space="0" w:color="auto"/>
                                    <w:bottom w:val="none" w:sz="0" w:space="0" w:color="auto"/>
                                    <w:right w:val="none" w:sz="0" w:space="0" w:color="auto"/>
                                  </w:divBdr>
                                </w:div>
                                <w:div w:id="1575041266">
                                  <w:marLeft w:val="0"/>
                                  <w:marRight w:val="0"/>
                                  <w:marTop w:val="0"/>
                                  <w:marBottom w:val="0"/>
                                  <w:divBdr>
                                    <w:top w:val="none" w:sz="0" w:space="0" w:color="auto"/>
                                    <w:left w:val="none" w:sz="0" w:space="0" w:color="auto"/>
                                    <w:bottom w:val="none" w:sz="0" w:space="0" w:color="auto"/>
                                    <w:right w:val="none" w:sz="0" w:space="0" w:color="auto"/>
                                  </w:divBdr>
                                </w:div>
                                <w:div w:id="698627459">
                                  <w:marLeft w:val="0"/>
                                  <w:marRight w:val="0"/>
                                  <w:marTop w:val="0"/>
                                  <w:marBottom w:val="0"/>
                                  <w:divBdr>
                                    <w:top w:val="none" w:sz="0" w:space="0" w:color="auto"/>
                                    <w:left w:val="none" w:sz="0" w:space="0" w:color="auto"/>
                                    <w:bottom w:val="none" w:sz="0" w:space="0" w:color="auto"/>
                                    <w:right w:val="none" w:sz="0" w:space="0" w:color="auto"/>
                                  </w:divBdr>
                                </w:div>
                                <w:div w:id="1839806784">
                                  <w:marLeft w:val="0"/>
                                  <w:marRight w:val="0"/>
                                  <w:marTop w:val="0"/>
                                  <w:marBottom w:val="0"/>
                                  <w:divBdr>
                                    <w:top w:val="none" w:sz="0" w:space="0" w:color="auto"/>
                                    <w:left w:val="none" w:sz="0" w:space="0" w:color="auto"/>
                                    <w:bottom w:val="none" w:sz="0" w:space="0" w:color="auto"/>
                                    <w:right w:val="none" w:sz="0" w:space="0" w:color="auto"/>
                                  </w:divBdr>
                                </w:div>
                                <w:div w:id="1922180605">
                                  <w:marLeft w:val="0"/>
                                  <w:marRight w:val="0"/>
                                  <w:marTop w:val="0"/>
                                  <w:marBottom w:val="0"/>
                                  <w:divBdr>
                                    <w:top w:val="none" w:sz="0" w:space="0" w:color="auto"/>
                                    <w:left w:val="none" w:sz="0" w:space="0" w:color="auto"/>
                                    <w:bottom w:val="none" w:sz="0" w:space="0" w:color="auto"/>
                                    <w:right w:val="none" w:sz="0" w:space="0" w:color="auto"/>
                                  </w:divBdr>
                                </w:div>
                              </w:divsChild>
                            </w:div>
                            <w:div w:id="837579851">
                              <w:marLeft w:val="0"/>
                              <w:marRight w:val="0"/>
                              <w:marTop w:val="0"/>
                              <w:marBottom w:val="0"/>
                              <w:divBdr>
                                <w:top w:val="none" w:sz="0" w:space="0" w:color="auto"/>
                                <w:left w:val="none" w:sz="0" w:space="0" w:color="auto"/>
                                <w:bottom w:val="none" w:sz="0" w:space="0" w:color="auto"/>
                                <w:right w:val="none" w:sz="0" w:space="0" w:color="auto"/>
                              </w:divBdr>
                            </w:div>
                          </w:divsChild>
                        </w:div>
                        <w:div w:id="284505746">
                          <w:marLeft w:val="0"/>
                          <w:marRight w:val="0"/>
                          <w:marTop w:val="0"/>
                          <w:marBottom w:val="0"/>
                          <w:divBdr>
                            <w:top w:val="none" w:sz="0" w:space="0" w:color="auto"/>
                            <w:left w:val="none" w:sz="0" w:space="0" w:color="auto"/>
                            <w:bottom w:val="none" w:sz="0" w:space="0" w:color="auto"/>
                            <w:right w:val="none" w:sz="0" w:space="0" w:color="auto"/>
                          </w:divBdr>
                          <w:divsChild>
                            <w:div w:id="1649869304">
                              <w:marLeft w:val="0"/>
                              <w:marRight w:val="0"/>
                              <w:marTop w:val="0"/>
                              <w:marBottom w:val="0"/>
                              <w:divBdr>
                                <w:top w:val="none" w:sz="0" w:space="0" w:color="auto"/>
                                <w:left w:val="none" w:sz="0" w:space="0" w:color="auto"/>
                                <w:bottom w:val="none" w:sz="0" w:space="0" w:color="auto"/>
                                <w:right w:val="none" w:sz="0" w:space="0" w:color="auto"/>
                              </w:divBdr>
                            </w:div>
                          </w:divsChild>
                        </w:div>
                        <w:div w:id="701709777">
                          <w:marLeft w:val="0"/>
                          <w:marRight w:val="0"/>
                          <w:marTop w:val="0"/>
                          <w:marBottom w:val="0"/>
                          <w:divBdr>
                            <w:top w:val="none" w:sz="0" w:space="0" w:color="auto"/>
                            <w:left w:val="none" w:sz="0" w:space="0" w:color="auto"/>
                            <w:bottom w:val="none" w:sz="0" w:space="0" w:color="auto"/>
                            <w:right w:val="none" w:sz="0" w:space="0" w:color="auto"/>
                          </w:divBdr>
                          <w:divsChild>
                            <w:div w:id="846867193">
                              <w:marLeft w:val="0"/>
                              <w:marRight w:val="0"/>
                              <w:marTop w:val="120"/>
                              <w:marBottom w:val="360"/>
                              <w:divBdr>
                                <w:top w:val="none" w:sz="0" w:space="0" w:color="auto"/>
                                <w:left w:val="none" w:sz="0" w:space="0" w:color="auto"/>
                                <w:bottom w:val="none" w:sz="0" w:space="0" w:color="auto"/>
                                <w:right w:val="none" w:sz="0" w:space="0" w:color="auto"/>
                              </w:divBdr>
                              <w:divsChild>
                                <w:div w:id="562716840">
                                  <w:marLeft w:val="0"/>
                                  <w:marRight w:val="0"/>
                                  <w:marTop w:val="0"/>
                                  <w:marBottom w:val="0"/>
                                  <w:divBdr>
                                    <w:top w:val="none" w:sz="0" w:space="0" w:color="auto"/>
                                    <w:left w:val="none" w:sz="0" w:space="0" w:color="auto"/>
                                    <w:bottom w:val="none" w:sz="0" w:space="0" w:color="auto"/>
                                    <w:right w:val="none" w:sz="0" w:space="0" w:color="auto"/>
                                  </w:divBdr>
                                </w:div>
                                <w:div w:id="9612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231936">
      <w:bodyDiv w:val="1"/>
      <w:marLeft w:val="0"/>
      <w:marRight w:val="0"/>
      <w:marTop w:val="0"/>
      <w:marBottom w:val="0"/>
      <w:divBdr>
        <w:top w:val="none" w:sz="0" w:space="0" w:color="auto"/>
        <w:left w:val="none" w:sz="0" w:space="0" w:color="auto"/>
        <w:bottom w:val="none" w:sz="0" w:space="0" w:color="auto"/>
        <w:right w:val="none" w:sz="0" w:space="0" w:color="auto"/>
      </w:divBdr>
      <w:divsChild>
        <w:div w:id="89816827">
          <w:marLeft w:val="0"/>
          <w:marRight w:val="1"/>
          <w:marTop w:val="0"/>
          <w:marBottom w:val="0"/>
          <w:divBdr>
            <w:top w:val="none" w:sz="0" w:space="0" w:color="auto"/>
            <w:left w:val="none" w:sz="0" w:space="0" w:color="auto"/>
            <w:bottom w:val="none" w:sz="0" w:space="0" w:color="auto"/>
            <w:right w:val="none" w:sz="0" w:space="0" w:color="auto"/>
          </w:divBdr>
          <w:divsChild>
            <w:div w:id="125512487">
              <w:marLeft w:val="0"/>
              <w:marRight w:val="0"/>
              <w:marTop w:val="0"/>
              <w:marBottom w:val="0"/>
              <w:divBdr>
                <w:top w:val="none" w:sz="0" w:space="0" w:color="auto"/>
                <w:left w:val="none" w:sz="0" w:space="0" w:color="auto"/>
                <w:bottom w:val="none" w:sz="0" w:space="0" w:color="auto"/>
                <w:right w:val="none" w:sz="0" w:space="0" w:color="auto"/>
              </w:divBdr>
              <w:divsChild>
                <w:div w:id="1055202633">
                  <w:marLeft w:val="0"/>
                  <w:marRight w:val="1"/>
                  <w:marTop w:val="0"/>
                  <w:marBottom w:val="0"/>
                  <w:divBdr>
                    <w:top w:val="none" w:sz="0" w:space="0" w:color="auto"/>
                    <w:left w:val="none" w:sz="0" w:space="0" w:color="auto"/>
                    <w:bottom w:val="none" w:sz="0" w:space="0" w:color="auto"/>
                    <w:right w:val="none" w:sz="0" w:space="0" w:color="auto"/>
                  </w:divBdr>
                  <w:divsChild>
                    <w:div w:id="1999841608">
                      <w:marLeft w:val="0"/>
                      <w:marRight w:val="0"/>
                      <w:marTop w:val="0"/>
                      <w:marBottom w:val="0"/>
                      <w:divBdr>
                        <w:top w:val="none" w:sz="0" w:space="0" w:color="auto"/>
                        <w:left w:val="none" w:sz="0" w:space="0" w:color="auto"/>
                        <w:bottom w:val="none" w:sz="0" w:space="0" w:color="auto"/>
                        <w:right w:val="none" w:sz="0" w:space="0" w:color="auto"/>
                      </w:divBdr>
                      <w:divsChild>
                        <w:div w:id="2023237425">
                          <w:marLeft w:val="0"/>
                          <w:marRight w:val="0"/>
                          <w:marTop w:val="0"/>
                          <w:marBottom w:val="0"/>
                          <w:divBdr>
                            <w:top w:val="none" w:sz="0" w:space="0" w:color="auto"/>
                            <w:left w:val="none" w:sz="0" w:space="0" w:color="auto"/>
                            <w:bottom w:val="none" w:sz="0" w:space="0" w:color="auto"/>
                            <w:right w:val="none" w:sz="0" w:space="0" w:color="auto"/>
                          </w:divBdr>
                          <w:divsChild>
                            <w:div w:id="2074304275">
                              <w:marLeft w:val="0"/>
                              <w:marRight w:val="0"/>
                              <w:marTop w:val="0"/>
                              <w:marBottom w:val="0"/>
                              <w:divBdr>
                                <w:top w:val="none" w:sz="0" w:space="0" w:color="auto"/>
                                <w:left w:val="none" w:sz="0" w:space="0" w:color="auto"/>
                                <w:bottom w:val="none" w:sz="0" w:space="0" w:color="auto"/>
                                <w:right w:val="none" w:sz="0" w:space="0" w:color="auto"/>
                              </w:divBdr>
                            </w:div>
                          </w:divsChild>
                        </w:div>
                        <w:div w:id="2136832505">
                          <w:marLeft w:val="0"/>
                          <w:marRight w:val="0"/>
                          <w:marTop w:val="0"/>
                          <w:marBottom w:val="0"/>
                          <w:divBdr>
                            <w:top w:val="none" w:sz="0" w:space="0" w:color="auto"/>
                            <w:left w:val="none" w:sz="0" w:space="0" w:color="auto"/>
                            <w:bottom w:val="none" w:sz="0" w:space="0" w:color="auto"/>
                            <w:right w:val="none" w:sz="0" w:space="0" w:color="auto"/>
                          </w:divBdr>
                          <w:divsChild>
                            <w:div w:id="40985710">
                              <w:marLeft w:val="0"/>
                              <w:marRight w:val="0"/>
                              <w:marTop w:val="120"/>
                              <w:marBottom w:val="360"/>
                              <w:divBdr>
                                <w:top w:val="none" w:sz="0" w:space="0" w:color="auto"/>
                                <w:left w:val="none" w:sz="0" w:space="0" w:color="auto"/>
                                <w:bottom w:val="none" w:sz="0" w:space="0" w:color="auto"/>
                                <w:right w:val="none" w:sz="0" w:space="0" w:color="auto"/>
                              </w:divBdr>
                              <w:divsChild>
                                <w:div w:id="129985839">
                                  <w:marLeft w:val="0"/>
                                  <w:marRight w:val="0"/>
                                  <w:marTop w:val="0"/>
                                  <w:marBottom w:val="0"/>
                                  <w:divBdr>
                                    <w:top w:val="none" w:sz="0" w:space="0" w:color="auto"/>
                                    <w:left w:val="none" w:sz="0" w:space="0" w:color="auto"/>
                                    <w:bottom w:val="none" w:sz="0" w:space="0" w:color="auto"/>
                                    <w:right w:val="none" w:sz="0" w:space="0" w:color="auto"/>
                                  </w:divBdr>
                                </w:div>
                                <w:div w:id="1530146154">
                                  <w:marLeft w:val="0"/>
                                  <w:marRight w:val="0"/>
                                  <w:marTop w:val="0"/>
                                  <w:marBottom w:val="0"/>
                                  <w:divBdr>
                                    <w:top w:val="none" w:sz="0" w:space="0" w:color="auto"/>
                                    <w:left w:val="none" w:sz="0" w:space="0" w:color="auto"/>
                                    <w:bottom w:val="none" w:sz="0" w:space="0" w:color="auto"/>
                                    <w:right w:val="none" w:sz="0" w:space="0" w:color="auto"/>
                                  </w:divBdr>
                                </w:div>
                                <w:div w:id="315258191">
                                  <w:marLeft w:val="0"/>
                                  <w:marRight w:val="0"/>
                                  <w:marTop w:val="0"/>
                                  <w:marBottom w:val="0"/>
                                  <w:divBdr>
                                    <w:top w:val="none" w:sz="0" w:space="0" w:color="auto"/>
                                    <w:left w:val="none" w:sz="0" w:space="0" w:color="auto"/>
                                    <w:bottom w:val="none" w:sz="0" w:space="0" w:color="auto"/>
                                    <w:right w:val="none" w:sz="0" w:space="0" w:color="auto"/>
                                  </w:divBdr>
                                  <w:divsChild>
                                    <w:div w:id="1548299911">
                                      <w:marLeft w:val="0"/>
                                      <w:marRight w:val="0"/>
                                      <w:marTop w:val="0"/>
                                      <w:marBottom w:val="0"/>
                                      <w:divBdr>
                                        <w:top w:val="none" w:sz="0" w:space="0" w:color="auto"/>
                                        <w:left w:val="none" w:sz="0" w:space="0" w:color="auto"/>
                                        <w:bottom w:val="none" w:sz="0" w:space="0" w:color="auto"/>
                                        <w:right w:val="none" w:sz="0" w:space="0" w:color="auto"/>
                                      </w:divBdr>
                                    </w:div>
                                  </w:divsChild>
                                </w:div>
                                <w:div w:id="387994259">
                                  <w:marLeft w:val="0"/>
                                  <w:marRight w:val="0"/>
                                  <w:marTop w:val="0"/>
                                  <w:marBottom w:val="0"/>
                                  <w:divBdr>
                                    <w:top w:val="none" w:sz="0" w:space="0" w:color="auto"/>
                                    <w:left w:val="none" w:sz="0" w:space="0" w:color="auto"/>
                                    <w:bottom w:val="none" w:sz="0" w:space="0" w:color="auto"/>
                                    <w:right w:val="none" w:sz="0" w:space="0" w:color="auto"/>
                                  </w:divBdr>
                                  <w:divsChild>
                                    <w:div w:id="30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ncbi.nlm.nih.gov/pubmed/?term=Braae%20UC%5BAuthor%5D&amp;cauthor=true&amp;cauthor_uid=26536396" TargetMode="External"/><Relationship Id="rId13" Type="http://schemas.openxmlformats.org/officeDocument/2006/relationships/control" Target="activeX/activeX4.xml"/><Relationship Id="rId18" Type="http://schemas.openxmlformats.org/officeDocument/2006/relationships/hyperlink" Target="http://www.ncbi.nlm.nih.gov/pubmed/?term=Stallard%20MD%5BAuthor%5D&amp;cauthor=true&amp;cauthor_uid=25973621" TargetMode="External"/><Relationship Id="rId3" Type="http://schemas.openxmlformats.org/officeDocument/2006/relationships/image" Target="media/image2.wmf"/><Relationship Id="rId21" Type="http://schemas.openxmlformats.org/officeDocument/2006/relationships/hyperlink" Target="http://www.ncbi.nlm.nih.gov/pubmed/?term=Crider%20N%5BAuthor%5D&amp;cauthor=true&amp;cauthor_uid=25973621" TargetMode="External"/><Relationship Id="rId7" Type="http://schemas.openxmlformats.org/officeDocument/2006/relationships/hyperlink" Target="http://www.ncbi.nlm.nih.gov/pubmed/?term=Ertel%20RL%5BAuthor%5D&amp;cauthor=true&amp;cauthor_uid=26536396" TargetMode="External"/><Relationship Id="rId12" Type="http://schemas.openxmlformats.org/officeDocument/2006/relationships/control" Target="activeX/activeX3.xml"/><Relationship Id="rId17" Type="http://schemas.openxmlformats.org/officeDocument/2006/relationships/hyperlink" Target="http://www.ncbi.nlm.nih.gov/pubmed/?term=Johnson%20SR%5BAuthor%5D&amp;cauthor=true&amp;cauthor_uid=25973621" TargetMode="External"/><Relationship Id="rId2" Type="http://schemas.openxmlformats.org/officeDocument/2006/relationships/control" Target="activeX/activeX1.xml"/><Relationship Id="rId16" Type="http://schemas.openxmlformats.org/officeDocument/2006/relationships/hyperlink" Target="http://www.ncbi.nlm.nih.gov/pubmed/?term=Smyser%20TJ%5BAuthor%5D&amp;cauthor=true&amp;cauthor_uid=25973621" TargetMode="External"/><Relationship Id="rId20" Type="http://schemas.openxmlformats.org/officeDocument/2006/relationships/hyperlink" Target="http://www.ncbi.nlm.nih.gov/pubmed/?term=Page%20LK%5BAuthor%5D&amp;cauthor=true&amp;cauthor_uid=25973621" TargetMode="External"/><Relationship Id="rId1" Type="http://schemas.openxmlformats.org/officeDocument/2006/relationships/image" Target="media/image1.wmf"/><Relationship Id="rId6" Type="http://schemas.openxmlformats.org/officeDocument/2006/relationships/hyperlink" Target="http://www.ncbi.nlm.nih.gov/pubmed/26536396" TargetMode="External"/><Relationship Id="rId11" Type="http://schemas.openxmlformats.org/officeDocument/2006/relationships/image" Target="media/image3.wmf"/><Relationship Id="rId24" Type="http://schemas.openxmlformats.org/officeDocument/2006/relationships/hyperlink" Target="http://www.ncbi.nlm.nih.gov/pubmed/?term=VerCauteren%20KC%5BAuthor%5D&amp;cauthor=true&amp;cauthor_uid=25973621" TargetMode="External"/><Relationship Id="rId5" Type="http://schemas.openxmlformats.org/officeDocument/2006/relationships/hyperlink" Target="http://www.ncbi.nlm.nih.gov/pubmed/26536396" TargetMode="External"/><Relationship Id="rId15" Type="http://schemas.openxmlformats.org/officeDocument/2006/relationships/hyperlink" Target="http://www.ncbi.nlm.nih.gov/pubmed/25973621" TargetMode="External"/><Relationship Id="rId23" Type="http://schemas.openxmlformats.org/officeDocument/2006/relationships/hyperlink" Target="http://www.ncbi.nlm.nih.gov/pubmed/?term=Swihart%20RK%5BAuthor%5D&amp;cauthor=true&amp;cauthor_uid=25973621" TargetMode="External"/><Relationship Id="rId10" Type="http://schemas.openxmlformats.org/officeDocument/2006/relationships/hyperlink" Target="http://www.ncbi.nlm.nih.gov/pubmed/?term=Johansen%20MV%5BAuthor%5D&amp;cauthor=true&amp;cauthor_uid=26536396" TargetMode="External"/><Relationship Id="rId19" Type="http://schemas.openxmlformats.org/officeDocument/2006/relationships/hyperlink" Target="http://www.ncbi.nlm.nih.gov/pubmed/?term=McGrew%20AK%5BAuthor%5D&amp;cauthor=true&amp;cauthor_uid=25973621" TargetMode="External"/><Relationship Id="rId4" Type="http://schemas.openxmlformats.org/officeDocument/2006/relationships/control" Target="activeX/activeX2.xml"/><Relationship Id="rId9" Type="http://schemas.openxmlformats.org/officeDocument/2006/relationships/hyperlink" Target="http://www.ncbi.nlm.nih.gov/pubmed/?term=Ngowi%20HA%5BAuthor%5D&amp;cauthor=true&amp;cauthor_uid=26536396" TargetMode="External"/><Relationship Id="rId14" Type="http://schemas.openxmlformats.org/officeDocument/2006/relationships/hyperlink" Target="http://www.ncbi.nlm.nih.gov/pubmed/25973621" TargetMode="External"/><Relationship Id="rId22" Type="http://schemas.openxmlformats.org/officeDocument/2006/relationships/hyperlink" Target="http://www.ncbi.nlm.nih.gov/pubmed/?term=Ballweber%20LR%5BAuthor%5D&amp;cauthor=true&amp;cauthor_uid=2597362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atherine.Gordon@qimrberghofer.edu.au" TargetMode="External"/><Relationship Id="rId13" Type="http://schemas.openxmlformats.org/officeDocument/2006/relationships/hyperlink" Target="http://www.cdc.gov/parasites/angiostrongylus/biology.html" TargetMode="External"/><Relationship Id="rId18" Type="http://schemas.openxmlformats.org/officeDocument/2006/relationships/hyperlink" Target="http://www.cdc.gov/parasites/whipworm/biolog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artercenter.org/health/guinea_worm/index.html" TargetMode="External"/><Relationship Id="rId7" Type="http://schemas.openxmlformats.org/officeDocument/2006/relationships/endnotes" Target="endnotes.xml"/><Relationship Id="rId12" Type="http://schemas.openxmlformats.org/officeDocument/2006/relationships/hyperlink" Target="http://www.cdc.gov/parasites/baylisascaris/biology.html" TargetMode="External"/><Relationship Id="rId17" Type="http://schemas.openxmlformats.org/officeDocument/2006/relationships/hyperlink" Target="http://www.cdc.gov/parasites/ascariasis/biolog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parasites/hookworm/biology.html" TargetMode="External"/><Relationship Id="rId20" Type="http://schemas.openxmlformats.org/officeDocument/2006/relationships/hyperlink" Target="http://www.cdc.gov/dpdx/dracunculiasi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dpdx/oesophagostomiasis/index.html" TargetMode="External"/><Relationship Id="rId24" Type="http://schemas.openxmlformats.org/officeDocument/2006/relationships/hyperlink" Target="http://www.fao.org/forestry/30515/en/" TargetMode="External"/><Relationship Id="rId5" Type="http://schemas.openxmlformats.org/officeDocument/2006/relationships/webSettings" Target="webSettings.xml"/><Relationship Id="rId15" Type="http://schemas.openxmlformats.org/officeDocument/2006/relationships/hyperlink" Target="http://www.cdc.gov/dpdx/thelaziasis/index.html" TargetMode="External"/><Relationship Id="rId23" Type="http://schemas.openxmlformats.org/officeDocument/2006/relationships/hyperlink" Target="http://www.fao.org/newsroom/common/ecg/1000850/en/fishtradefacts08b.pdf" TargetMode="External"/><Relationship Id="rId28" Type="http://schemas.microsoft.com/office/2007/relationships/stylesWithEffects" Target="stylesWithEffects.xml"/><Relationship Id="rId10" Type="http://schemas.openxmlformats.org/officeDocument/2006/relationships/hyperlink" Target="http://www.cdc.gov/dpdx/coenurosis/index.html" TargetMode="External"/><Relationship Id="rId19" Type="http://schemas.openxmlformats.org/officeDocument/2006/relationships/hyperlink" Target="http://www.ncbi.nlm.nih.gov/genban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dc.gov/dpdx/dirofilariasis/index.html" TargetMode="External"/><Relationship Id="rId22" Type="http://schemas.openxmlformats.org/officeDocument/2006/relationships/hyperlink" Target="http://www.dpi.nsw.gov.au/fisheries/pests-diseases/animal-health"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7468-76FB-4D7D-87E6-2B362FF0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75</Pages>
  <Words>43894</Words>
  <Characters>250196</Characters>
  <Application>Microsoft Office Word</Application>
  <DocSecurity>0</DocSecurity>
  <Lines>2084</Lines>
  <Paragraphs>587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Gordon</dc:creator>
  <cp:lastModifiedBy>donM</cp:lastModifiedBy>
  <cp:revision>67</cp:revision>
  <cp:lastPrinted>2015-11-19T23:07:00Z</cp:lastPrinted>
  <dcterms:created xsi:type="dcterms:W3CDTF">2015-11-19T23:11:00Z</dcterms:created>
  <dcterms:modified xsi:type="dcterms:W3CDTF">2017-05-29T03:57:00Z</dcterms:modified>
</cp:coreProperties>
</file>