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9C82E" w14:textId="71596AC5" w:rsidR="00A522DD" w:rsidRPr="00BB6E92" w:rsidRDefault="00A522DD" w:rsidP="00641560">
      <w:pPr>
        <w:spacing w:line="480" w:lineRule="auto"/>
        <w:rPr>
          <w:rFonts w:ascii="Times New Roman" w:hAnsi="Times New Roman" w:cs="Times New Roman"/>
          <w:b/>
          <w:bCs/>
          <w:sz w:val="24"/>
          <w:szCs w:val="24"/>
        </w:rPr>
      </w:pPr>
      <w:bookmarkStart w:id="0" w:name="_GoBack"/>
      <w:bookmarkEnd w:id="0"/>
      <w:r w:rsidRPr="00BB6E92">
        <w:rPr>
          <w:rFonts w:ascii="Times New Roman" w:hAnsi="Times New Roman" w:cs="Times New Roman"/>
          <w:b/>
          <w:bCs/>
          <w:sz w:val="24"/>
          <w:szCs w:val="24"/>
        </w:rPr>
        <w:t>Review</w:t>
      </w:r>
    </w:p>
    <w:p w14:paraId="199E193E" w14:textId="2EACCDBE" w:rsidR="00AF7D76" w:rsidRPr="002A54EF" w:rsidRDefault="00AF7D76" w:rsidP="00641560">
      <w:pPr>
        <w:spacing w:line="480" w:lineRule="auto"/>
        <w:jc w:val="center"/>
        <w:rPr>
          <w:rFonts w:ascii="Times New Roman" w:hAnsi="Times New Roman" w:cs="Times New Roman"/>
          <w:b/>
          <w:bCs/>
          <w:color w:val="FF0000"/>
          <w:sz w:val="24"/>
          <w:szCs w:val="24"/>
        </w:rPr>
      </w:pPr>
      <w:r w:rsidRPr="002A54EF">
        <w:rPr>
          <w:rFonts w:ascii="Times New Roman" w:hAnsi="Times New Roman" w:cs="Times New Roman"/>
          <w:b/>
          <w:bCs/>
          <w:color w:val="FF0000"/>
          <w:sz w:val="24"/>
          <w:szCs w:val="24"/>
        </w:rPr>
        <w:t>CRISPR/Cas9</w:t>
      </w:r>
      <w:r w:rsidR="002A54EF" w:rsidRPr="002A54EF">
        <w:rPr>
          <w:rFonts w:ascii="Times New Roman" w:hAnsi="Times New Roman" w:cs="Times New Roman"/>
          <w:b/>
          <w:bCs/>
          <w:color w:val="FF0000"/>
          <w:sz w:val="24"/>
          <w:szCs w:val="24"/>
        </w:rPr>
        <w:t xml:space="preserve">: a new tool </w:t>
      </w:r>
      <w:r w:rsidRPr="002A54EF">
        <w:rPr>
          <w:rFonts w:ascii="Times New Roman" w:hAnsi="Times New Roman" w:cs="Times New Roman"/>
          <w:b/>
          <w:bCs/>
          <w:color w:val="FF0000"/>
          <w:sz w:val="24"/>
          <w:szCs w:val="24"/>
        </w:rPr>
        <w:t xml:space="preserve">for </w:t>
      </w:r>
      <w:r w:rsidR="000D2CFA" w:rsidRPr="002A54EF">
        <w:rPr>
          <w:rFonts w:ascii="Times New Roman" w:hAnsi="Times New Roman" w:cs="Times New Roman"/>
          <w:b/>
          <w:bCs/>
          <w:color w:val="FF0000"/>
          <w:sz w:val="24"/>
          <w:szCs w:val="24"/>
        </w:rPr>
        <w:t xml:space="preserve">the </w:t>
      </w:r>
      <w:r w:rsidRPr="002A54EF">
        <w:rPr>
          <w:rFonts w:ascii="Times New Roman" w:hAnsi="Times New Roman" w:cs="Times New Roman"/>
          <w:b/>
          <w:bCs/>
          <w:color w:val="FF0000"/>
          <w:sz w:val="24"/>
          <w:szCs w:val="24"/>
        </w:rPr>
        <w:t>study and control of helminth parasites</w:t>
      </w:r>
    </w:p>
    <w:p w14:paraId="4E24DBC4" w14:textId="487D4647" w:rsidR="00646E8B" w:rsidRPr="004D1CAB" w:rsidRDefault="00646E8B" w:rsidP="00641560">
      <w:pPr>
        <w:spacing w:line="480" w:lineRule="auto"/>
        <w:jc w:val="center"/>
        <w:rPr>
          <w:rFonts w:ascii="Times New Roman" w:hAnsi="Times New Roman" w:cs="Times New Roman"/>
          <w:bCs/>
          <w:sz w:val="24"/>
          <w:szCs w:val="24"/>
          <w:lang w:val="de-DE"/>
        </w:rPr>
      </w:pPr>
      <w:r w:rsidRPr="004D1CAB">
        <w:rPr>
          <w:rFonts w:ascii="Times New Roman" w:hAnsi="Times New Roman" w:cs="Times New Roman"/>
          <w:bCs/>
          <w:sz w:val="24"/>
          <w:szCs w:val="24"/>
          <w:lang w:val="de-DE"/>
        </w:rPr>
        <w:t>Xiaofeng Du</w:t>
      </w:r>
      <w:r w:rsidRPr="004D1CAB">
        <w:rPr>
          <w:rFonts w:ascii="Times New Roman" w:hAnsi="Times New Roman" w:cs="Times New Roman"/>
          <w:bCs/>
          <w:sz w:val="24"/>
          <w:szCs w:val="24"/>
          <w:vertAlign w:val="superscript"/>
          <w:lang w:val="de-DE"/>
        </w:rPr>
        <w:t>1</w:t>
      </w:r>
      <w:r w:rsidR="00265A14" w:rsidRPr="004D1CAB">
        <w:rPr>
          <w:rFonts w:ascii="Times New Roman" w:hAnsi="Times New Roman" w:cs="Times New Roman"/>
          <w:bCs/>
          <w:sz w:val="24"/>
          <w:szCs w:val="24"/>
          <w:vertAlign w:val="superscript"/>
          <w:lang w:val="de-DE"/>
        </w:rPr>
        <w:t>,2</w:t>
      </w:r>
      <w:r w:rsidRPr="004D1CAB">
        <w:rPr>
          <w:rFonts w:ascii="Times New Roman" w:hAnsi="Times New Roman" w:cs="Times New Roman"/>
          <w:bCs/>
          <w:sz w:val="24"/>
          <w:szCs w:val="24"/>
          <w:lang w:val="de-DE"/>
        </w:rPr>
        <w:t>, Donald P. McManus</w:t>
      </w:r>
      <w:r w:rsidRPr="004D1CAB">
        <w:rPr>
          <w:rFonts w:ascii="Times New Roman" w:hAnsi="Times New Roman" w:cs="Times New Roman"/>
          <w:bCs/>
          <w:sz w:val="24"/>
          <w:szCs w:val="24"/>
          <w:vertAlign w:val="superscript"/>
          <w:lang w:val="de-DE"/>
        </w:rPr>
        <w:t>1</w:t>
      </w:r>
      <w:r w:rsidRPr="004D1CAB">
        <w:rPr>
          <w:rFonts w:ascii="Times New Roman" w:hAnsi="Times New Roman" w:cs="Times New Roman"/>
          <w:bCs/>
          <w:sz w:val="24"/>
          <w:szCs w:val="24"/>
          <w:lang w:val="de-DE"/>
        </w:rPr>
        <w:t xml:space="preserve">, Juliet </w:t>
      </w:r>
      <w:r w:rsidR="00FB0743" w:rsidRPr="004D1CAB">
        <w:rPr>
          <w:rFonts w:ascii="Times New Roman" w:hAnsi="Times New Roman" w:cs="Times New Roman"/>
          <w:bCs/>
          <w:sz w:val="24"/>
          <w:szCs w:val="24"/>
          <w:lang w:val="de-DE"/>
        </w:rPr>
        <w:t xml:space="preserve">D. </w:t>
      </w:r>
      <w:r w:rsidRPr="004D1CAB">
        <w:rPr>
          <w:rFonts w:ascii="Times New Roman" w:hAnsi="Times New Roman" w:cs="Times New Roman"/>
          <w:bCs/>
          <w:sz w:val="24"/>
          <w:szCs w:val="24"/>
          <w:lang w:val="de-DE"/>
        </w:rPr>
        <w:t>French</w:t>
      </w:r>
      <w:r w:rsidR="00265A14" w:rsidRPr="004D1CAB">
        <w:rPr>
          <w:rFonts w:ascii="Times New Roman" w:hAnsi="Times New Roman" w:cs="Times New Roman"/>
          <w:bCs/>
          <w:sz w:val="24"/>
          <w:szCs w:val="24"/>
          <w:vertAlign w:val="superscript"/>
          <w:lang w:val="de-DE"/>
        </w:rPr>
        <w:t>3</w:t>
      </w:r>
      <w:r w:rsidRPr="004D1CAB">
        <w:rPr>
          <w:rFonts w:ascii="Times New Roman" w:hAnsi="Times New Roman" w:cs="Times New Roman"/>
          <w:bCs/>
          <w:sz w:val="24"/>
          <w:szCs w:val="24"/>
          <w:lang w:val="de-DE"/>
        </w:rPr>
        <w:t xml:space="preserve">, </w:t>
      </w:r>
    </w:p>
    <w:p w14:paraId="770FD407" w14:textId="08FDFAB2" w:rsidR="00646E8B" w:rsidRPr="00BB6E92" w:rsidRDefault="00646E8B" w:rsidP="00641560">
      <w:pPr>
        <w:spacing w:line="480" w:lineRule="auto"/>
        <w:jc w:val="center"/>
        <w:rPr>
          <w:rFonts w:ascii="Times New Roman" w:hAnsi="Times New Roman" w:cs="Times New Roman"/>
          <w:bCs/>
          <w:sz w:val="24"/>
          <w:szCs w:val="24"/>
        </w:rPr>
      </w:pPr>
      <w:r w:rsidRPr="00BB6E92">
        <w:rPr>
          <w:rFonts w:ascii="Times New Roman" w:hAnsi="Times New Roman" w:cs="Times New Roman"/>
          <w:bCs/>
          <w:sz w:val="24"/>
          <w:szCs w:val="24"/>
        </w:rPr>
        <w:t>Malcolm K</w:t>
      </w:r>
      <w:r w:rsidR="00FB0743" w:rsidRPr="00BB6E92">
        <w:rPr>
          <w:rFonts w:ascii="Times New Roman" w:hAnsi="Times New Roman" w:cs="Times New Roman"/>
          <w:bCs/>
          <w:sz w:val="24"/>
          <w:szCs w:val="24"/>
        </w:rPr>
        <w:t>.</w:t>
      </w:r>
      <w:r w:rsidRPr="00BB6E92">
        <w:rPr>
          <w:rFonts w:ascii="Times New Roman" w:hAnsi="Times New Roman" w:cs="Times New Roman"/>
          <w:bCs/>
          <w:sz w:val="24"/>
          <w:szCs w:val="24"/>
        </w:rPr>
        <w:t xml:space="preserve"> Jones</w:t>
      </w:r>
      <w:r w:rsidR="00265A14" w:rsidRPr="00BB6E92">
        <w:rPr>
          <w:rFonts w:ascii="Times New Roman" w:hAnsi="Times New Roman" w:cs="Times New Roman"/>
          <w:bCs/>
          <w:sz w:val="24"/>
          <w:szCs w:val="24"/>
          <w:vertAlign w:val="superscript"/>
        </w:rPr>
        <w:t>4</w:t>
      </w:r>
      <w:r w:rsidRPr="00BB6E92">
        <w:rPr>
          <w:rFonts w:ascii="Times New Roman" w:hAnsi="Times New Roman" w:cs="Times New Roman"/>
          <w:bCs/>
          <w:sz w:val="24"/>
          <w:szCs w:val="24"/>
        </w:rPr>
        <w:t>, Hong You</w:t>
      </w:r>
      <w:r w:rsidRPr="00BB6E92">
        <w:rPr>
          <w:rFonts w:ascii="Times New Roman" w:hAnsi="Times New Roman" w:cs="Times New Roman"/>
          <w:bCs/>
          <w:sz w:val="24"/>
          <w:szCs w:val="24"/>
          <w:vertAlign w:val="superscript"/>
        </w:rPr>
        <w:t>1*</w:t>
      </w:r>
    </w:p>
    <w:p w14:paraId="35460AFA" w14:textId="69504D17" w:rsidR="00646E8B" w:rsidRPr="00BB6E92" w:rsidRDefault="00646E8B" w:rsidP="00641560">
      <w:pPr>
        <w:spacing w:line="480" w:lineRule="auto"/>
        <w:rPr>
          <w:rFonts w:ascii="Times New Roman" w:hAnsi="Times New Roman" w:cs="Times New Roman"/>
          <w:sz w:val="24"/>
          <w:szCs w:val="24"/>
          <w:lang w:val="en-AU"/>
        </w:rPr>
      </w:pPr>
      <w:r w:rsidRPr="00BB6E92">
        <w:rPr>
          <w:rFonts w:ascii="Times New Roman" w:hAnsi="Times New Roman" w:cs="Times New Roman"/>
          <w:bCs/>
          <w:sz w:val="24"/>
          <w:szCs w:val="24"/>
          <w:vertAlign w:val="superscript"/>
        </w:rPr>
        <w:t>1</w:t>
      </w:r>
      <w:r w:rsidRPr="00BB6E92">
        <w:rPr>
          <w:rFonts w:ascii="Times New Roman" w:hAnsi="Times New Roman" w:cs="Times New Roman"/>
          <w:bCs/>
          <w:sz w:val="24"/>
          <w:szCs w:val="24"/>
        </w:rPr>
        <w:t xml:space="preserve">Immunology Department, QIMR Berghofer Medical Research Institute, Herston, Brisbane, Queensland, Australia; </w:t>
      </w:r>
      <w:r w:rsidR="00E330A5" w:rsidRPr="00BB6E92">
        <w:rPr>
          <w:rFonts w:ascii="Times New Roman" w:hAnsi="Times New Roman" w:cs="Times New Roman"/>
          <w:bCs/>
          <w:sz w:val="24"/>
          <w:szCs w:val="24"/>
          <w:vertAlign w:val="superscript"/>
        </w:rPr>
        <w:t>2</w:t>
      </w:r>
      <w:r w:rsidR="00265A14" w:rsidRPr="00BB6E92">
        <w:rPr>
          <w:rFonts w:ascii="Times New Roman" w:hAnsi="Times New Roman" w:cs="Times New Roman"/>
          <w:bCs/>
          <w:sz w:val="24"/>
          <w:szCs w:val="24"/>
          <w:vertAlign w:val="superscript"/>
        </w:rPr>
        <w:t xml:space="preserve"> </w:t>
      </w:r>
      <w:r w:rsidR="00F04F18" w:rsidRPr="00BB6E92">
        <w:rPr>
          <w:rFonts w:ascii="Times New Roman" w:hAnsi="Times New Roman" w:cs="Times New Roman"/>
          <w:bCs/>
          <w:sz w:val="24"/>
          <w:szCs w:val="24"/>
        </w:rPr>
        <w:t>Faculty of Medicine</w:t>
      </w:r>
      <w:r w:rsidR="00265A14" w:rsidRPr="00BB6E92">
        <w:rPr>
          <w:rFonts w:ascii="Times New Roman" w:hAnsi="Times New Roman" w:cs="Times New Roman"/>
          <w:bCs/>
          <w:sz w:val="24"/>
          <w:szCs w:val="24"/>
        </w:rPr>
        <w:t xml:space="preserve">, The University of Queensland, Herston, Brisbane, Queensland, Australia; </w:t>
      </w:r>
      <w:r w:rsidR="00265A14" w:rsidRPr="00BB6E92">
        <w:rPr>
          <w:rFonts w:ascii="Times New Roman" w:hAnsi="Times New Roman" w:cs="Times New Roman"/>
          <w:bCs/>
          <w:sz w:val="24"/>
          <w:szCs w:val="24"/>
          <w:vertAlign w:val="superscript"/>
        </w:rPr>
        <w:t>3</w:t>
      </w:r>
      <w:r w:rsidRPr="00BB6E92">
        <w:rPr>
          <w:rFonts w:ascii="Times New Roman" w:hAnsi="Times New Roman" w:cs="Times New Roman"/>
          <w:bCs/>
          <w:sz w:val="24"/>
          <w:szCs w:val="24"/>
        </w:rPr>
        <w:t xml:space="preserve">Genetics &amp; Computational Biology Department, QIMR Berghofer Medical Research Institute, Herston, Brisbane, Queensland, Australia; </w:t>
      </w:r>
      <w:r w:rsidR="00265A14" w:rsidRPr="00BB6E92">
        <w:rPr>
          <w:rFonts w:ascii="Times New Roman" w:hAnsi="Times New Roman" w:cs="Times New Roman"/>
          <w:bCs/>
          <w:sz w:val="24"/>
          <w:szCs w:val="24"/>
          <w:vertAlign w:val="superscript"/>
        </w:rPr>
        <w:t>4</w:t>
      </w:r>
      <w:r w:rsidRPr="00BB6E92">
        <w:rPr>
          <w:rFonts w:ascii="Times New Roman" w:hAnsi="Times New Roman" w:cs="Times New Roman"/>
          <w:bCs/>
          <w:sz w:val="24"/>
          <w:szCs w:val="24"/>
          <w:vertAlign w:val="superscript"/>
        </w:rPr>
        <w:t xml:space="preserve"> </w:t>
      </w:r>
      <w:r w:rsidRPr="00BB6E92">
        <w:rPr>
          <w:rFonts w:ascii="Times New Roman" w:hAnsi="Times New Roman" w:cs="Times New Roman"/>
          <w:sz w:val="24"/>
          <w:szCs w:val="24"/>
          <w:lang w:val="en-AU"/>
        </w:rPr>
        <w:t>School of Veterinary Science, The University of Queensland, Gatton, Australia</w:t>
      </w:r>
    </w:p>
    <w:p w14:paraId="0177532F" w14:textId="56FF901E" w:rsidR="009B4B9B" w:rsidRPr="00CD5D65" w:rsidRDefault="009B4B9B" w:rsidP="00112FAB">
      <w:pPr>
        <w:autoSpaceDE w:val="0"/>
        <w:autoSpaceDN w:val="0"/>
        <w:adjustRightInd w:val="0"/>
        <w:spacing w:after="0" w:line="480" w:lineRule="auto"/>
        <w:jc w:val="both"/>
        <w:rPr>
          <w:rFonts w:ascii="Times New Roman" w:hAnsi="Times New Roman" w:cs="Times New Roman"/>
          <w:sz w:val="24"/>
          <w:szCs w:val="24"/>
          <w:lang w:val="en-AU"/>
        </w:rPr>
      </w:pPr>
    </w:p>
    <w:p w14:paraId="2548B9F9" w14:textId="5AE3745C" w:rsidR="00F04F18" w:rsidRPr="00BB6E92" w:rsidRDefault="00F04F18" w:rsidP="00112FAB">
      <w:pPr>
        <w:autoSpaceDE w:val="0"/>
        <w:autoSpaceDN w:val="0"/>
        <w:adjustRightInd w:val="0"/>
        <w:spacing w:after="0" w:line="480" w:lineRule="auto"/>
        <w:jc w:val="both"/>
        <w:rPr>
          <w:rFonts w:ascii="Times New Roman" w:hAnsi="Times New Roman" w:cs="Times New Roman"/>
          <w:sz w:val="24"/>
          <w:szCs w:val="24"/>
        </w:rPr>
      </w:pPr>
    </w:p>
    <w:p w14:paraId="62F3D113" w14:textId="628D6A39" w:rsidR="00F04F18" w:rsidRPr="00BB6E92" w:rsidRDefault="00F04F18" w:rsidP="00112FAB">
      <w:pPr>
        <w:autoSpaceDE w:val="0"/>
        <w:autoSpaceDN w:val="0"/>
        <w:adjustRightInd w:val="0"/>
        <w:spacing w:after="0" w:line="480" w:lineRule="auto"/>
        <w:jc w:val="both"/>
        <w:rPr>
          <w:rFonts w:ascii="Times New Roman" w:hAnsi="Times New Roman" w:cs="Times New Roman"/>
          <w:sz w:val="24"/>
          <w:szCs w:val="24"/>
        </w:rPr>
      </w:pPr>
    </w:p>
    <w:p w14:paraId="6630FF1F" w14:textId="080AE2AA" w:rsidR="00F04F18" w:rsidRPr="00BB6E92" w:rsidRDefault="00F04F18" w:rsidP="00112FAB">
      <w:pPr>
        <w:autoSpaceDE w:val="0"/>
        <w:autoSpaceDN w:val="0"/>
        <w:adjustRightInd w:val="0"/>
        <w:spacing w:after="0" w:line="480" w:lineRule="auto"/>
        <w:jc w:val="both"/>
        <w:rPr>
          <w:rFonts w:ascii="Times New Roman" w:hAnsi="Times New Roman" w:cs="Times New Roman"/>
          <w:sz w:val="24"/>
          <w:szCs w:val="24"/>
        </w:rPr>
      </w:pPr>
    </w:p>
    <w:p w14:paraId="24A6394D" w14:textId="64914341" w:rsidR="00F04F18" w:rsidRPr="00BB6E92" w:rsidRDefault="00F04F18" w:rsidP="00112FAB">
      <w:pPr>
        <w:autoSpaceDE w:val="0"/>
        <w:autoSpaceDN w:val="0"/>
        <w:adjustRightInd w:val="0"/>
        <w:spacing w:after="0" w:line="480" w:lineRule="auto"/>
        <w:jc w:val="both"/>
        <w:rPr>
          <w:rFonts w:ascii="Times New Roman" w:hAnsi="Times New Roman" w:cs="Times New Roman"/>
          <w:sz w:val="24"/>
          <w:szCs w:val="24"/>
        </w:rPr>
      </w:pPr>
    </w:p>
    <w:p w14:paraId="33CE0442" w14:textId="2856D2A3" w:rsidR="00F04F18" w:rsidRPr="00BB6E92" w:rsidRDefault="00F04F18" w:rsidP="00112FAB">
      <w:pPr>
        <w:autoSpaceDE w:val="0"/>
        <w:autoSpaceDN w:val="0"/>
        <w:adjustRightInd w:val="0"/>
        <w:spacing w:after="0" w:line="480" w:lineRule="auto"/>
        <w:jc w:val="both"/>
        <w:rPr>
          <w:rFonts w:ascii="Times New Roman" w:hAnsi="Times New Roman" w:cs="Times New Roman"/>
          <w:sz w:val="24"/>
          <w:szCs w:val="24"/>
        </w:rPr>
      </w:pPr>
    </w:p>
    <w:p w14:paraId="25DB745C" w14:textId="0B958823" w:rsidR="00F04F18" w:rsidRPr="00BB6E92" w:rsidRDefault="00F04F18" w:rsidP="00112FAB">
      <w:pPr>
        <w:autoSpaceDE w:val="0"/>
        <w:autoSpaceDN w:val="0"/>
        <w:adjustRightInd w:val="0"/>
        <w:spacing w:after="0" w:line="480" w:lineRule="auto"/>
        <w:jc w:val="both"/>
        <w:rPr>
          <w:rFonts w:ascii="Times New Roman" w:hAnsi="Times New Roman" w:cs="Times New Roman"/>
          <w:sz w:val="24"/>
          <w:szCs w:val="24"/>
        </w:rPr>
      </w:pPr>
    </w:p>
    <w:p w14:paraId="02945C38" w14:textId="3825E5B7" w:rsidR="00F04F18" w:rsidRPr="00BB6E92" w:rsidRDefault="00F04F18" w:rsidP="00112FAB">
      <w:pPr>
        <w:autoSpaceDE w:val="0"/>
        <w:autoSpaceDN w:val="0"/>
        <w:adjustRightInd w:val="0"/>
        <w:spacing w:after="0" w:line="480" w:lineRule="auto"/>
        <w:jc w:val="both"/>
        <w:rPr>
          <w:rFonts w:ascii="Times New Roman" w:hAnsi="Times New Roman" w:cs="Times New Roman"/>
          <w:sz w:val="24"/>
          <w:szCs w:val="24"/>
        </w:rPr>
      </w:pPr>
    </w:p>
    <w:p w14:paraId="43441701" w14:textId="77777777" w:rsidR="00584EB4" w:rsidRPr="00BB6E92" w:rsidRDefault="00584EB4" w:rsidP="00F04F18">
      <w:pPr>
        <w:autoSpaceDE w:val="0"/>
        <w:autoSpaceDN w:val="0"/>
        <w:adjustRightInd w:val="0"/>
        <w:spacing w:after="0" w:line="480" w:lineRule="auto"/>
        <w:jc w:val="both"/>
        <w:rPr>
          <w:rFonts w:ascii="Times New Roman" w:hAnsi="Times New Roman" w:cs="Times New Roman"/>
          <w:sz w:val="24"/>
          <w:szCs w:val="24"/>
        </w:rPr>
      </w:pPr>
    </w:p>
    <w:p w14:paraId="2BC95100" w14:textId="77777777" w:rsidR="00584EB4" w:rsidRPr="00BB6E92" w:rsidRDefault="00584EB4" w:rsidP="00F04F18">
      <w:pPr>
        <w:autoSpaceDE w:val="0"/>
        <w:autoSpaceDN w:val="0"/>
        <w:adjustRightInd w:val="0"/>
        <w:spacing w:after="0" w:line="480" w:lineRule="auto"/>
        <w:jc w:val="both"/>
        <w:rPr>
          <w:rFonts w:ascii="Times New Roman" w:hAnsi="Times New Roman" w:cs="Times New Roman"/>
          <w:sz w:val="24"/>
          <w:szCs w:val="24"/>
        </w:rPr>
      </w:pPr>
    </w:p>
    <w:p w14:paraId="2F43BA7C" w14:textId="39632683" w:rsidR="00F04F18" w:rsidRPr="00BB6E92" w:rsidRDefault="00F04F18" w:rsidP="00F04F18">
      <w:pPr>
        <w:autoSpaceDE w:val="0"/>
        <w:autoSpaceDN w:val="0"/>
        <w:adjustRightInd w:val="0"/>
        <w:spacing w:after="0" w:line="480" w:lineRule="auto"/>
        <w:jc w:val="both"/>
        <w:rPr>
          <w:rFonts w:ascii="Times New Roman" w:hAnsi="Times New Roman" w:cs="Times New Roman"/>
          <w:sz w:val="24"/>
          <w:szCs w:val="24"/>
        </w:rPr>
      </w:pPr>
      <w:r w:rsidRPr="00BB6E92">
        <w:rPr>
          <w:rFonts w:ascii="Times New Roman" w:hAnsi="Times New Roman" w:cs="Times New Roman"/>
          <w:sz w:val="24"/>
          <w:szCs w:val="24"/>
        </w:rPr>
        <w:t>*Correspondence: Hong You</w:t>
      </w:r>
    </w:p>
    <w:p w14:paraId="00562E32" w14:textId="07B690E4" w:rsidR="00F04F18" w:rsidRPr="00BB6E92" w:rsidRDefault="00111949" w:rsidP="00F04F18">
      <w:pPr>
        <w:autoSpaceDE w:val="0"/>
        <w:autoSpaceDN w:val="0"/>
        <w:adjustRightInd w:val="0"/>
        <w:spacing w:after="0" w:line="480" w:lineRule="auto"/>
        <w:jc w:val="both"/>
        <w:rPr>
          <w:rStyle w:val="Hyperlink"/>
          <w:rFonts w:ascii="Times New Roman" w:hAnsi="Times New Roman" w:cs="Times New Roman"/>
          <w:color w:val="auto"/>
          <w:sz w:val="24"/>
          <w:szCs w:val="24"/>
        </w:rPr>
      </w:pPr>
      <w:r w:rsidRPr="00BB6E92">
        <w:rPr>
          <w:rFonts w:ascii="Times New Roman" w:hAnsi="Times New Roman" w:cs="Times New Roman"/>
          <w:sz w:val="24"/>
          <w:szCs w:val="24"/>
        </w:rPr>
        <w:t xml:space="preserve">  </w:t>
      </w:r>
      <w:r w:rsidR="00F04F18" w:rsidRPr="00BB6E92">
        <w:rPr>
          <w:rFonts w:ascii="Times New Roman" w:hAnsi="Times New Roman" w:cs="Times New Roman"/>
          <w:sz w:val="24"/>
          <w:szCs w:val="24"/>
        </w:rPr>
        <w:t>Email Address:</w:t>
      </w:r>
      <w:r w:rsidR="00F04F18" w:rsidRPr="00BB6E92">
        <w:rPr>
          <w:rFonts w:ascii="Times New Roman" w:hAnsi="Times New Roman" w:cs="Times New Roman"/>
        </w:rPr>
        <w:t xml:space="preserve"> </w:t>
      </w:r>
      <w:hyperlink r:id="rId11" w:history="1">
        <w:r w:rsidR="00F04F18" w:rsidRPr="00BB6E92">
          <w:rPr>
            <w:rStyle w:val="Hyperlink"/>
            <w:rFonts w:ascii="Times New Roman" w:hAnsi="Times New Roman" w:cs="Times New Roman"/>
            <w:color w:val="auto"/>
            <w:sz w:val="24"/>
            <w:szCs w:val="24"/>
          </w:rPr>
          <w:t>Hong.You@qimrberghofer.edu.au</w:t>
        </w:r>
      </w:hyperlink>
    </w:p>
    <w:p w14:paraId="01E130EE" w14:textId="77777777" w:rsidR="00111949" w:rsidRPr="00BB6E92" w:rsidRDefault="00111949" w:rsidP="00F04F18">
      <w:pPr>
        <w:autoSpaceDE w:val="0"/>
        <w:autoSpaceDN w:val="0"/>
        <w:adjustRightInd w:val="0"/>
        <w:spacing w:after="0" w:line="480" w:lineRule="auto"/>
        <w:jc w:val="both"/>
        <w:rPr>
          <w:rStyle w:val="Hyperlink"/>
          <w:rFonts w:ascii="Times New Roman" w:hAnsi="Times New Roman" w:cs="Times New Roman"/>
          <w:color w:val="auto"/>
          <w:sz w:val="24"/>
          <w:szCs w:val="24"/>
        </w:rPr>
      </w:pPr>
    </w:p>
    <w:p w14:paraId="6DAABE58" w14:textId="3C92D077" w:rsidR="000D2CFA" w:rsidRPr="00BB6E92" w:rsidRDefault="00111949" w:rsidP="000D2CFA">
      <w:pPr>
        <w:autoSpaceDE w:val="0"/>
        <w:autoSpaceDN w:val="0"/>
        <w:adjustRightInd w:val="0"/>
        <w:spacing w:after="0" w:line="480" w:lineRule="auto"/>
        <w:jc w:val="both"/>
        <w:rPr>
          <w:rFonts w:ascii="Times New Roman" w:hAnsi="Times New Roman" w:cs="Times New Roman"/>
          <w:b/>
          <w:sz w:val="24"/>
          <w:szCs w:val="24"/>
        </w:rPr>
      </w:pPr>
      <w:r w:rsidRPr="00380C26">
        <w:rPr>
          <w:rFonts w:ascii="Times New Roman" w:hAnsi="Times New Roman" w:cs="Times New Roman"/>
          <w:b/>
          <w:sz w:val="24"/>
          <w:szCs w:val="24"/>
        </w:rPr>
        <w:lastRenderedPageBreak/>
        <w:t>Summary</w:t>
      </w:r>
      <w:r w:rsidR="005C5970">
        <w:rPr>
          <w:rFonts w:ascii="Times New Roman" w:hAnsi="Times New Roman" w:cs="Times New Roman"/>
          <w:b/>
          <w:sz w:val="24"/>
          <w:szCs w:val="24"/>
        </w:rPr>
        <w:t xml:space="preserve"> </w:t>
      </w:r>
    </w:p>
    <w:p w14:paraId="6A1B04FF" w14:textId="7AE957E3" w:rsidR="00175E83" w:rsidRPr="00BB6E92" w:rsidRDefault="00D5777D" w:rsidP="00175E8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C00000"/>
          <w:sz w:val="24"/>
          <w:szCs w:val="24"/>
          <w:lang w:val="en"/>
        </w:rPr>
        <w:t>R</w:t>
      </w:r>
      <w:r w:rsidR="00B9175E" w:rsidRPr="00B9175E">
        <w:rPr>
          <w:rFonts w:ascii="Times New Roman" w:hAnsi="Times New Roman" w:cs="Times New Roman"/>
          <w:color w:val="C00000"/>
          <w:sz w:val="24"/>
          <w:szCs w:val="24"/>
          <w:lang w:val="en"/>
        </w:rPr>
        <w:t xml:space="preserve">ecent reports of CRISPR/Cas9 genome editing in parasitic helminths open up new avenues </w:t>
      </w:r>
      <w:r>
        <w:rPr>
          <w:rFonts w:ascii="Times New Roman" w:hAnsi="Times New Roman" w:cs="Times New Roman"/>
          <w:color w:val="C00000"/>
          <w:sz w:val="24"/>
          <w:szCs w:val="24"/>
          <w:lang w:val="en"/>
        </w:rPr>
        <w:t>for</w:t>
      </w:r>
      <w:r w:rsidR="00B9175E" w:rsidRPr="00B9175E">
        <w:rPr>
          <w:rFonts w:ascii="Times New Roman" w:hAnsi="Times New Roman" w:cs="Times New Roman"/>
          <w:color w:val="C00000"/>
          <w:sz w:val="24"/>
          <w:szCs w:val="24"/>
          <w:lang w:val="en"/>
        </w:rPr>
        <w:t xml:space="preserve"> research on these dangerous pathogens.</w:t>
      </w:r>
      <w:r w:rsidR="00B9175E">
        <w:rPr>
          <w:rFonts w:ascii="Times New Roman" w:hAnsi="Times New Roman" w:cs="Times New Roman"/>
          <w:color w:val="C00000"/>
          <w:sz w:val="24"/>
          <w:szCs w:val="24"/>
          <w:lang w:val="en"/>
        </w:rPr>
        <w:t xml:space="preserve"> </w:t>
      </w:r>
      <w:r w:rsidR="00B9175E" w:rsidRPr="00B9175E">
        <w:rPr>
          <w:rFonts w:ascii="Times New Roman" w:hAnsi="Times New Roman" w:cs="Times New Roman"/>
          <w:color w:val="C00000"/>
          <w:sz w:val="24"/>
          <w:szCs w:val="24"/>
          <w:lang w:val="en"/>
        </w:rPr>
        <w:t>However, the</w:t>
      </w:r>
      <w:r w:rsidR="00175E83" w:rsidRPr="00B9175E">
        <w:rPr>
          <w:rFonts w:ascii="Times New Roman" w:hAnsi="Times New Roman" w:cs="Times New Roman"/>
          <w:color w:val="C00000"/>
          <w:sz w:val="24"/>
          <w:szCs w:val="24"/>
        </w:rPr>
        <w:t xml:space="preserve"> complex morphology and life cycles inherent to </w:t>
      </w:r>
      <w:r w:rsidR="00B9175E" w:rsidRPr="00B9175E">
        <w:rPr>
          <w:rFonts w:ascii="Times New Roman" w:hAnsi="Times New Roman" w:cs="Times New Roman"/>
          <w:color w:val="C00000"/>
          <w:sz w:val="24"/>
          <w:szCs w:val="24"/>
        </w:rPr>
        <w:t xml:space="preserve">these </w:t>
      </w:r>
      <w:r w:rsidR="00175E83" w:rsidRPr="00B9175E">
        <w:rPr>
          <w:rFonts w:ascii="Times New Roman" w:hAnsi="Times New Roman" w:cs="Times New Roman"/>
          <w:color w:val="C00000"/>
          <w:sz w:val="24"/>
          <w:szCs w:val="24"/>
        </w:rPr>
        <w:t xml:space="preserve">parasitic </w:t>
      </w:r>
      <w:r w:rsidR="00B9175E" w:rsidRPr="00B9175E">
        <w:rPr>
          <w:rFonts w:ascii="Times New Roman" w:hAnsi="Times New Roman" w:cs="Times New Roman"/>
          <w:color w:val="C00000"/>
          <w:sz w:val="24"/>
          <w:szCs w:val="24"/>
        </w:rPr>
        <w:t>worms</w:t>
      </w:r>
      <w:r w:rsidR="00175E83" w:rsidRPr="00B9175E">
        <w:rPr>
          <w:rFonts w:ascii="Times New Roman" w:hAnsi="Times New Roman" w:cs="Times New Roman"/>
          <w:color w:val="C00000"/>
          <w:sz w:val="24"/>
          <w:szCs w:val="24"/>
        </w:rPr>
        <w:t xml:space="preserve"> </w:t>
      </w:r>
      <w:r w:rsidR="00B9175E" w:rsidRPr="00B9175E">
        <w:rPr>
          <w:rFonts w:ascii="Times New Roman" w:hAnsi="Times New Roman" w:cs="Times New Roman"/>
          <w:color w:val="C00000"/>
          <w:sz w:val="24"/>
          <w:szCs w:val="24"/>
        </w:rPr>
        <w:t xml:space="preserve">present obstacles for </w:t>
      </w:r>
      <w:r w:rsidR="00175E83" w:rsidRPr="00B9175E">
        <w:rPr>
          <w:rFonts w:ascii="Times New Roman" w:hAnsi="Times New Roman" w:cs="Times New Roman"/>
          <w:color w:val="C00000"/>
          <w:sz w:val="24"/>
          <w:szCs w:val="24"/>
        </w:rPr>
        <w:t xml:space="preserve">the efficient </w:t>
      </w:r>
      <w:r w:rsidR="00B9175E">
        <w:rPr>
          <w:rFonts w:ascii="Times New Roman" w:hAnsi="Times New Roman" w:cs="Times New Roman"/>
          <w:color w:val="C00000"/>
          <w:sz w:val="24"/>
          <w:szCs w:val="24"/>
        </w:rPr>
        <w:t>application</w:t>
      </w:r>
      <w:r w:rsidR="00175E83" w:rsidRPr="00B9175E">
        <w:rPr>
          <w:rFonts w:ascii="Times New Roman" w:hAnsi="Times New Roman" w:cs="Times New Roman"/>
          <w:color w:val="C00000"/>
          <w:sz w:val="24"/>
          <w:szCs w:val="24"/>
        </w:rPr>
        <w:t xml:space="preserve"> of CRISPR/Cas9</w:t>
      </w:r>
      <w:r w:rsidR="00B9175E">
        <w:rPr>
          <w:rFonts w:ascii="Times New Roman" w:hAnsi="Times New Roman" w:cs="Times New Roman"/>
          <w:color w:val="C00000"/>
          <w:sz w:val="24"/>
          <w:szCs w:val="24"/>
        </w:rPr>
        <w:t>-targeted</w:t>
      </w:r>
      <w:r w:rsidR="00175E83" w:rsidRPr="00B9175E">
        <w:rPr>
          <w:rFonts w:ascii="Times New Roman" w:hAnsi="Times New Roman" w:cs="Times New Roman"/>
          <w:color w:val="C00000"/>
          <w:sz w:val="24"/>
          <w:szCs w:val="24"/>
        </w:rPr>
        <w:t xml:space="preserve"> mutagenesis</w:t>
      </w:r>
      <w:r w:rsidR="00B9175E">
        <w:rPr>
          <w:rFonts w:ascii="Times New Roman" w:hAnsi="Times New Roman" w:cs="Times New Roman"/>
          <w:color w:val="C00000"/>
          <w:sz w:val="24"/>
          <w:szCs w:val="24"/>
        </w:rPr>
        <w:t xml:space="preserve">. </w:t>
      </w:r>
      <w:r w:rsidR="00175E83">
        <w:rPr>
          <w:rFonts w:ascii="Times New Roman" w:hAnsi="Times New Roman" w:cs="Times New Roman"/>
          <w:sz w:val="24"/>
          <w:szCs w:val="24"/>
        </w:rPr>
        <w:t>This is</w:t>
      </w:r>
      <w:r w:rsidR="00175E83" w:rsidRPr="00BB6E92">
        <w:rPr>
          <w:rFonts w:ascii="Times New Roman" w:hAnsi="Times New Roman" w:cs="Times New Roman"/>
          <w:sz w:val="24"/>
          <w:szCs w:val="24"/>
        </w:rPr>
        <w:t xml:space="preserve"> especially </w:t>
      </w:r>
      <w:r w:rsidR="00AA6B27" w:rsidRPr="00AA6B27">
        <w:rPr>
          <w:rFonts w:ascii="Times New Roman" w:hAnsi="Times New Roman" w:cs="Times New Roman"/>
          <w:color w:val="C00000"/>
          <w:sz w:val="24"/>
          <w:szCs w:val="24"/>
        </w:rPr>
        <w:t>true</w:t>
      </w:r>
      <w:r w:rsidR="00175E83">
        <w:rPr>
          <w:rFonts w:ascii="Times New Roman" w:hAnsi="Times New Roman" w:cs="Times New Roman"/>
          <w:sz w:val="24"/>
          <w:szCs w:val="24"/>
        </w:rPr>
        <w:t xml:space="preserve"> with the </w:t>
      </w:r>
      <w:r w:rsidR="00175E83" w:rsidRPr="00BB6E92">
        <w:rPr>
          <w:rFonts w:ascii="Times New Roman" w:hAnsi="Times New Roman" w:cs="Times New Roman"/>
          <w:sz w:val="24"/>
          <w:szCs w:val="24"/>
        </w:rPr>
        <w:t>trematode</w:t>
      </w:r>
      <w:r w:rsidR="00175E83">
        <w:rPr>
          <w:rFonts w:ascii="Times New Roman" w:hAnsi="Times New Roman" w:cs="Times New Roman"/>
          <w:sz w:val="24"/>
          <w:szCs w:val="24"/>
        </w:rPr>
        <w:t xml:space="preserve"> fluke</w:t>
      </w:r>
      <w:r w:rsidR="00175E83" w:rsidRPr="00BB6E92">
        <w:rPr>
          <w:rFonts w:ascii="Times New Roman" w:hAnsi="Times New Roman" w:cs="Times New Roman"/>
          <w:sz w:val="24"/>
          <w:szCs w:val="24"/>
        </w:rPr>
        <w:t xml:space="preserve">s where only modest </w:t>
      </w:r>
      <w:r w:rsidR="00175E83">
        <w:rPr>
          <w:rFonts w:ascii="Times New Roman" w:hAnsi="Times New Roman" w:cs="Times New Roman"/>
          <w:sz w:val="24"/>
          <w:szCs w:val="24"/>
        </w:rPr>
        <w:t xml:space="preserve">levels of </w:t>
      </w:r>
      <w:r w:rsidR="00175E83" w:rsidRPr="00BB6E92">
        <w:rPr>
          <w:rFonts w:ascii="Times New Roman" w:hAnsi="Times New Roman" w:cs="Times New Roman"/>
          <w:sz w:val="24"/>
          <w:szCs w:val="24"/>
        </w:rPr>
        <w:t xml:space="preserve">gene mutation efficiency </w:t>
      </w:r>
      <w:r w:rsidR="00175E83">
        <w:rPr>
          <w:rFonts w:ascii="Times New Roman" w:hAnsi="Times New Roman" w:cs="Times New Roman"/>
          <w:sz w:val="24"/>
          <w:szCs w:val="24"/>
        </w:rPr>
        <w:t>have</w:t>
      </w:r>
      <w:r w:rsidR="00B9175E">
        <w:rPr>
          <w:rFonts w:ascii="Times New Roman" w:hAnsi="Times New Roman" w:cs="Times New Roman"/>
          <w:sz w:val="24"/>
          <w:szCs w:val="24"/>
        </w:rPr>
        <w:t xml:space="preserve"> </w:t>
      </w:r>
      <w:r w:rsidR="00175E83">
        <w:rPr>
          <w:rFonts w:ascii="Times New Roman" w:hAnsi="Times New Roman" w:cs="Times New Roman"/>
          <w:sz w:val="24"/>
          <w:szCs w:val="24"/>
        </w:rPr>
        <w:t>been</w:t>
      </w:r>
      <w:r w:rsidR="00175E83" w:rsidRPr="00BB6E92">
        <w:rPr>
          <w:rFonts w:ascii="Times New Roman" w:hAnsi="Times New Roman" w:cs="Times New Roman"/>
          <w:sz w:val="24"/>
          <w:szCs w:val="24"/>
        </w:rPr>
        <w:t xml:space="preserve"> achieved</w:t>
      </w:r>
      <w:r w:rsidR="00AA6B27">
        <w:rPr>
          <w:rFonts w:ascii="Times New Roman" w:hAnsi="Times New Roman" w:cs="Times New Roman"/>
          <w:sz w:val="24"/>
          <w:szCs w:val="24"/>
        </w:rPr>
        <w:t>.</w:t>
      </w:r>
      <w:r w:rsidR="00175E83" w:rsidRPr="00BB6E92">
        <w:rPr>
          <w:rFonts w:ascii="Times New Roman" w:hAnsi="Times New Roman" w:cs="Times New Roman"/>
          <w:sz w:val="24"/>
          <w:szCs w:val="24"/>
        </w:rPr>
        <w:t xml:space="preserve"> </w:t>
      </w:r>
      <w:r w:rsidR="00175E83">
        <w:rPr>
          <w:rFonts w:ascii="Times New Roman" w:hAnsi="Times New Roman" w:cs="Times New Roman"/>
          <w:sz w:val="24"/>
          <w:szCs w:val="24"/>
        </w:rPr>
        <w:t xml:space="preserve">Current major </w:t>
      </w:r>
      <w:r w:rsidR="00175E83" w:rsidRPr="00BB6E92">
        <w:rPr>
          <w:rFonts w:ascii="Times New Roman" w:hAnsi="Times New Roman" w:cs="Times New Roman"/>
          <w:sz w:val="24"/>
          <w:szCs w:val="24"/>
        </w:rPr>
        <w:t xml:space="preserve">challenges in </w:t>
      </w:r>
      <w:r w:rsidR="00175E83">
        <w:rPr>
          <w:rFonts w:ascii="Times New Roman" w:hAnsi="Times New Roman" w:cs="Times New Roman"/>
          <w:sz w:val="24"/>
          <w:szCs w:val="24"/>
        </w:rPr>
        <w:t xml:space="preserve">the </w:t>
      </w:r>
      <w:r w:rsidR="00175E83" w:rsidRPr="00BB6E92">
        <w:rPr>
          <w:rFonts w:ascii="Times New Roman" w:hAnsi="Times New Roman" w:cs="Times New Roman"/>
          <w:sz w:val="24"/>
          <w:szCs w:val="24"/>
        </w:rPr>
        <w:t>application of C</w:t>
      </w:r>
      <w:r w:rsidR="00175E83">
        <w:rPr>
          <w:rFonts w:ascii="Times New Roman" w:hAnsi="Times New Roman" w:cs="Times New Roman"/>
          <w:sz w:val="24"/>
          <w:szCs w:val="24"/>
        </w:rPr>
        <w:t>RI</w:t>
      </w:r>
      <w:r w:rsidR="00175E83" w:rsidRPr="00BB6E92">
        <w:rPr>
          <w:rFonts w:ascii="Times New Roman" w:hAnsi="Times New Roman" w:cs="Times New Roman"/>
          <w:sz w:val="24"/>
          <w:szCs w:val="24"/>
        </w:rPr>
        <w:t xml:space="preserve">SPR/Cas9 </w:t>
      </w:r>
      <w:r w:rsidR="00175E83">
        <w:rPr>
          <w:rFonts w:ascii="Times New Roman" w:hAnsi="Times New Roman" w:cs="Times New Roman"/>
          <w:sz w:val="24"/>
          <w:szCs w:val="24"/>
        </w:rPr>
        <w:t>methods for the study of parasitic worms</w:t>
      </w:r>
      <w:r w:rsidR="00175E83" w:rsidRPr="00BB6E92">
        <w:rPr>
          <w:rFonts w:ascii="Times New Roman" w:hAnsi="Times New Roman" w:cs="Times New Roman"/>
          <w:sz w:val="24"/>
          <w:szCs w:val="24"/>
        </w:rPr>
        <w:t xml:space="preserve"> </w:t>
      </w:r>
      <w:r w:rsidR="00175E83">
        <w:rPr>
          <w:rFonts w:ascii="Times New Roman" w:hAnsi="Times New Roman" w:cs="Times New Roman"/>
          <w:sz w:val="24"/>
          <w:szCs w:val="24"/>
        </w:rPr>
        <w:t xml:space="preserve">thus </w:t>
      </w:r>
      <w:r w:rsidR="00175E83" w:rsidRPr="00BB6E92">
        <w:rPr>
          <w:rFonts w:ascii="Times New Roman" w:hAnsi="Times New Roman" w:cs="Times New Roman"/>
          <w:sz w:val="24"/>
          <w:szCs w:val="24"/>
        </w:rPr>
        <w:t xml:space="preserve">lie in enhancing gene mutation efficiency </w:t>
      </w:r>
      <w:r w:rsidR="00175E83" w:rsidRPr="00AA6B27">
        <w:rPr>
          <w:rFonts w:ascii="Times New Roman" w:hAnsi="Times New Roman" w:cs="Times New Roman"/>
          <w:color w:val="C00000"/>
          <w:sz w:val="24"/>
          <w:szCs w:val="24"/>
        </w:rPr>
        <w:t xml:space="preserve">and </w:t>
      </w:r>
      <w:r w:rsidR="00AA6B27">
        <w:rPr>
          <w:rFonts w:ascii="Times New Roman" w:hAnsi="Times New Roman" w:cs="Times New Roman"/>
          <w:color w:val="C00000"/>
          <w:sz w:val="24"/>
          <w:szCs w:val="24"/>
        </w:rPr>
        <w:t xml:space="preserve">overcoming </w:t>
      </w:r>
      <w:r w:rsidRPr="00AA6B27">
        <w:rPr>
          <w:rFonts w:ascii="Times New Roman" w:hAnsi="Times New Roman" w:cs="Times New Roman"/>
          <w:color w:val="C00000"/>
          <w:sz w:val="24"/>
          <w:szCs w:val="24"/>
        </w:rPr>
        <w:t xml:space="preserve">the </w:t>
      </w:r>
      <w:r w:rsidR="00AA6B27" w:rsidRPr="00AA6B27">
        <w:rPr>
          <w:rFonts w:ascii="Times New Roman" w:hAnsi="Times New Roman" w:cs="Times New Roman"/>
          <w:color w:val="C00000"/>
          <w:sz w:val="24"/>
          <w:szCs w:val="24"/>
        </w:rPr>
        <w:t>issue</w:t>
      </w:r>
      <w:r w:rsidR="00AA6B27">
        <w:rPr>
          <w:rFonts w:ascii="Times New Roman" w:hAnsi="Times New Roman" w:cs="Times New Roman"/>
          <w:color w:val="C00000"/>
          <w:sz w:val="24"/>
          <w:szCs w:val="24"/>
        </w:rPr>
        <w:t xml:space="preserve">s involved in </w:t>
      </w:r>
      <w:r w:rsidR="000219BF">
        <w:rPr>
          <w:rFonts w:ascii="Times New Roman" w:hAnsi="Times New Roman" w:cs="Times New Roman"/>
          <w:color w:val="C00000"/>
          <w:sz w:val="24"/>
          <w:szCs w:val="24"/>
        </w:rPr>
        <w:t xml:space="preserve">host </w:t>
      </w:r>
      <w:r w:rsidR="00175E83" w:rsidRPr="000219BF">
        <w:rPr>
          <w:rFonts w:ascii="Times New Roman" w:eastAsia="Calibri" w:hAnsi="Times New Roman" w:cs="Times New Roman"/>
          <w:iCs/>
          <w:color w:val="FF0000"/>
          <w:sz w:val="24"/>
          <w:szCs w:val="24"/>
        </w:rPr>
        <w:t>passag</w:t>
      </w:r>
      <w:r w:rsidR="000219BF" w:rsidRPr="000219BF">
        <w:rPr>
          <w:rFonts w:ascii="Times New Roman" w:eastAsia="Calibri" w:hAnsi="Times New Roman" w:cs="Times New Roman"/>
          <w:iCs/>
          <w:color w:val="FF0000"/>
          <w:sz w:val="24"/>
          <w:szCs w:val="24"/>
        </w:rPr>
        <w:t>e</w:t>
      </w:r>
      <w:r w:rsidR="00175E83" w:rsidRPr="000219BF">
        <w:rPr>
          <w:rFonts w:ascii="Times New Roman" w:eastAsia="Calibri" w:hAnsi="Times New Roman" w:cs="Times New Roman"/>
          <w:iCs/>
          <w:color w:val="FF0000"/>
          <w:sz w:val="24"/>
          <w:szCs w:val="24"/>
        </w:rPr>
        <w:t xml:space="preserve"> </w:t>
      </w:r>
      <w:r w:rsidR="000219BF">
        <w:rPr>
          <w:rFonts w:ascii="Times New Roman" w:eastAsia="Calibri" w:hAnsi="Times New Roman" w:cs="Times New Roman"/>
          <w:iCs/>
          <w:color w:val="FF0000"/>
          <w:sz w:val="24"/>
          <w:szCs w:val="24"/>
        </w:rPr>
        <w:t xml:space="preserve">so that </w:t>
      </w:r>
      <w:r w:rsidR="00175E83" w:rsidRPr="000219BF">
        <w:rPr>
          <w:rFonts w:ascii="Times New Roman" w:eastAsia="Calibri" w:hAnsi="Times New Roman" w:cs="Times New Roman"/>
          <w:iCs/>
          <w:color w:val="FF0000"/>
          <w:sz w:val="24"/>
          <w:szCs w:val="24"/>
        </w:rPr>
        <w:t>mutated parasites</w:t>
      </w:r>
      <w:r w:rsidR="000219BF">
        <w:rPr>
          <w:rFonts w:ascii="Times New Roman" w:eastAsia="Calibri" w:hAnsi="Times New Roman" w:cs="Times New Roman"/>
          <w:iCs/>
          <w:color w:val="FF0000"/>
          <w:sz w:val="24"/>
          <w:szCs w:val="24"/>
        </w:rPr>
        <w:t xml:space="preserve"> survive</w:t>
      </w:r>
      <w:r w:rsidR="000219BF" w:rsidRPr="000219BF">
        <w:rPr>
          <w:rFonts w:ascii="Times New Roman" w:eastAsia="Calibri" w:hAnsi="Times New Roman" w:cs="Times New Roman"/>
          <w:iCs/>
          <w:color w:val="FF0000"/>
          <w:sz w:val="24"/>
          <w:szCs w:val="24"/>
        </w:rPr>
        <w:t>.</w:t>
      </w:r>
      <w:r w:rsidR="00175E83" w:rsidRPr="00BB6E92">
        <w:rPr>
          <w:rFonts w:ascii="Times New Roman" w:hAnsi="Times New Roman" w:cs="Times New Roman"/>
          <w:sz w:val="24"/>
          <w:szCs w:val="24"/>
        </w:rPr>
        <w:t xml:space="preserve"> Strategies developed for C</w:t>
      </w:r>
      <w:r w:rsidR="00175E83">
        <w:rPr>
          <w:rFonts w:ascii="Times New Roman" w:hAnsi="Times New Roman" w:cs="Times New Roman"/>
          <w:sz w:val="24"/>
          <w:szCs w:val="24"/>
        </w:rPr>
        <w:t>RI</w:t>
      </w:r>
      <w:r w:rsidR="00175E83" w:rsidRPr="00BB6E92">
        <w:rPr>
          <w:rFonts w:ascii="Times New Roman" w:hAnsi="Times New Roman" w:cs="Times New Roman"/>
          <w:sz w:val="24"/>
          <w:szCs w:val="24"/>
        </w:rPr>
        <w:t xml:space="preserve">SPR/Cas9 studies on </w:t>
      </w:r>
      <w:r w:rsidR="00175E83" w:rsidRPr="00BB6E92">
        <w:rPr>
          <w:rFonts w:ascii="Times New Roman" w:eastAsia="Calibri" w:hAnsi="Times New Roman" w:cs="Times New Roman"/>
          <w:i/>
          <w:iCs/>
          <w:sz w:val="24"/>
          <w:szCs w:val="24"/>
        </w:rPr>
        <w:t>Caenorhabditis</w:t>
      </w:r>
      <w:r w:rsidR="00175E83" w:rsidRPr="00BB6E92">
        <w:rPr>
          <w:rFonts w:ascii="Times New Roman" w:eastAsia="Calibri" w:hAnsi="Times New Roman" w:cs="Times New Roman"/>
          <w:i/>
          <w:sz w:val="24"/>
          <w:szCs w:val="24"/>
        </w:rPr>
        <w:t xml:space="preserve"> elegans,</w:t>
      </w:r>
      <w:r w:rsidR="00175E83" w:rsidRPr="00BB6E92">
        <w:rPr>
          <w:rFonts w:ascii="Times New Roman" w:hAnsi="Times New Roman" w:cs="Times New Roman"/>
          <w:iCs/>
          <w:sz w:val="24"/>
          <w:szCs w:val="24"/>
          <w:lang w:val="en"/>
        </w:rPr>
        <w:t xml:space="preserve"> protozoa and mammalian cells,</w:t>
      </w:r>
      <w:r w:rsidR="00175E83" w:rsidRPr="00BB6E92">
        <w:rPr>
          <w:rFonts w:ascii="Times New Roman" w:hAnsi="Times New Roman" w:cs="Times New Roman"/>
          <w:sz w:val="24"/>
          <w:szCs w:val="24"/>
        </w:rPr>
        <w:t xml:space="preserve"> including novel delivery methods, </w:t>
      </w:r>
      <w:r w:rsidR="00A62FA4" w:rsidRPr="00A62FA4">
        <w:rPr>
          <w:rFonts w:ascii="Times New Roman" w:hAnsi="Times New Roman" w:cs="Times New Roman"/>
          <w:color w:val="C00000"/>
          <w:sz w:val="24"/>
          <w:szCs w:val="24"/>
        </w:rPr>
        <w:t xml:space="preserve">the choice of </w:t>
      </w:r>
      <w:r w:rsidR="00175E83" w:rsidRPr="00BB6E92">
        <w:rPr>
          <w:rFonts w:ascii="Times New Roman" w:hAnsi="Times New Roman" w:cs="Times New Roman"/>
          <w:sz w:val="24"/>
          <w:szCs w:val="24"/>
        </w:rPr>
        <w:t xml:space="preserve">selectable markers, and </w:t>
      </w:r>
      <w:r w:rsidR="00175E83">
        <w:rPr>
          <w:rFonts w:ascii="Times New Roman" w:hAnsi="Times New Roman" w:cs="Times New Roman"/>
          <w:sz w:val="24"/>
          <w:szCs w:val="24"/>
        </w:rPr>
        <w:t>refining mutation precision represent novel tactics w</w:t>
      </w:r>
      <w:r w:rsidR="00B9175E">
        <w:rPr>
          <w:rFonts w:ascii="Times New Roman" w:hAnsi="Times New Roman" w:cs="Times New Roman"/>
          <w:sz w:val="24"/>
          <w:szCs w:val="24"/>
        </w:rPr>
        <w:t xml:space="preserve">hereby these impediments can be </w:t>
      </w:r>
      <w:r w:rsidR="00175E83">
        <w:rPr>
          <w:rFonts w:ascii="Times New Roman" w:hAnsi="Times New Roman" w:cs="Times New Roman"/>
          <w:sz w:val="24"/>
          <w:szCs w:val="24"/>
        </w:rPr>
        <w:t>overcome</w:t>
      </w:r>
      <w:r w:rsidR="0028454F">
        <w:rPr>
          <w:rFonts w:ascii="Times New Roman" w:hAnsi="Times New Roman" w:cs="Times New Roman"/>
          <w:sz w:val="24"/>
          <w:szCs w:val="24"/>
        </w:rPr>
        <w:t>.</w:t>
      </w:r>
      <w:r w:rsidR="00175E83">
        <w:rPr>
          <w:rFonts w:ascii="Times New Roman" w:hAnsi="Times New Roman" w:cs="Times New Roman"/>
          <w:sz w:val="24"/>
          <w:szCs w:val="24"/>
        </w:rPr>
        <w:t xml:space="preserve"> Furthermore, </w:t>
      </w:r>
      <w:r w:rsidR="00175E83" w:rsidRPr="00BB6E92">
        <w:rPr>
          <w:rFonts w:ascii="Times New Roman" w:eastAsia="Calibri" w:hAnsi="Times New Roman" w:cs="Times New Roman"/>
          <w:sz w:val="24"/>
          <w:szCs w:val="24"/>
        </w:rPr>
        <w:t xml:space="preserve">employing CRISPR/Cas9-mediated gene drive to interfere with vector transmission </w:t>
      </w:r>
      <w:r w:rsidR="00175E83">
        <w:rPr>
          <w:rFonts w:ascii="Times New Roman" w:eastAsia="Calibri" w:hAnsi="Times New Roman" w:cs="Times New Roman"/>
          <w:sz w:val="24"/>
          <w:szCs w:val="24"/>
        </w:rPr>
        <w:t xml:space="preserve">represents </w:t>
      </w:r>
      <w:r w:rsidR="00175E83" w:rsidRPr="00BB6E92">
        <w:rPr>
          <w:rFonts w:ascii="Times New Roman" w:eastAsia="Calibri" w:hAnsi="Times New Roman" w:cs="Times New Roman"/>
          <w:sz w:val="24"/>
          <w:szCs w:val="24"/>
        </w:rPr>
        <w:t xml:space="preserve">a novel </w:t>
      </w:r>
      <w:r w:rsidR="00175E83">
        <w:rPr>
          <w:rFonts w:ascii="Times New Roman" w:eastAsia="Calibri" w:hAnsi="Times New Roman" w:cs="Times New Roman"/>
          <w:sz w:val="24"/>
          <w:szCs w:val="24"/>
        </w:rPr>
        <w:t xml:space="preserve">indirect </w:t>
      </w:r>
      <w:r w:rsidR="00175E83" w:rsidRPr="00BB6E92">
        <w:rPr>
          <w:rFonts w:ascii="Times New Roman" w:eastAsia="Calibri" w:hAnsi="Times New Roman" w:cs="Times New Roman"/>
          <w:sz w:val="24"/>
          <w:szCs w:val="24"/>
        </w:rPr>
        <w:t xml:space="preserve">approach </w:t>
      </w:r>
      <w:r w:rsidR="00175E83">
        <w:rPr>
          <w:rFonts w:ascii="Times New Roman" w:eastAsia="Calibri" w:hAnsi="Times New Roman" w:cs="Times New Roman"/>
          <w:sz w:val="24"/>
          <w:szCs w:val="24"/>
        </w:rPr>
        <w:t xml:space="preserve">for the </w:t>
      </w:r>
      <w:r w:rsidR="00175E83" w:rsidRPr="00BB6E92">
        <w:rPr>
          <w:rFonts w:ascii="Times New Roman" w:eastAsia="Calibri" w:hAnsi="Times New Roman" w:cs="Times New Roman"/>
          <w:sz w:val="24"/>
          <w:szCs w:val="24"/>
        </w:rPr>
        <w:t xml:space="preserve">control </w:t>
      </w:r>
      <w:r w:rsidR="00175E83">
        <w:rPr>
          <w:rFonts w:ascii="Times New Roman" w:eastAsia="Calibri" w:hAnsi="Times New Roman" w:cs="Times New Roman"/>
          <w:sz w:val="24"/>
          <w:szCs w:val="24"/>
        </w:rPr>
        <w:t xml:space="preserve">of parasitic worms that is </w:t>
      </w:r>
      <w:r w:rsidR="00175E83" w:rsidRPr="00BB6E92">
        <w:rPr>
          <w:rFonts w:ascii="Times New Roman" w:eastAsia="Calibri" w:hAnsi="Times New Roman" w:cs="Times New Roman"/>
          <w:sz w:val="24"/>
          <w:szCs w:val="24"/>
        </w:rPr>
        <w:t>worth</w:t>
      </w:r>
      <w:r w:rsidR="00175E83">
        <w:rPr>
          <w:rFonts w:ascii="Times New Roman" w:eastAsia="Calibri" w:hAnsi="Times New Roman" w:cs="Times New Roman"/>
          <w:sz w:val="24"/>
          <w:szCs w:val="24"/>
        </w:rPr>
        <w:t xml:space="preserve">y of further </w:t>
      </w:r>
      <w:r w:rsidR="00175E83" w:rsidRPr="00BB6E92">
        <w:rPr>
          <w:rFonts w:ascii="Times New Roman" w:eastAsia="Calibri" w:hAnsi="Times New Roman" w:cs="Times New Roman"/>
          <w:sz w:val="24"/>
          <w:szCs w:val="24"/>
        </w:rPr>
        <w:t>explor</w:t>
      </w:r>
      <w:r w:rsidR="00175E83">
        <w:rPr>
          <w:rFonts w:ascii="Times New Roman" w:eastAsia="Calibri" w:hAnsi="Times New Roman" w:cs="Times New Roman"/>
          <w:sz w:val="24"/>
          <w:szCs w:val="24"/>
        </w:rPr>
        <w:t>ation.</w:t>
      </w:r>
      <w:r w:rsidR="00175E83" w:rsidRPr="00BB6E92">
        <w:rPr>
          <w:rFonts w:ascii="Times New Roman" w:eastAsia="Calibri" w:hAnsi="Times New Roman" w:cs="Times New Roman"/>
          <w:sz w:val="24"/>
          <w:szCs w:val="24"/>
        </w:rPr>
        <w:t xml:space="preserve"> </w:t>
      </w:r>
    </w:p>
    <w:p w14:paraId="5D765D12" w14:textId="77777777" w:rsidR="00EE69A6" w:rsidRPr="00BB6E92" w:rsidRDefault="00EE69A6" w:rsidP="00641560">
      <w:pPr>
        <w:autoSpaceDE w:val="0"/>
        <w:autoSpaceDN w:val="0"/>
        <w:adjustRightInd w:val="0"/>
        <w:spacing w:after="0" w:line="480" w:lineRule="auto"/>
        <w:jc w:val="both"/>
        <w:rPr>
          <w:rFonts w:ascii="Times New Roman" w:eastAsia="Calibri" w:hAnsi="Times New Roman" w:cs="Times New Roman"/>
          <w:sz w:val="24"/>
          <w:szCs w:val="24"/>
        </w:rPr>
      </w:pPr>
    </w:p>
    <w:p w14:paraId="6209DAA2" w14:textId="7FADA0CE" w:rsidR="006316D3" w:rsidRPr="00BB6E92" w:rsidRDefault="006316D3" w:rsidP="000D2CFA">
      <w:pPr>
        <w:autoSpaceDE w:val="0"/>
        <w:autoSpaceDN w:val="0"/>
        <w:adjustRightInd w:val="0"/>
        <w:spacing w:after="0" w:line="480" w:lineRule="auto"/>
        <w:jc w:val="both"/>
        <w:rPr>
          <w:rFonts w:ascii="Times New Roman" w:eastAsia="Calibri" w:hAnsi="Times New Roman" w:cs="Times New Roman"/>
          <w:sz w:val="24"/>
          <w:szCs w:val="24"/>
        </w:rPr>
      </w:pPr>
      <w:r w:rsidRPr="00BB6E92">
        <w:rPr>
          <w:rFonts w:ascii="Times New Roman" w:eastAsia="Calibri" w:hAnsi="Times New Roman" w:cs="Times New Roman"/>
          <w:b/>
          <w:sz w:val="24"/>
          <w:szCs w:val="24"/>
        </w:rPr>
        <w:t>K</w:t>
      </w:r>
      <w:r w:rsidR="000D2CFA" w:rsidRPr="00BB6E92">
        <w:rPr>
          <w:rFonts w:ascii="Times New Roman" w:eastAsia="Calibri" w:hAnsi="Times New Roman" w:cs="Times New Roman"/>
          <w:b/>
          <w:sz w:val="24"/>
          <w:szCs w:val="24"/>
        </w:rPr>
        <w:t xml:space="preserve">eywords: </w:t>
      </w:r>
      <w:r w:rsidRPr="00BB6E92">
        <w:rPr>
          <w:rFonts w:ascii="Times New Roman" w:eastAsia="Calibri" w:hAnsi="Times New Roman" w:cs="Times New Roman"/>
          <w:sz w:val="24"/>
          <w:szCs w:val="24"/>
        </w:rPr>
        <w:t>CRISPR/Cas9, DNA repair</w:t>
      </w:r>
      <w:r w:rsidRPr="00A62FA4">
        <w:rPr>
          <w:rFonts w:ascii="Times New Roman" w:eastAsia="Calibri" w:hAnsi="Times New Roman" w:cs="Times New Roman"/>
          <w:sz w:val="24"/>
          <w:szCs w:val="24"/>
        </w:rPr>
        <w:t xml:space="preserve">, </w:t>
      </w:r>
      <w:r w:rsidR="00CE2ECC" w:rsidRPr="00A62FA4">
        <w:rPr>
          <w:rFonts w:ascii="Times New Roman" w:eastAsia="Calibri" w:hAnsi="Times New Roman" w:cs="Times New Roman"/>
          <w:sz w:val="24"/>
          <w:szCs w:val="24"/>
        </w:rPr>
        <w:t xml:space="preserve">Mutagenesis, </w:t>
      </w:r>
      <w:r w:rsidRPr="00A62FA4">
        <w:rPr>
          <w:rFonts w:ascii="Times New Roman" w:eastAsia="Calibri" w:hAnsi="Times New Roman" w:cs="Times New Roman"/>
          <w:sz w:val="24"/>
          <w:szCs w:val="24"/>
        </w:rPr>
        <w:t xml:space="preserve">Functional </w:t>
      </w:r>
      <w:r w:rsidRPr="00BB6E92">
        <w:rPr>
          <w:rFonts w:ascii="Times New Roman" w:eastAsia="Calibri" w:hAnsi="Times New Roman" w:cs="Times New Roman"/>
          <w:sz w:val="24"/>
          <w:szCs w:val="24"/>
        </w:rPr>
        <w:t xml:space="preserve">genomics, Genome editing, </w:t>
      </w:r>
      <w:proofErr w:type="gramStart"/>
      <w:r w:rsidRPr="00BB6E92">
        <w:rPr>
          <w:rFonts w:ascii="Times New Roman" w:eastAsia="Calibri" w:hAnsi="Times New Roman" w:cs="Times New Roman"/>
          <w:sz w:val="24"/>
          <w:szCs w:val="24"/>
        </w:rPr>
        <w:t>Parasitic</w:t>
      </w:r>
      <w:proofErr w:type="gramEnd"/>
      <w:r w:rsidR="00E718E1">
        <w:rPr>
          <w:rFonts w:ascii="Times New Roman" w:eastAsia="Calibri" w:hAnsi="Times New Roman" w:cs="Times New Roman"/>
          <w:sz w:val="24"/>
          <w:szCs w:val="24"/>
        </w:rPr>
        <w:t xml:space="preserve"> </w:t>
      </w:r>
      <w:r w:rsidRPr="00BB6E92">
        <w:rPr>
          <w:rFonts w:ascii="Times New Roman" w:eastAsia="Calibri" w:hAnsi="Times New Roman" w:cs="Times New Roman"/>
          <w:sz w:val="24"/>
          <w:szCs w:val="24"/>
        </w:rPr>
        <w:t>helminth</w:t>
      </w:r>
    </w:p>
    <w:p w14:paraId="70FD407C" w14:textId="77777777" w:rsidR="00B11965" w:rsidRPr="00BB6E92" w:rsidRDefault="00B11965" w:rsidP="000D2CFA">
      <w:pPr>
        <w:autoSpaceDE w:val="0"/>
        <w:autoSpaceDN w:val="0"/>
        <w:adjustRightInd w:val="0"/>
        <w:spacing w:after="0" w:line="480" w:lineRule="auto"/>
        <w:jc w:val="both"/>
        <w:rPr>
          <w:rFonts w:ascii="Times New Roman" w:eastAsia="Calibri" w:hAnsi="Times New Roman" w:cs="Times New Roman"/>
          <w:b/>
          <w:sz w:val="24"/>
          <w:szCs w:val="24"/>
        </w:rPr>
      </w:pPr>
    </w:p>
    <w:p w14:paraId="6FB9324F" w14:textId="1D340FD0" w:rsidR="009823FC" w:rsidRPr="00BB6E92" w:rsidRDefault="009823FC" w:rsidP="00607AFA">
      <w:pPr>
        <w:pStyle w:val="ListParagraph"/>
        <w:numPr>
          <w:ilvl w:val="0"/>
          <w:numId w:val="18"/>
        </w:numPr>
        <w:spacing w:line="480" w:lineRule="auto"/>
        <w:jc w:val="both"/>
        <w:rPr>
          <w:rFonts w:ascii="Times New Roman" w:eastAsia="Calibri" w:hAnsi="Times New Roman" w:cs="Times New Roman"/>
          <w:b/>
          <w:sz w:val="24"/>
          <w:szCs w:val="24"/>
        </w:rPr>
      </w:pPr>
      <w:r w:rsidRPr="00BB6E92">
        <w:rPr>
          <w:rFonts w:ascii="Times New Roman" w:eastAsia="Calibri" w:hAnsi="Times New Roman" w:cs="Times New Roman"/>
          <w:b/>
          <w:sz w:val="24"/>
          <w:szCs w:val="24"/>
        </w:rPr>
        <w:t>Introduction</w:t>
      </w:r>
    </w:p>
    <w:p w14:paraId="67B9B194" w14:textId="3EE6B9AA" w:rsidR="00A4221C" w:rsidRPr="00BB6E92" w:rsidRDefault="00E446B1" w:rsidP="00A4221C">
      <w:pPr>
        <w:spacing w:line="480" w:lineRule="auto"/>
        <w:jc w:val="both"/>
        <w:rPr>
          <w:rFonts w:ascii="Times New Roman" w:hAnsi="Times New Roman" w:cs="Times New Roman"/>
          <w:iCs/>
          <w:sz w:val="24"/>
          <w:szCs w:val="24"/>
        </w:rPr>
      </w:pPr>
      <w:r w:rsidRPr="00BB6E92">
        <w:rPr>
          <w:rFonts w:ascii="Times New Roman" w:hAnsi="Times New Roman" w:cs="Times New Roman"/>
          <w:sz w:val="24"/>
          <w:szCs w:val="24"/>
        </w:rPr>
        <w:t>G</w:t>
      </w:r>
      <w:r w:rsidR="00DB7334" w:rsidRPr="00BB6E92">
        <w:rPr>
          <w:rFonts w:ascii="Times New Roman" w:hAnsi="Times New Roman" w:cs="Times New Roman"/>
          <w:sz w:val="24"/>
          <w:szCs w:val="24"/>
        </w:rPr>
        <w:t>l</w:t>
      </w:r>
      <w:r w:rsidRPr="00BB6E92">
        <w:rPr>
          <w:rFonts w:ascii="Times New Roman" w:hAnsi="Times New Roman" w:cs="Times New Roman"/>
          <w:sz w:val="24"/>
          <w:szCs w:val="24"/>
        </w:rPr>
        <w:t>obally, p</w:t>
      </w:r>
      <w:r w:rsidR="0089207B" w:rsidRPr="00BB6E92">
        <w:rPr>
          <w:rFonts w:ascii="Times New Roman" w:hAnsi="Times New Roman" w:cs="Times New Roman"/>
          <w:sz w:val="24"/>
          <w:szCs w:val="24"/>
        </w:rPr>
        <w:t>arasitic helminths</w:t>
      </w:r>
      <w:r w:rsidR="006E62AD" w:rsidRPr="00BB6E92">
        <w:rPr>
          <w:rFonts w:ascii="Times New Roman" w:hAnsi="Times New Roman" w:cs="Times New Roman"/>
          <w:sz w:val="24"/>
          <w:szCs w:val="24"/>
        </w:rPr>
        <w:t xml:space="preserve"> </w:t>
      </w:r>
      <w:r w:rsidR="0089207B" w:rsidRPr="00BB6E92">
        <w:rPr>
          <w:rFonts w:ascii="Times New Roman" w:hAnsi="Times New Roman" w:cs="Times New Roman"/>
          <w:sz w:val="24"/>
          <w:szCs w:val="24"/>
        </w:rPr>
        <w:t xml:space="preserve">afflict 1.5 billion people, </w:t>
      </w:r>
      <w:r w:rsidR="00D3741F">
        <w:rPr>
          <w:rFonts w:ascii="Times New Roman" w:hAnsi="Times New Roman" w:cs="Times New Roman"/>
          <w:sz w:val="24"/>
          <w:szCs w:val="24"/>
        </w:rPr>
        <w:t>and</w:t>
      </w:r>
      <w:r w:rsidR="00D3741F" w:rsidRPr="00BB6E92">
        <w:rPr>
          <w:rFonts w:ascii="Times New Roman" w:hAnsi="Times New Roman" w:cs="Times New Roman"/>
          <w:sz w:val="24"/>
          <w:szCs w:val="24"/>
        </w:rPr>
        <w:t xml:space="preserve"> </w:t>
      </w:r>
      <w:r w:rsidR="0089207B" w:rsidRPr="00BB6E92">
        <w:rPr>
          <w:rFonts w:ascii="Times New Roman" w:hAnsi="Times New Roman" w:cs="Times New Roman"/>
          <w:sz w:val="24"/>
          <w:szCs w:val="24"/>
        </w:rPr>
        <w:t xml:space="preserve">150,000 </w:t>
      </w:r>
      <w:r w:rsidR="00D3741F">
        <w:rPr>
          <w:rFonts w:ascii="Times New Roman" w:hAnsi="Times New Roman" w:cs="Times New Roman"/>
          <w:sz w:val="24"/>
          <w:szCs w:val="24"/>
        </w:rPr>
        <w:t>die</w:t>
      </w:r>
      <w:r w:rsidR="00D3741F" w:rsidRPr="00BB6E92">
        <w:rPr>
          <w:rFonts w:ascii="Times New Roman" w:hAnsi="Times New Roman" w:cs="Times New Roman"/>
          <w:sz w:val="24"/>
          <w:szCs w:val="24"/>
        </w:rPr>
        <w:t xml:space="preserve"> </w:t>
      </w:r>
      <w:r w:rsidR="0089207B" w:rsidRPr="00BB6E92">
        <w:rPr>
          <w:rFonts w:ascii="Times New Roman" w:hAnsi="Times New Roman" w:cs="Times New Roman"/>
          <w:sz w:val="24"/>
          <w:szCs w:val="24"/>
        </w:rPr>
        <w:t xml:space="preserve">of resulting complications every year </w:t>
      </w:r>
      <w:r w:rsidR="00A4221C" w:rsidRPr="00BB6E92">
        <w:rPr>
          <w:rFonts w:ascii="Times New Roman" w:hAnsi="Times New Roman" w:cs="Times New Roman"/>
          <w:sz w:val="24"/>
          <w:szCs w:val="24"/>
        </w:rPr>
        <w:t>throughout</w:t>
      </w:r>
      <w:r w:rsidR="00A4221C" w:rsidRPr="00BB6E92">
        <w:rPr>
          <w:rFonts w:ascii="Times New Roman" w:hAnsi="Times New Roman" w:cs="Times New Roman"/>
          <w:color w:val="000000" w:themeColor="text1"/>
          <w:sz w:val="24"/>
          <w:szCs w:val="24"/>
        </w:rPr>
        <w:t xml:space="preserve"> Africa, </w:t>
      </w:r>
      <w:r w:rsidR="00A4221C" w:rsidRPr="00BB6E92">
        <w:rPr>
          <w:rFonts w:ascii="Times New Roman" w:hAnsi="Times New Roman" w:cs="Times New Roman"/>
          <w:sz w:val="24"/>
          <w:szCs w:val="24"/>
        </w:rPr>
        <w:t>Asia and South America</w:t>
      </w:r>
      <w:r w:rsidR="00B11965" w:rsidRPr="00BB6E92">
        <w:rPr>
          <w:rFonts w:ascii="Times New Roman" w:hAnsi="Times New Roman" w:cs="Times New Roman"/>
          <w:sz w:val="24"/>
          <w:szCs w:val="24"/>
          <w:lang w:val="en"/>
        </w:rPr>
        <w:t>.</w:t>
      </w:r>
      <w:r w:rsidR="0089207B" w:rsidRPr="00BB6E92">
        <w:rPr>
          <w:rFonts w:ascii="Times New Roman" w:hAnsi="Times New Roman" w:cs="Times New Roman"/>
          <w:sz w:val="24"/>
          <w:szCs w:val="24"/>
          <w:vertAlign w:val="superscript"/>
          <w:lang w:val="en"/>
        </w:rPr>
        <w:fldChar w:fldCharType="begin">
          <w:fldData xml:space="preserve">PEVuZE5vdGU+PENpdGU+PEF1dGhvcj5Ib3RlejwvQXV0aG9yPjxZZWFyPjIwMTc8L1llYXI+PFJl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</w:fldData>
        </w:fldChar>
      </w:r>
      <w:r w:rsidR="00C17BD6" w:rsidRPr="00BB6E92">
        <w:rPr>
          <w:rFonts w:ascii="Times New Roman" w:hAnsi="Times New Roman" w:cs="Times New Roman"/>
          <w:sz w:val="24"/>
          <w:szCs w:val="24"/>
          <w:vertAlign w:val="superscript"/>
          <w:lang w:val="en"/>
        </w:rPr>
        <w:instrText xml:space="preserve"> ADDIN EN.CITE </w:instrText>
      </w:r>
      <w:r w:rsidR="00C17BD6" w:rsidRPr="00BB6E92">
        <w:rPr>
          <w:rFonts w:ascii="Times New Roman" w:hAnsi="Times New Roman" w:cs="Times New Roman"/>
          <w:sz w:val="24"/>
          <w:szCs w:val="24"/>
          <w:vertAlign w:val="superscript"/>
          <w:lang w:val="en"/>
        </w:rPr>
        <w:fldChar w:fldCharType="begin">
          <w:fldData xml:space="preserve">PEVuZE5vdGU+PENpdGU+PEF1dGhvcj5Ib3RlejwvQXV0aG9yPjxZZWFyPjIwMTc8L1llYXI+PFJl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</w:fldData>
        </w:fldChar>
      </w:r>
      <w:r w:rsidR="00C17BD6" w:rsidRPr="00BB6E92">
        <w:rPr>
          <w:rFonts w:ascii="Times New Roman" w:hAnsi="Times New Roman" w:cs="Times New Roman"/>
          <w:sz w:val="24"/>
          <w:szCs w:val="24"/>
          <w:vertAlign w:val="superscript"/>
          <w:lang w:val="en"/>
        </w:rPr>
        <w:instrText xml:space="preserve"> ADDIN EN.CITE.DATA </w:instrText>
      </w:r>
      <w:r w:rsidR="00C17BD6" w:rsidRPr="00BB6E92">
        <w:rPr>
          <w:rFonts w:ascii="Times New Roman" w:hAnsi="Times New Roman" w:cs="Times New Roman"/>
          <w:sz w:val="24"/>
          <w:szCs w:val="24"/>
          <w:vertAlign w:val="superscript"/>
          <w:lang w:val="en"/>
        </w:rPr>
      </w:r>
      <w:r w:rsidR="00C17BD6" w:rsidRPr="00BB6E92">
        <w:rPr>
          <w:rFonts w:ascii="Times New Roman" w:hAnsi="Times New Roman" w:cs="Times New Roman"/>
          <w:sz w:val="24"/>
          <w:szCs w:val="24"/>
          <w:vertAlign w:val="superscript"/>
          <w:lang w:val="en"/>
        </w:rPr>
        <w:fldChar w:fldCharType="end"/>
      </w:r>
      <w:r w:rsidR="0089207B" w:rsidRPr="00BB6E92">
        <w:rPr>
          <w:rFonts w:ascii="Times New Roman" w:hAnsi="Times New Roman" w:cs="Times New Roman"/>
          <w:sz w:val="24"/>
          <w:szCs w:val="24"/>
          <w:vertAlign w:val="superscript"/>
          <w:lang w:val="en"/>
        </w:rPr>
      </w:r>
      <w:r w:rsidR="0089207B" w:rsidRPr="00BB6E92">
        <w:rPr>
          <w:rFonts w:ascii="Times New Roman" w:hAnsi="Times New Roman" w:cs="Times New Roman"/>
          <w:sz w:val="24"/>
          <w:szCs w:val="24"/>
          <w:vertAlign w:val="superscript"/>
          <w:lang w:val="en"/>
        </w:rPr>
        <w:fldChar w:fldCharType="separate"/>
      </w:r>
      <w:r w:rsidR="00C17BD6" w:rsidRPr="00BB6E92">
        <w:rPr>
          <w:rFonts w:ascii="Times New Roman" w:hAnsi="Times New Roman" w:cs="Times New Roman"/>
          <w:noProof/>
          <w:sz w:val="24"/>
          <w:szCs w:val="24"/>
          <w:vertAlign w:val="superscript"/>
          <w:lang w:val="en"/>
        </w:rPr>
        <w:t>[1]</w:t>
      </w:r>
      <w:r w:rsidR="0089207B" w:rsidRPr="00BB6E92">
        <w:rPr>
          <w:rFonts w:ascii="Times New Roman" w:hAnsi="Times New Roman" w:cs="Times New Roman"/>
          <w:sz w:val="24"/>
          <w:szCs w:val="24"/>
          <w:vertAlign w:val="superscript"/>
          <w:lang w:val="en"/>
        </w:rPr>
        <w:fldChar w:fldCharType="end"/>
      </w:r>
      <w:r w:rsidR="0089207B" w:rsidRPr="00BB6E92">
        <w:rPr>
          <w:rFonts w:ascii="Times New Roman" w:hAnsi="Times New Roman" w:cs="Times New Roman"/>
          <w:sz w:val="24"/>
          <w:szCs w:val="24"/>
        </w:rPr>
        <w:t xml:space="preserve"> </w:t>
      </w:r>
      <w:r w:rsidR="00A4221C" w:rsidRPr="00BB6E92">
        <w:rPr>
          <w:rFonts w:ascii="Times New Roman" w:hAnsi="Times New Roman" w:cs="Times New Roman"/>
          <w:sz w:val="24"/>
          <w:szCs w:val="24"/>
        </w:rPr>
        <w:t xml:space="preserve">Helminths comprise </w:t>
      </w:r>
      <w:r w:rsidR="0086135B" w:rsidRPr="005C5970">
        <w:rPr>
          <w:rFonts w:ascii="Times New Roman" w:hAnsi="Times New Roman" w:cs="Times New Roman"/>
          <w:color w:val="FF0000"/>
          <w:sz w:val="24"/>
          <w:szCs w:val="24"/>
        </w:rPr>
        <w:t xml:space="preserve">two </w:t>
      </w:r>
      <w:r w:rsidR="00A4221C" w:rsidRPr="00BB6E92">
        <w:rPr>
          <w:rFonts w:ascii="Times New Roman" w:hAnsi="Times New Roman" w:cs="Times New Roman"/>
          <w:sz w:val="24"/>
          <w:szCs w:val="24"/>
        </w:rPr>
        <w:t xml:space="preserve">main groups: </w:t>
      </w:r>
      <w:r w:rsidR="00CE2ECC">
        <w:rPr>
          <w:rFonts w:ascii="Times New Roman" w:hAnsi="Times New Roman" w:cs="Times New Roman"/>
          <w:sz w:val="24"/>
          <w:szCs w:val="24"/>
        </w:rPr>
        <w:t xml:space="preserve">the </w:t>
      </w:r>
      <w:r w:rsidR="0086135B" w:rsidRPr="005C5970">
        <w:rPr>
          <w:rFonts w:ascii="Times New Roman" w:hAnsi="Times New Roman" w:cs="Times New Roman"/>
          <w:color w:val="FF0000"/>
          <w:sz w:val="24"/>
          <w:szCs w:val="24"/>
        </w:rPr>
        <w:t xml:space="preserve">phylum </w:t>
      </w:r>
      <w:r w:rsidR="00A4221C" w:rsidRPr="00BB6E92">
        <w:rPr>
          <w:rFonts w:ascii="Times New Roman" w:hAnsi="Times New Roman" w:cs="Times New Roman"/>
          <w:sz w:val="24"/>
          <w:szCs w:val="24"/>
        </w:rPr>
        <w:t>Nematoda (roundworms)</w:t>
      </w:r>
      <w:r w:rsidR="0086135B">
        <w:rPr>
          <w:rFonts w:ascii="Times New Roman" w:hAnsi="Times New Roman" w:cs="Times New Roman"/>
          <w:sz w:val="24"/>
          <w:szCs w:val="24"/>
        </w:rPr>
        <w:t xml:space="preserve"> </w:t>
      </w:r>
      <w:r w:rsidR="0086135B" w:rsidRPr="005C5970">
        <w:rPr>
          <w:rFonts w:ascii="Times New Roman" w:hAnsi="Times New Roman" w:cs="Times New Roman"/>
          <w:color w:val="FF0000"/>
          <w:sz w:val="24"/>
          <w:szCs w:val="24"/>
        </w:rPr>
        <w:t xml:space="preserve">and </w:t>
      </w:r>
      <w:r w:rsidR="00CE2ECC">
        <w:rPr>
          <w:rFonts w:ascii="Times New Roman" w:hAnsi="Times New Roman" w:cs="Times New Roman"/>
          <w:color w:val="FF0000"/>
          <w:sz w:val="24"/>
          <w:szCs w:val="24"/>
        </w:rPr>
        <w:t xml:space="preserve">the </w:t>
      </w:r>
      <w:r w:rsidR="0086135B" w:rsidRPr="005C5970">
        <w:rPr>
          <w:rFonts w:ascii="Times New Roman" w:hAnsi="Times New Roman" w:cs="Times New Roman"/>
          <w:color w:val="FF0000"/>
          <w:sz w:val="24"/>
          <w:szCs w:val="24"/>
        </w:rPr>
        <w:t xml:space="preserve">phylum Platyhelminthes </w:t>
      </w:r>
      <w:r w:rsidR="00CE2ECC">
        <w:rPr>
          <w:rFonts w:ascii="Times New Roman" w:hAnsi="Times New Roman" w:cs="Times New Roman"/>
          <w:color w:val="FF0000"/>
          <w:sz w:val="24"/>
          <w:szCs w:val="24"/>
        </w:rPr>
        <w:t xml:space="preserve">which </w:t>
      </w:r>
      <w:r w:rsidR="0086135B" w:rsidRPr="005C5970">
        <w:rPr>
          <w:rFonts w:ascii="Times New Roman" w:hAnsi="Times New Roman" w:cs="Times New Roman"/>
          <w:color w:val="FF0000"/>
          <w:sz w:val="24"/>
          <w:szCs w:val="24"/>
        </w:rPr>
        <w:t>includ</w:t>
      </w:r>
      <w:r w:rsidR="00CE2ECC">
        <w:rPr>
          <w:rFonts w:ascii="Times New Roman" w:hAnsi="Times New Roman" w:cs="Times New Roman"/>
          <w:color w:val="FF0000"/>
          <w:sz w:val="24"/>
          <w:szCs w:val="24"/>
        </w:rPr>
        <w:t xml:space="preserve">es the </w:t>
      </w:r>
      <w:proofErr w:type="spellStart"/>
      <w:r w:rsidR="00A4221C" w:rsidRPr="00BB6E92">
        <w:rPr>
          <w:rFonts w:ascii="Times New Roman" w:hAnsi="Times New Roman" w:cs="Times New Roman"/>
          <w:sz w:val="24"/>
          <w:szCs w:val="24"/>
        </w:rPr>
        <w:t>Trematoda</w:t>
      </w:r>
      <w:proofErr w:type="spellEnd"/>
      <w:r w:rsidR="00A4221C" w:rsidRPr="00BB6E92">
        <w:rPr>
          <w:rFonts w:ascii="Times New Roman" w:hAnsi="Times New Roman" w:cs="Times New Roman"/>
          <w:sz w:val="24"/>
          <w:szCs w:val="24"/>
        </w:rPr>
        <w:t xml:space="preserve"> (flukes)</w:t>
      </w:r>
      <w:r w:rsidR="0086135B">
        <w:rPr>
          <w:rFonts w:ascii="Times New Roman" w:hAnsi="Times New Roman" w:cs="Times New Roman"/>
          <w:sz w:val="24"/>
          <w:szCs w:val="24"/>
        </w:rPr>
        <w:t>,</w:t>
      </w:r>
      <w:r w:rsidR="00A4221C" w:rsidRPr="00BB6E92">
        <w:rPr>
          <w:rFonts w:ascii="Times New Roman" w:hAnsi="Times New Roman" w:cs="Times New Roman"/>
          <w:sz w:val="24"/>
          <w:szCs w:val="24"/>
        </w:rPr>
        <w:t xml:space="preserve"> </w:t>
      </w:r>
      <w:proofErr w:type="spellStart"/>
      <w:r w:rsidR="00A4221C" w:rsidRPr="00BB6E92">
        <w:rPr>
          <w:rFonts w:ascii="Times New Roman" w:hAnsi="Times New Roman" w:cs="Times New Roman"/>
          <w:sz w:val="24"/>
          <w:szCs w:val="24"/>
        </w:rPr>
        <w:t>Cestoda</w:t>
      </w:r>
      <w:proofErr w:type="spellEnd"/>
      <w:r w:rsidR="00A4221C" w:rsidRPr="00BB6E92">
        <w:rPr>
          <w:rFonts w:ascii="Times New Roman" w:hAnsi="Times New Roman" w:cs="Times New Roman"/>
          <w:sz w:val="24"/>
          <w:szCs w:val="24"/>
        </w:rPr>
        <w:t xml:space="preserve"> (tapeworms)</w:t>
      </w:r>
      <w:r w:rsidR="0086135B">
        <w:rPr>
          <w:rFonts w:ascii="Times New Roman" w:hAnsi="Times New Roman" w:cs="Times New Roman"/>
          <w:sz w:val="24"/>
          <w:szCs w:val="24"/>
        </w:rPr>
        <w:t xml:space="preserve"> </w:t>
      </w:r>
      <w:r w:rsidR="0086135B" w:rsidRPr="005C5970">
        <w:rPr>
          <w:rFonts w:ascii="Times New Roman" w:hAnsi="Times New Roman" w:cs="Times New Roman"/>
          <w:color w:val="FF0000"/>
          <w:sz w:val="24"/>
          <w:szCs w:val="24"/>
        </w:rPr>
        <w:t xml:space="preserve">and </w:t>
      </w:r>
      <w:proofErr w:type="spellStart"/>
      <w:r w:rsidR="0086135B" w:rsidRPr="005C5970">
        <w:rPr>
          <w:rFonts w:ascii="Times New Roman" w:hAnsi="Times New Roman" w:cs="Times New Roman"/>
          <w:color w:val="FF0000"/>
          <w:sz w:val="24"/>
          <w:szCs w:val="24"/>
        </w:rPr>
        <w:t>Monogenea</w:t>
      </w:r>
      <w:proofErr w:type="spellEnd"/>
      <w:r w:rsidR="00A4221C" w:rsidRPr="00BB6E92">
        <w:rPr>
          <w:rFonts w:ascii="Times New Roman" w:hAnsi="Times New Roman" w:cs="Times New Roman"/>
          <w:sz w:val="24"/>
          <w:szCs w:val="24"/>
        </w:rPr>
        <w:t xml:space="preserve">. Currently, no </w:t>
      </w:r>
      <w:r w:rsidR="00660732">
        <w:rPr>
          <w:rFonts w:ascii="Times New Roman" w:hAnsi="Times New Roman" w:cs="Times New Roman"/>
          <w:sz w:val="24"/>
          <w:szCs w:val="24"/>
        </w:rPr>
        <w:t xml:space="preserve">effective </w:t>
      </w:r>
      <w:r w:rsidR="00A4221C" w:rsidRPr="00BB6E92">
        <w:rPr>
          <w:rStyle w:val="Emphasis"/>
          <w:rFonts w:ascii="Times New Roman" w:hAnsi="Times New Roman" w:cs="Times New Roman"/>
          <w:i w:val="0"/>
          <w:sz w:val="24"/>
          <w:szCs w:val="24"/>
        </w:rPr>
        <w:t>vaccines</w:t>
      </w:r>
      <w:r w:rsidR="00A4221C" w:rsidRPr="00BB6E92">
        <w:rPr>
          <w:rFonts w:ascii="Times New Roman" w:hAnsi="Times New Roman" w:cs="Times New Roman"/>
          <w:i/>
          <w:sz w:val="24"/>
          <w:szCs w:val="24"/>
          <w:shd w:val="clear" w:color="auto" w:fill="FFFFFF"/>
        </w:rPr>
        <w:t xml:space="preserve"> </w:t>
      </w:r>
      <w:r w:rsidR="00A4221C" w:rsidRPr="00BB6E92">
        <w:rPr>
          <w:rFonts w:ascii="Times New Roman" w:hAnsi="Times New Roman" w:cs="Times New Roman"/>
          <w:sz w:val="24"/>
          <w:szCs w:val="24"/>
          <w:shd w:val="clear" w:color="auto" w:fill="FFFFFF"/>
        </w:rPr>
        <w:t xml:space="preserve">are </w:t>
      </w:r>
      <w:r w:rsidR="00A4221C" w:rsidRPr="00BB6E92">
        <w:rPr>
          <w:rFonts w:ascii="Times New Roman" w:hAnsi="Times New Roman" w:cs="Times New Roman"/>
          <w:sz w:val="24"/>
          <w:szCs w:val="24"/>
        </w:rPr>
        <w:t>available for human use against any of these parasitic worms</w:t>
      </w:r>
      <w:r w:rsidR="00B11965" w:rsidRPr="00BB6E92">
        <w:rPr>
          <w:rFonts w:ascii="Times New Roman" w:hAnsi="Times New Roman" w:cs="Times New Roman"/>
          <w:sz w:val="24"/>
          <w:szCs w:val="24"/>
        </w:rPr>
        <w:t>.</w:t>
      </w:r>
      <w:r w:rsidR="0089207B" w:rsidRPr="00BB6E92">
        <w:rPr>
          <w:rFonts w:ascii="Times New Roman" w:hAnsi="Times New Roman" w:cs="Times New Roman"/>
          <w:sz w:val="24"/>
          <w:szCs w:val="24"/>
          <w:shd w:val="clear" w:color="auto" w:fill="FFFFFF"/>
        </w:rPr>
        <w:fldChar w:fldCharType="begin"/>
      </w:r>
      <w:r w:rsidR="00C17BD6" w:rsidRPr="00BB6E92">
        <w:rPr>
          <w:rFonts w:ascii="Times New Roman" w:hAnsi="Times New Roman" w:cs="Times New Roman"/>
          <w:sz w:val="24"/>
          <w:szCs w:val="24"/>
          <w:shd w:val="clear" w:color="auto" w:fill="FFFFFF"/>
        </w:rPr>
        <w:instrText xml:space="preserve"> ADDIN EN.CITE &lt;EndNote&gt;&lt;Cite&gt;&lt;Author&gt;Hewitson&lt;/Author&gt;&lt;Year&gt;2014&lt;/Year&gt;&lt;RecNum&gt;293&lt;/RecNum&gt;&lt;DisplayText&gt;&lt;style face="superscript"&gt;[2]&lt;/style&gt;&lt;/DisplayText&gt;&lt;record&gt;&lt;rec-number&gt;293&lt;/rec-number&gt;&lt;foreign-keys&gt;&lt;key app="EN" db-id="tz2xwxfd4er5tresvpavtzxuttps5p5sdrpd" timestamp="1589519349"&gt;293&lt;/key&gt;&lt;/foreign-keys&gt;&lt;ref-type name="Journal Article"&gt;17&lt;/ref-type&gt;&lt;contributors&gt;&lt;authors&gt;&lt;author&gt;Hewitson, J. P.&lt;/author&gt;&lt;author&gt;Maizels, R. M.&lt;/author&gt;&lt;/authors&gt;&lt;/contributors&gt;&lt;titles&gt;&lt;title&gt;Vaccination against helminth parasite infections&lt;/title&gt;&lt;secondary-title&gt;Expert Rev Vaccines&lt;/secondary-title&gt;&lt;/titles&gt;&lt;periodical&gt;&lt;full-title&gt;Expert Rev Vaccines&lt;/full-title&gt;&lt;/periodical&gt;&lt;pages&gt;473-87&lt;/pages&gt;&lt;volume&gt;13&lt;/volume&gt;&lt;number&gt;4&lt;/number&gt;&lt;keywords&gt;&lt;keyword&gt;Animals&lt;/keyword&gt;&lt;keyword&gt;Clinical Trials as Topic&lt;/keyword&gt;&lt;keyword&gt;Helminthiasis/epidemiology/immunology/*prevention &amp;amp; control&lt;/keyword&gt;&lt;keyword&gt;Helminthiasis, Animal/epidemiology/immunology/*prevention &amp;amp; control&lt;/keyword&gt;&lt;keyword&gt;Helminths/*immunology&lt;/keyword&gt;&lt;keyword&gt;Humans&lt;/keyword&gt;&lt;keyword&gt;Vaccination/*methods&lt;/keyword&gt;&lt;keyword&gt;Vaccines/*administration &amp;amp; dosage/*immunology/isolation &amp;amp; purification&lt;/keyword&gt;&lt;/keywords&gt;&lt;dates&gt;&lt;year&gt;2014&lt;/year&gt;&lt;pub-dates&gt;&lt;date&gt;Apr&lt;/date&gt;&lt;/pub-dates&gt;&lt;/dates&gt;&lt;isbn&gt;1744-8395 (Electronic)&amp;#xD;1476-0584 (Linking)&lt;/isbn&gt;&lt;accession-num&gt;24606541&lt;/accession-num&gt;&lt;urls&gt;&lt;related-urls&gt;&lt;url&gt;https://www.ncbi.nlm.nih.gov/pubmed/24606541&lt;/url&gt;&lt;/related-urls&gt;&lt;/urls&gt;&lt;electronic-resource-num&gt;10.1586/14760584.2014.893195&lt;/electronic-resource-num&gt;&lt;/record&gt;&lt;/Cite&gt;&lt;/EndNote&gt;</w:instrText>
      </w:r>
      <w:r w:rsidR="0089207B" w:rsidRPr="00BB6E92">
        <w:rPr>
          <w:rFonts w:ascii="Times New Roman" w:hAnsi="Times New Roman" w:cs="Times New Roman"/>
          <w:sz w:val="24"/>
          <w:szCs w:val="24"/>
          <w:shd w:val="clear" w:color="auto" w:fill="FFFFFF"/>
        </w:rPr>
        <w:fldChar w:fldCharType="separate"/>
      </w:r>
      <w:r w:rsidR="00C17BD6" w:rsidRPr="00BB6E92">
        <w:rPr>
          <w:rFonts w:ascii="Times New Roman" w:hAnsi="Times New Roman" w:cs="Times New Roman"/>
          <w:noProof/>
          <w:sz w:val="24"/>
          <w:szCs w:val="24"/>
          <w:shd w:val="clear" w:color="auto" w:fill="FFFFFF"/>
          <w:vertAlign w:val="superscript"/>
        </w:rPr>
        <w:t>[2]</w:t>
      </w:r>
      <w:r w:rsidR="0089207B" w:rsidRPr="00BB6E92">
        <w:rPr>
          <w:rFonts w:ascii="Times New Roman" w:hAnsi="Times New Roman" w:cs="Times New Roman"/>
          <w:sz w:val="24"/>
          <w:szCs w:val="24"/>
          <w:shd w:val="clear" w:color="auto" w:fill="FFFFFF"/>
        </w:rPr>
        <w:fldChar w:fldCharType="end"/>
      </w:r>
      <w:r w:rsidR="0089207B" w:rsidRPr="00BB6E92">
        <w:rPr>
          <w:rFonts w:ascii="Times New Roman" w:hAnsi="Times New Roman" w:cs="Times New Roman"/>
          <w:sz w:val="24"/>
          <w:szCs w:val="24"/>
          <w:shd w:val="clear" w:color="auto" w:fill="FFFFFF"/>
        </w:rPr>
        <w:t xml:space="preserve"> </w:t>
      </w:r>
      <w:r w:rsidR="00A4221C" w:rsidRPr="00BB6E92">
        <w:rPr>
          <w:rFonts w:ascii="Times New Roman" w:hAnsi="Times New Roman" w:cs="Times New Roman"/>
          <w:sz w:val="24"/>
          <w:szCs w:val="24"/>
          <w:shd w:val="clear" w:color="auto" w:fill="FFFFFF"/>
        </w:rPr>
        <w:t>The l</w:t>
      </w:r>
      <w:r w:rsidR="00A4221C" w:rsidRPr="00BB6E92">
        <w:rPr>
          <w:rFonts w:ascii="Times New Roman" w:hAnsi="Times New Roman" w:cs="Times New Roman"/>
          <w:sz w:val="24"/>
          <w:szCs w:val="24"/>
        </w:rPr>
        <w:t>imited chemotherapy options</w:t>
      </w:r>
      <w:r w:rsidR="00A4221C" w:rsidRPr="00BB6E92">
        <w:rPr>
          <w:rFonts w:ascii="Times New Roman" w:hAnsi="Times New Roman" w:cs="Times New Roman"/>
          <w:sz w:val="24"/>
          <w:szCs w:val="24"/>
          <w:shd w:val="clear" w:color="auto" w:fill="FFFFFF"/>
        </w:rPr>
        <w:t xml:space="preserve"> for treatment of the diseases caused by parasitic helminths increase the risk that drug resistance will develop</w:t>
      </w:r>
      <w:r w:rsidR="00B11965" w:rsidRPr="00BB6E92">
        <w:rPr>
          <w:rFonts w:ascii="Times New Roman" w:hAnsi="Times New Roman" w:cs="Times New Roman"/>
          <w:sz w:val="24"/>
          <w:szCs w:val="24"/>
          <w:shd w:val="clear" w:color="auto" w:fill="FFFFFF"/>
        </w:rPr>
        <w:t>.</w:t>
      </w:r>
      <w:r w:rsidR="0089207B" w:rsidRPr="00BB6E92">
        <w:rPr>
          <w:rFonts w:ascii="Times New Roman" w:hAnsi="Times New Roman" w:cs="Times New Roman"/>
          <w:sz w:val="24"/>
          <w:szCs w:val="24"/>
          <w:shd w:val="clear" w:color="auto" w:fill="FFFFFF"/>
        </w:rPr>
        <w:fldChar w:fldCharType="begin"/>
      </w:r>
      <w:r w:rsidR="00C17BD6" w:rsidRPr="00BB6E92">
        <w:rPr>
          <w:rFonts w:ascii="Times New Roman" w:hAnsi="Times New Roman" w:cs="Times New Roman"/>
          <w:sz w:val="24"/>
          <w:szCs w:val="24"/>
          <w:shd w:val="clear" w:color="auto" w:fill="FFFFFF"/>
        </w:rPr>
        <w:instrText xml:space="preserve"> ADDIN EN.CITE &lt;EndNote&gt;&lt;Cite&gt;&lt;Author&gt;Moguel&lt;/Author&gt;&lt;Year&gt;2015&lt;/Year&gt;&lt;RecNum&gt;292&lt;/RecNum&gt;&lt;DisplayText&gt;&lt;style face="superscript"&gt;[3]&lt;/style&gt;&lt;/DisplayText&gt;&lt;record&gt;&lt;rec-number&gt;292&lt;/rec-number&gt;&lt;foreign-keys&gt;&lt;key app="EN" db-id="tz2xwxfd4er5tresvpavtzxuttps5p5sdrpd" timestamp="1589518912"&gt;292&lt;/key&gt;&lt;/foreign-keys&gt;&lt;ref-type name="Journal Article"&gt;17&lt;/ref-type&gt;&lt;contributors&gt;&lt;authors&gt;&lt;author&gt;Moguel, B.&lt;/author&gt;&lt;author&gt;Bobes, R. J.&lt;/author&gt;&lt;author&gt;Carrero, J. C.&lt;/author&gt;&lt;author&gt;Laclette, J. P.&lt;/author&gt;&lt;/authors&gt;&lt;/contributors&gt;&lt;auth-address&gt;Department of Immunology, Institute for Biomedical Research, National Autonomous University of Mexico, 04510 Mexico, DF, Mexico.&lt;/auth-address&gt;&lt;titles&gt;&lt;title&gt;Transfection of Platyhelminthes&lt;/title&gt;&lt;secondary-title&gt;Biomed Res Int&lt;/secondary-title&gt;&lt;/titles&gt;&lt;periodical&gt;&lt;full-title&gt;Biomed Res Int&lt;/full-title&gt;&lt;/periodical&gt;&lt;pages&gt;206161&lt;/pages&gt;&lt;volume&gt;2015&lt;/volume&gt;&lt;keywords&gt;&lt;keyword&gt;Animals&lt;/keyword&gt;&lt;keyword&gt;Helminths/*genetics/physiology&lt;/keyword&gt;&lt;keyword&gt;Humans&lt;/keyword&gt;&lt;keyword&gt;Platyhelminths/*genetics/physiology&lt;/keyword&gt;&lt;keyword&gt;*Regenerative Medicine&lt;/keyword&gt;&lt;keyword&gt;*Transfection&lt;/keyword&gt;&lt;/keywords&gt;&lt;dates&gt;&lt;year&gt;2015&lt;/year&gt;&lt;/dates&gt;&lt;isbn&gt;2314-6141 (Electronic)&lt;/isbn&gt;&lt;accession-num&gt;26090388&lt;/accession-num&gt;&lt;urls&gt;&lt;related-urls&gt;&lt;url&gt;https://www.ncbi.nlm.nih.gov/pubmed/26090388&lt;/url&gt;&lt;/related-urls&gt;&lt;/urls&gt;&lt;custom2&gt;PMC4450235&lt;/custom2&gt;&lt;electronic-resource-num&gt;10.1155/2015/206161&lt;/electronic-resource-num&gt;&lt;/record&gt;&lt;/Cite&gt;&lt;/EndNote&gt;</w:instrText>
      </w:r>
      <w:r w:rsidR="0089207B" w:rsidRPr="00BB6E92">
        <w:rPr>
          <w:rFonts w:ascii="Times New Roman" w:hAnsi="Times New Roman" w:cs="Times New Roman"/>
          <w:sz w:val="24"/>
          <w:szCs w:val="24"/>
          <w:shd w:val="clear" w:color="auto" w:fill="FFFFFF"/>
        </w:rPr>
        <w:fldChar w:fldCharType="separate"/>
      </w:r>
      <w:r w:rsidR="00C17BD6" w:rsidRPr="00BB6E92">
        <w:rPr>
          <w:rFonts w:ascii="Times New Roman" w:hAnsi="Times New Roman" w:cs="Times New Roman"/>
          <w:noProof/>
          <w:sz w:val="24"/>
          <w:szCs w:val="24"/>
          <w:shd w:val="clear" w:color="auto" w:fill="FFFFFF"/>
          <w:vertAlign w:val="superscript"/>
        </w:rPr>
        <w:t>[3]</w:t>
      </w:r>
      <w:r w:rsidR="0089207B" w:rsidRPr="00BB6E92">
        <w:rPr>
          <w:rFonts w:ascii="Times New Roman" w:hAnsi="Times New Roman" w:cs="Times New Roman"/>
          <w:sz w:val="24"/>
          <w:szCs w:val="24"/>
          <w:shd w:val="clear" w:color="auto" w:fill="FFFFFF"/>
        </w:rPr>
        <w:fldChar w:fldCharType="end"/>
      </w:r>
      <w:r w:rsidR="00A4221C" w:rsidRPr="00BB6E92">
        <w:rPr>
          <w:rFonts w:ascii="Times New Roman" w:hAnsi="Times New Roman" w:cs="Times New Roman"/>
          <w:sz w:val="24"/>
          <w:szCs w:val="24"/>
          <w:shd w:val="clear" w:color="auto" w:fill="FFFFFF"/>
        </w:rPr>
        <w:t xml:space="preserve"> It is thus paramount that improved </w:t>
      </w:r>
      <w:r w:rsidR="00A4221C" w:rsidRPr="00BB6E92">
        <w:rPr>
          <w:rFonts w:ascii="Times New Roman" w:hAnsi="Times New Roman" w:cs="Times New Roman"/>
          <w:sz w:val="24"/>
          <w:szCs w:val="24"/>
        </w:rPr>
        <w:t xml:space="preserve">control strategies be developed using advanced techniques that can mitigate this 21st-century threat to global health through the identification of novel drug or vaccine intervention targets. </w:t>
      </w:r>
      <w:r w:rsidR="009B1660" w:rsidRPr="00BB6E92">
        <w:rPr>
          <w:rFonts w:ascii="Times New Roman" w:hAnsi="Times New Roman" w:cs="Times New Roman"/>
          <w:sz w:val="24"/>
          <w:szCs w:val="24"/>
        </w:rPr>
        <w:t>T</w:t>
      </w:r>
      <w:r w:rsidR="003B4102" w:rsidRPr="00BB6E92">
        <w:rPr>
          <w:rFonts w:ascii="Times New Roman" w:hAnsi="Times New Roman" w:cs="Times New Roman"/>
          <w:sz w:val="24"/>
          <w:szCs w:val="24"/>
        </w:rPr>
        <w:t xml:space="preserve">he </w:t>
      </w:r>
      <w:r w:rsidR="00B66718" w:rsidRPr="00BB6E92">
        <w:rPr>
          <w:rFonts w:ascii="Times New Roman" w:hAnsi="Times New Roman" w:cs="Times New Roman"/>
          <w:sz w:val="24"/>
          <w:szCs w:val="24"/>
        </w:rPr>
        <w:t>International Helminth Genomes Consortium</w:t>
      </w:r>
      <w:r w:rsidR="003B4102" w:rsidRPr="00BB6E92">
        <w:rPr>
          <w:rFonts w:ascii="Times New Roman" w:hAnsi="Times New Roman" w:cs="Times New Roman"/>
          <w:sz w:val="24"/>
          <w:szCs w:val="24"/>
        </w:rPr>
        <w:t xml:space="preserve"> </w:t>
      </w:r>
      <w:r w:rsidR="009B1660" w:rsidRPr="00BB6E92">
        <w:rPr>
          <w:rFonts w:ascii="Times New Roman" w:hAnsi="Times New Roman" w:cs="Times New Roman"/>
          <w:sz w:val="24"/>
          <w:szCs w:val="24"/>
        </w:rPr>
        <w:t xml:space="preserve">recently </w:t>
      </w:r>
      <w:r w:rsidR="003B4102" w:rsidRPr="00BB6E92">
        <w:rPr>
          <w:rFonts w:ascii="Times New Roman" w:hAnsi="Times New Roman" w:cs="Times New Roman"/>
          <w:sz w:val="24"/>
          <w:szCs w:val="24"/>
        </w:rPr>
        <w:t>reported new genome assemblies for 31 nematode and 14 platyhelminth species</w:t>
      </w:r>
      <w:r w:rsidR="00B11965" w:rsidRPr="00BB6E92">
        <w:rPr>
          <w:rFonts w:ascii="Times New Roman" w:hAnsi="Times New Roman" w:cs="Times New Roman"/>
          <w:sz w:val="24"/>
          <w:szCs w:val="24"/>
        </w:rPr>
        <w:t>,</w:t>
      </w:r>
      <w:r w:rsidR="003B4102" w:rsidRPr="00BB6E92">
        <w:rPr>
          <w:rFonts w:ascii="Times New Roman" w:hAnsi="Times New Roman" w:cs="Times New Roman"/>
          <w:sz w:val="24"/>
          <w:szCs w:val="24"/>
        </w:rPr>
        <w:t xml:space="preserve"> </w:t>
      </w:r>
      <w:r w:rsidR="00B11965" w:rsidRPr="00BB6E92">
        <w:rPr>
          <w:rFonts w:ascii="Times New Roman" w:hAnsi="Times New Roman" w:cs="Times New Roman"/>
          <w:sz w:val="24"/>
          <w:szCs w:val="24"/>
        </w:rPr>
        <w:t>providing a solid base for the development and application of advanced technologies, such as genomic editing, to help unravel the functions of unknown helminth genes.</w:t>
      </w:r>
      <w:r w:rsidR="003B4102" w:rsidRPr="00BB6E92">
        <w:rPr>
          <w:rFonts w:ascii="Times New Roman" w:hAnsi="Times New Roman" w:cs="Times New Roman"/>
          <w:sz w:val="24"/>
          <w:szCs w:val="24"/>
        </w:rPr>
        <w:fldChar w:fldCharType="begin"/>
      </w:r>
      <w:r w:rsidR="00A31D3F">
        <w:rPr>
          <w:rFonts w:ascii="Times New Roman" w:hAnsi="Times New Roman" w:cs="Times New Roman"/>
          <w:sz w:val="24"/>
          <w:szCs w:val="24"/>
        </w:rPr>
        <w:instrText xml:space="preserve"> ADDIN EN.CITE &lt;EndNote&gt;&lt;Cite&gt;&lt;Author&gt;Consortium&lt;/Author&gt;&lt;Year&gt;2019&lt;/Year&gt;&lt;RecNum&gt;218&lt;/RecNum&gt;&lt;DisplayText&gt;&lt;style face="superscript"&gt;[4]&lt;/style&gt;&lt;/DisplayText&gt;&lt;record&gt;&lt;rec-number&gt;218&lt;/rec-number&gt;&lt;foreign-keys&gt;&lt;key app="EN" db-id="vf2rt0e9net5rrez0v1pwzdce0ttpwwavsap" timestamp="0"&gt;218&lt;/key&gt;&lt;/foreign-keys&gt;&lt;ref-type name="Journal Article"&gt;17&lt;/ref-type&gt;&lt;contributors&gt;&lt;authors&gt;&lt;author&gt;International Helminth Genomes Consortium&lt;/author&gt;&lt;/authors&gt;&lt;/contributors&gt;&lt;titles&gt;&lt;title&gt;Comparative genomics of the major parasitic worms&lt;/title&gt;&lt;secondary-title&gt;Nature genetics&lt;/secondary-title&gt;&lt;/titles&gt;&lt;pages&gt;163&lt;/pages&gt;&lt;volume&gt;51&lt;/volume&gt;&lt;number&gt;1&lt;/number&gt;&lt;dates&gt;&lt;year&gt;2019&lt;/year&gt;&lt;/dates&gt;&lt;urls&gt;&lt;/urls&gt;&lt;/record&gt;&lt;/Cite&gt;&lt;/EndNote&gt;</w:instrText>
      </w:r>
      <w:r w:rsidR="003B4102" w:rsidRPr="00BB6E92">
        <w:rPr>
          <w:rFonts w:ascii="Times New Roman" w:hAnsi="Times New Roman" w:cs="Times New Roman"/>
          <w:sz w:val="24"/>
          <w:szCs w:val="24"/>
        </w:rPr>
        <w:fldChar w:fldCharType="separate"/>
      </w:r>
      <w:r w:rsidR="00C17BD6" w:rsidRPr="00BB6E92">
        <w:rPr>
          <w:rFonts w:ascii="Times New Roman" w:hAnsi="Times New Roman" w:cs="Times New Roman"/>
          <w:noProof/>
          <w:sz w:val="24"/>
          <w:szCs w:val="24"/>
          <w:vertAlign w:val="superscript"/>
        </w:rPr>
        <w:t>[4]</w:t>
      </w:r>
      <w:r w:rsidR="003B4102" w:rsidRPr="00BB6E92">
        <w:rPr>
          <w:rFonts w:ascii="Times New Roman" w:hAnsi="Times New Roman" w:cs="Times New Roman"/>
          <w:sz w:val="24"/>
          <w:szCs w:val="24"/>
        </w:rPr>
        <w:fldChar w:fldCharType="end"/>
      </w:r>
      <w:r w:rsidR="00A4221C" w:rsidRPr="00BB6E92">
        <w:rPr>
          <w:rFonts w:ascii="Times New Roman" w:hAnsi="Times New Roman" w:cs="Times New Roman"/>
          <w:sz w:val="24"/>
          <w:szCs w:val="24"/>
        </w:rPr>
        <w:t xml:space="preserve"> Post-transcriptional gene silencing, developed over the past 15 years for loss-of-function research in helminths</w:t>
      </w:r>
      <w:r w:rsidR="00660732">
        <w:rPr>
          <w:rFonts w:ascii="Times New Roman" w:hAnsi="Times New Roman" w:cs="Times New Roman"/>
          <w:sz w:val="24"/>
          <w:szCs w:val="24"/>
        </w:rPr>
        <w:t>,</w:t>
      </w:r>
      <w:r w:rsidR="00A4221C" w:rsidRPr="00BB6E92">
        <w:rPr>
          <w:rFonts w:ascii="Times New Roman" w:hAnsi="Times New Roman" w:cs="Times New Roman"/>
          <w:sz w:val="24"/>
          <w:szCs w:val="24"/>
        </w:rPr>
        <w:t xml:space="preserve"> resulted in variable levels of efficiency and </w:t>
      </w:r>
      <w:bookmarkStart w:id="1" w:name="_Hlk50588342"/>
      <w:r w:rsidR="00A4221C" w:rsidRPr="00BB6E92">
        <w:rPr>
          <w:rFonts w:ascii="Times New Roman" w:hAnsi="Times New Roman" w:cs="Times New Roman"/>
          <w:sz w:val="24"/>
          <w:szCs w:val="24"/>
        </w:rPr>
        <w:t xml:space="preserve">RNA interference outcomes were </w:t>
      </w:r>
      <w:r w:rsidR="0090596F">
        <w:rPr>
          <w:rFonts w:ascii="Times New Roman" w:hAnsi="Times New Roman" w:cs="Times New Roman"/>
          <w:sz w:val="24"/>
          <w:szCs w:val="24"/>
        </w:rPr>
        <w:t xml:space="preserve">either </w:t>
      </w:r>
      <w:r w:rsidR="00A4221C" w:rsidRPr="00BB6E92">
        <w:rPr>
          <w:rFonts w:ascii="Times New Roman" w:hAnsi="Times New Roman" w:cs="Times New Roman"/>
          <w:sz w:val="24"/>
          <w:szCs w:val="24"/>
        </w:rPr>
        <w:t xml:space="preserve">transient </w:t>
      </w:r>
      <w:r w:rsidR="00ED2E7E">
        <w:rPr>
          <w:rFonts w:ascii="Times New Roman" w:hAnsi="Times New Roman" w:cs="Times New Roman"/>
          <w:sz w:val="24"/>
          <w:szCs w:val="24"/>
        </w:rPr>
        <w:t>or</w:t>
      </w:r>
      <w:r w:rsidR="0090596F" w:rsidRPr="00445C5A">
        <w:rPr>
          <w:rFonts w:ascii="Times New Roman" w:hAnsi="Times New Roman" w:cs="Times New Roman"/>
          <w:color w:val="C00000"/>
          <w:sz w:val="24"/>
          <w:szCs w:val="24"/>
        </w:rPr>
        <w:t xml:space="preserve"> </w:t>
      </w:r>
      <w:r w:rsidR="00ED2E7E">
        <w:rPr>
          <w:rFonts w:ascii="Times New Roman" w:hAnsi="Times New Roman" w:cs="Times New Roman"/>
          <w:color w:val="C00000"/>
          <w:sz w:val="24"/>
          <w:szCs w:val="24"/>
        </w:rPr>
        <w:t xml:space="preserve">the </w:t>
      </w:r>
      <w:r w:rsidR="0090596F" w:rsidRPr="00445C5A">
        <w:rPr>
          <w:rFonts w:ascii="Times New Roman" w:hAnsi="Times New Roman" w:cs="Times New Roman"/>
          <w:color w:val="C00000"/>
          <w:sz w:val="24"/>
          <w:szCs w:val="24"/>
        </w:rPr>
        <w:t xml:space="preserve">inheritance of </w:t>
      </w:r>
      <w:r w:rsidR="00523310">
        <w:rPr>
          <w:rFonts w:ascii="Times New Roman" w:hAnsi="Times New Roman" w:cs="Times New Roman"/>
          <w:color w:val="C00000"/>
          <w:sz w:val="24"/>
          <w:szCs w:val="24"/>
        </w:rPr>
        <w:t>gene</w:t>
      </w:r>
      <w:r w:rsidR="0090596F" w:rsidRPr="00445C5A">
        <w:rPr>
          <w:rFonts w:ascii="Times New Roman" w:hAnsi="Times New Roman" w:cs="Times New Roman"/>
          <w:color w:val="C00000"/>
          <w:sz w:val="24"/>
          <w:szCs w:val="24"/>
        </w:rPr>
        <w:t xml:space="preserve"> silencing </w:t>
      </w:r>
      <w:r w:rsidR="00ED2E7E">
        <w:rPr>
          <w:rFonts w:ascii="Times New Roman" w:hAnsi="Times New Roman" w:cs="Times New Roman"/>
          <w:color w:val="C00000"/>
          <w:sz w:val="24"/>
          <w:szCs w:val="24"/>
        </w:rPr>
        <w:t>was</w:t>
      </w:r>
      <w:r w:rsidR="0090596F" w:rsidRPr="00445C5A">
        <w:rPr>
          <w:rFonts w:ascii="Times New Roman" w:hAnsi="Times New Roman" w:cs="Times New Roman"/>
          <w:color w:val="C00000"/>
          <w:sz w:val="24"/>
          <w:szCs w:val="24"/>
        </w:rPr>
        <w:t xml:space="preserve"> not fully penetrant</w:t>
      </w:r>
      <w:bookmarkEnd w:id="1"/>
      <w:r w:rsidR="00C90076" w:rsidRPr="00BB6E92">
        <w:rPr>
          <w:rFonts w:ascii="Times New Roman" w:hAnsi="Times New Roman" w:cs="Times New Roman"/>
          <w:sz w:val="24"/>
          <w:szCs w:val="24"/>
        </w:rPr>
        <w:t>.</w:t>
      </w:r>
      <w:r w:rsidR="00607AFA" w:rsidRPr="00BB6E92">
        <w:rPr>
          <w:rFonts w:ascii="Times New Roman" w:hAnsi="Times New Roman" w:cs="Times New Roman"/>
          <w:sz w:val="24"/>
          <w:szCs w:val="24"/>
        </w:rPr>
        <w:fldChar w:fldCharType="begin">
          <w:fldData xml:space="preserve">PEVuZE5vdGU+PENpdGU+PEF1dGhvcj5EYWx6ZWxsPC9BdXRob3I+PFllYXI+MjAxMjwvWWVhcj48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=
</w:fldData>
        </w:fldChar>
      </w:r>
      <w:r w:rsidR="00445C5A">
        <w:rPr>
          <w:rFonts w:ascii="Times New Roman" w:hAnsi="Times New Roman" w:cs="Times New Roman"/>
          <w:sz w:val="24"/>
          <w:szCs w:val="24"/>
        </w:rPr>
        <w:instrText xml:space="preserve"> ADDIN EN.CITE </w:instrText>
      </w:r>
      <w:r w:rsidR="00445C5A">
        <w:rPr>
          <w:rFonts w:ascii="Times New Roman" w:hAnsi="Times New Roman" w:cs="Times New Roman"/>
          <w:sz w:val="24"/>
          <w:szCs w:val="24"/>
        </w:rPr>
        <w:fldChar w:fldCharType="begin">
          <w:fldData xml:space="preserve">PEVuZE5vdGU+PENpdGU+PEF1dGhvcj5EYWx6ZWxsPC9BdXRob3I+PFllYXI+MjAxMjwvWWVhcj48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=
</w:fldData>
        </w:fldChar>
      </w:r>
      <w:r w:rsidR="00445C5A">
        <w:rPr>
          <w:rFonts w:ascii="Times New Roman" w:hAnsi="Times New Roman" w:cs="Times New Roman"/>
          <w:sz w:val="24"/>
          <w:szCs w:val="24"/>
        </w:rPr>
        <w:instrText xml:space="preserve"> ADDIN EN.CITE.DATA </w:instrText>
      </w:r>
      <w:r w:rsidR="00445C5A">
        <w:rPr>
          <w:rFonts w:ascii="Times New Roman" w:hAnsi="Times New Roman" w:cs="Times New Roman"/>
          <w:sz w:val="24"/>
          <w:szCs w:val="24"/>
        </w:rPr>
      </w:r>
      <w:r w:rsidR="00445C5A">
        <w:rPr>
          <w:rFonts w:ascii="Times New Roman" w:hAnsi="Times New Roman" w:cs="Times New Roman"/>
          <w:sz w:val="24"/>
          <w:szCs w:val="24"/>
        </w:rPr>
        <w:fldChar w:fldCharType="end"/>
      </w:r>
      <w:r w:rsidR="00607AFA" w:rsidRPr="00BB6E92">
        <w:rPr>
          <w:rFonts w:ascii="Times New Roman" w:hAnsi="Times New Roman" w:cs="Times New Roman"/>
          <w:sz w:val="24"/>
          <w:szCs w:val="24"/>
        </w:rPr>
      </w:r>
      <w:r w:rsidR="00607AFA" w:rsidRPr="00BB6E92">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[5-9]</w:t>
      </w:r>
      <w:r w:rsidR="00607AFA" w:rsidRPr="00BB6E92">
        <w:rPr>
          <w:rFonts w:ascii="Times New Roman" w:hAnsi="Times New Roman" w:cs="Times New Roman"/>
          <w:sz w:val="24"/>
          <w:szCs w:val="24"/>
        </w:rPr>
        <w:fldChar w:fldCharType="end"/>
      </w:r>
      <w:r w:rsidR="00607AFA" w:rsidRPr="00BB6E92" w:rsidDel="00607AFA">
        <w:rPr>
          <w:rFonts w:ascii="Times New Roman" w:hAnsi="Times New Roman" w:cs="Times New Roman"/>
          <w:sz w:val="24"/>
          <w:szCs w:val="24"/>
        </w:rPr>
        <w:t xml:space="preserve"> </w:t>
      </w:r>
      <w:r w:rsidR="00CA056D" w:rsidRPr="00BB6E92">
        <w:rPr>
          <w:rFonts w:ascii="Times New Roman" w:hAnsi="Times New Roman" w:cs="Times New Roman"/>
          <w:sz w:val="24"/>
          <w:szCs w:val="24"/>
        </w:rPr>
        <w:t>CRISPR</w:t>
      </w:r>
      <w:r w:rsidR="00CA056D" w:rsidRPr="00BB6E92">
        <w:rPr>
          <w:rFonts w:ascii="Times New Roman" w:eastAsia="Calibri" w:hAnsi="Times New Roman" w:cs="Times New Roman"/>
          <w:sz w:val="24"/>
          <w:szCs w:val="24"/>
        </w:rPr>
        <w:t xml:space="preserve"> (Clustered Regularly Interspaced Short Palindromic Repeats) </w:t>
      </w:r>
      <w:r w:rsidR="00CA056D" w:rsidRPr="00BB6E92">
        <w:rPr>
          <w:rFonts w:ascii="Times New Roman" w:hAnsi="Times New Roman" w:cs="Times New Roman"/>
          <w:sz w:val="24"/>
          <w:szCs w:val="24"/>
          <w:lang w:val="en"/>
        </w:rPr>
        <w:t>technology</w:t>
      </w:r>
      <w:r w:rsidR="007636D3">
        <w:rPr>
          <w:rFonts w:ascii="Times New Roman" w:hAnsi="Times New Roman" w:cs="Times New Roman"/>
          <w:sz w:val="24"/>
          <w:szCs w:val="24"/>
          <w:lang w:val="en"/>
        </w:rPr>
        <w:t xml:space="preserve">, </w:t>
      </w:r>
      <w:r w:rsidR="007636D3" w:rsidRPr="00692C29">
        <w:rPr>
          <w:rFonts w:ascii="Times New Roman" w:hAnsi="Times New Roman" w:cs="Times New Roman"/>
          <w:color w:val="C00000"/>
          <w:sz w:val="24"/>
          <w:szCs w:val="24"/>
          <w:lang w:val="en"/>
        </w:rPr>
        <w:t>however</w:t>
      </w:r>
      <w:r w:rsidR="007636D3">
        <w:rPr>
          <w:rFonts w:ascii="Times New Roman" w:hAnsi="Times New Roman" w:cs="Times New Roman"/>
          <w:sz w:val="24"/>
          <w:szCs w:val="24"/>
          <w:lang w:val="en"/>
        </w:rPr>
        <w:t>,</w:t>
      </w:r>
      <w:r w:rsidR="002A3850" w:rsidRPr="00BB6E92">
        <w:rPr>
          <w:rFonts w:ascii="Times New Roman" w:eastAsia="Calibri" w:hAnsi="Times New Roman" w:cs="Times New Roman"/>
          <w:sz w:val="24"/>
          <w:szCs w:val="24"/>
        </w:rPr>
        <w:t xml:space="preserve"> </w:t>
      </w:r>
      <w:r w:rsidR="00660732">
        <w:rPr>
          <w:rFonts w:ascii="Times New Roman" w:eastAsia="Calibri" w:hAnsi="Times New Roman" w:cs="Times New Roman"/>
          <w:sz w:val="24"/>
          <w:szCs w:val="24"/>
        </w:rPr>
        <w:t>is</w:t>
      </w:r>
      <w:r w:rsidR="002A3850" w:rsidRPr="00BB6E92">
        <w:rPr>
          <w:rFonts w:ascii="Times New Roman" w:eastAsia="Calibri" w:hAnsi="Times New Roman" w:cs="Times New Roman"/>
          <w:sz w:val="24"/>
          <w:szCs w:val="24"/>
        </w:rPr>
        <w:t xml:space="preserve"> a </w:t>
      </w:r>
      <w:r w:rsidR="00BD3C51" w:rsidRPr="00BB6E92">
        <w:rPr>
          <w:rFonts w:ascii="Times New Roman" w:eastAsia="Calibri" w:hAnsi="Times New Roman" w:cs="Times New Roman"/>
          <w:sz w:val="24"/>
          <w:szCs w:val="24"/>
        </w:rPr>
        <w:t xml:space="preserve">powerful </w:t>
      </w:r>
      <w:r w:rsidR="002A3850" w:rsidRPr="00BB6E92">
        <w:rPr>
          <w:rFonts w:ascii="Times New Roman" w:eastAsia="Calibri" w:hAnsi="Times New Roman" w:cs="Times New Roman"/>
          <w:sz w:val="24"/>
          <w:szCs w:val="24"/>
        </w:rPr>
        <w:t xml:space="preserve">genetic </w:t>
      </w:r>
      <w:r w:rsidR="00660732">
        <w:rPr>
          <w:rFonts w:ascii="Times New Roman" w:eastAsia="Calibri" w:hAnsi="Times New Roman" w:cs="Times New Roman"/>
          <w:sz w:val="24"/>
          <w:szCs w:val="24"/>
        </w:rPr>
        <w:t xml:space="preserve">approach </w:t>
      </w:r>
      <w:r w:rsidR="00BD3C51" w:rsidRPr="00BB6E92">
        <w:rPr>
          <w:rFonts w:ascii="Times New Roman" w:eastAsia="Calibri" w:hAnsi="Times New Roman" w:cs="Times New Roman"/>
          <w:sz w:val="24"/>
          <w:szCs w:val="24"/>
        </w:rPr>
        <w:t xml:space="preserve">for interrogating the genomes and defining the function of key genes </w:t>
      </w:r>
      <w:r w:rsidR="002A3850" w:rsidRPr="00BB6E92">
        <w:rPr>
          <w:rFonts w:ascii="Times New Roman" w:eastAsia="Calibri" w:hAnsi="Times New Roman" w:cs="Times New Roman"/>
          <w:sz w:val="24"/>
          <w:szCs w:val="24"/>
        </w:rPr>
        <w:t>in various organisms by triggering specific</w:t>
      </w:r>
      <w:r w:rsidR="00F0062E" w:rsidRPr="00BB6E92">
        <w:rPr>
          <w:rFonts w:ascii="Times New Roman" w:eastAsia="Calibri" w:hAnsi="Times New Roman" w:cs="Times New Roman"/>
          <w:sz w:val="24"/>
          <w:szCs w:val="24"/>
        </w:rPr>
        <w:t xml:space="preserve"> and </w:t>
      </w:r>
      <w:r w:rsidR="002A3850" w:rsidRPr="00BB6E92">
        <w:rPr>
          <w:rFonts w:ascii="Times New Roman" w:eastAsia="Calibri" w:hAnsi="Times New Roman" w:cs="Times New Roman"/>
          <w:sz w:val="24"/>
          <w:szCs w:val="24"/>
        </w:rPr>
        <w:t>heritable</w:t>
      </w:r>
      <w:r w:rsidR="007636D3">
        <w:rPr>
          <w:rFonts w:ascii="Times New Roman" w:eastAsia="Calibri" w:hAnsi="Times New Roman" w:cs="Times New Roman"/>
          <w:sz w:val="24"/>
          <w:szCs w:val="24"/>
        </w:rPr>
        <w:t xml:space="preserve"> </w:t>
      </w:r>
      <w:r w:rsidR="007636D3" w:rsidRPr="00692C29">
        <w:rPr>
          <w:rFonts w:ascii="Times New Roman" w:eastAsia="Calibri" w:hAnsi="Times New Roman" w:cs="Times New Roman"/>
          <w:color w:val="C00000"/>
          <w:sz w:val="24"/>
          <w:szCs w:val="24"/>
        </w:rPr>
        <w:t>genome</w:t>
      </w:r>
      <w:r w:rsidR="002A3850" w:rsidRPr="009B5F91">
        <w:rPr>
          <w:rFonts w:ascii="Times New Roman" w:eastAsia="Calibri" w:hAnsi="Times New Roman" w:cs="Times New Roman"/>
          <w:color w:val="FF0000"/>
          <w:sz w:val="24"/>
          <w:szCs w:val="24"/>
        </w:rPr>
        <w:t xml:space="preserve"> </w:t>
      </w:r>
      <w:r w:rsidR="002A3850" w:rsidRPr="00BB6E92">
        <w:rPr>
          <w:rFonts w:ascii="Times New Roman" w:eastAsia="Calibri" w:hAnsi="Times New Roman" w:cs="Times New Roman"/>
          <w:sz w:val="24"/>
          <w:szCs w:val="24"/>
        </w:rPr>
        <w:t>editing</w:t>
      </w:r>
      <w:r w:rsidR="00F0062E" w:rsidRPr="00BB6E92">
        <w:rPr>
          <w:rFonts w:ascii="Times New Roman" w:eastAsia="Calibri" w:hAnsi="Times New Roman" w:cs="Times New Roman"/>
          <w:sz w:val="24"/>
          <w:szCs w:val="24"/>
        </w:rPr>
        <w:t>,</w:t>
      </w:r>
      <w:r w:rsidR="002A3850" w:rsidRPr="00BB6E92">
        <w:rPr>
          <w:rFonts w:ascii="Times New Roman" w:eastAsia="Calibri" w:hAnsi="Times New Roman" w:cs="Times New Roman"/>
          <w:sz w:val="24"/>
          <w:szCs w:val="24"/>
        </w:rPr>
        <w:t xml:space="preserve"> </w:t>
      </w:r>
      <w:r w:rsidR="00F0062E" w:rsidRPr="00BB6E92">
        <w:rPr>
          <w:rFonts w:ascii="Times New Roman" w:eastAsia="Calibri" w:hAnsi="Times New Roman" w:cs="Times New Roman"/>
          <w:sz w:val="24"/>
          <w:szCs w:val="24"/>
        </w:rPr>
        <w:t>not only in somatic ce</w:t>
      </w:r>
      <w:r w:rsidR="00C90076" w:rsidRPr="00BB6E92">
        <w:rPr>
          <w:rFonts w:ascii="Times New Roman" w:eastAsia="Calibri" w:hAnsi="Times New Roman" w:cs="Times New Roman"/>
          <w:sz w:val="24"/>
          <w:szCs w:val="24"/>
        </w:rPr>
        <w:t>lls but also in germ-line cells.</w:t>
      </w:r>
      <w:r w:rsidR="002A3850" w:rsidRPr="00BB6E92">
        <w:rPr>
          <w:rFonts w:ascii="Times New Roman" w:eastAsia="Calibri" w:hAnsi="Times New Roman" w:cs="Times New Roman"/>
          <w:sz w:val="24"/>
          <w:szCs w:val="24"/>
        </w:rPr>
        <w:fldChar w:fldCharType="begin">
          <w:fldData xml:space="preserve">PEVuZE5vdGU+PENpdGU+PEF1dGhvcj5DaG88L0F1dGhvcj48WWVhcj4yMDEzPC9ZZWFyPjxSZWNO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</w:fldData>
        </w:fldChar>
      </w:r>
      <w:r w:rsidR="00445C5A">
        <w:rPr>
          <w:rFonts w:ascii="Times New Roman" w:eastAsia="Calibri" w:hAnsi="Times New Roman" w:cs="Times New Roman"/>
          <w:sz w:val="24"/>
          <w:szCs w:val="24"/>
        </w:rPr>
        <w:instrText xml:space="preserve"> ADDIN EN.CITE </w:instrText>
      </w:r>
      <w:r w:rsidR="00445C5A">
        <w:rPr>
          <w:rFonts w:ascii="Times New Roman" w:eastAsia="Calibri" w:hAnsi="Times New Roman" w:cs="Times New Roman"/>
          <w:sz w:val="24"/>
          <w:szCs w:val="24"/>
        </w:rPr>
        <w:fldChar w:fldCharType="begin">
          <w:fldData xml:space="preserve">PEVuZE5vdGU+PENpdGU+PEF1dGhvcj5DaG88L0F1dGhvcj48WWVhcj4yMDEzPC9ZZWFyPjxSZWNO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</w:fldData>
        </w:fldChar>
      </w:r>
      <w:r w:rsidR="00445C5A">
        <w:rPr>
          <w:rFonts w:ascii="Times New Roman" w:eastAsia="Calibri" w:hAnsi="Times New Roman" w:cs="Times New Roman"/>
          <w:sz w:val="24"/>
          <w:szCs w:val="24"/>
        </w:rPr>
        <w:instrText xml:space="preserve"> ADDIN EN.CITE.DATA </w:instrText>
      </w:r>
      <w:r w:rsidR="00445C5A">
        <w:rPr>
          <w:rFonts w:ascii="Times New Roman" w:eastAsia="Calibri" w:hAnsi="Times New Roman" w:cs="Times New Roman"/>
          <w:sz w:val="24"/>
          <w:szCs w:val="24"/>
        </w:rPr>
      </w:r>
      <w:r w:rsidR="00445C5A">
        <w:rPr>
          <w:rFonts w:ascii="Times New Roman" w:eastAsia="Calibri" w:hAnsi="Times New Roman" w:cs="Times New Roman"/>
          <w:sz w:val="24"/>
          <w:szCs w:val="24"/>
        </w:rPr>
        <w:fldChar w:fldCharType="end"/>
      </w:r>
      <w:r w:rsidR="002A3850" w:rsidRPr="00BB6E92">
        <w:rPr>
          <w:rFonts w:ascii="Times New Roman" w:eastAsia="Calibri" w:hAnsi="Times New Roman" w:cs="Times New Roman"/>
          <w:sz w:val="24"/>
          <w:szCs w:val="24"/>
        </w:rPr>
      </w:r>
      <w:r w:rsidR="002A3850"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[10-23]</w:t>
      </w:r>
      <w:r w:rsidR="002A3850" w:rsidRPr="00BB6E92">
        <w:rPr>
          <w:rFonts w:ascii="Times New Roman" w:eastAsia="Calibri" w:hAnsi="Times New Roman" w:cs="Times New Roman"/>
          <w:sz w:val="24"/>
          <w:szCs w:val="24"/>
        </w:rPr>
        <w:fldChar w:fldCharType="end"/>
      </w:r>
      <w:r w:rsidR="002A3850" w:rsidRPr="00BB6E92">
        <w:rPr>
          <w:rFonts w:ascii="Times New Roman" w:eastAsia="Calibri" w:hAnsi="Times New Roman" w:cs="Times New Roman"/>
          <w:sz w:val="24"/>
          <w:szCs w:val="24"/>
          <w:highlight w:val="yellow"/>
        </w:rPr>
        <w:fldChar w:fldCharType="begin"/>
      </w:r>
      <w:r w:rsidR="002A3850" w:rsidRPr="00BB6E92">
        <w:rPr>
          <w:rFonts w:ascii="Times New Roman" w:eastAsia="Calibri" w:hAnsi="Times New Roman" w:cs="Times New Roman"/>
          <w:sz w:val="24"/>
          <w:szCs w:val="24"/>
          <w:highlight w:val="yellow"/>
        </w:rPr>
        <w:fldChar w:fldCharType="separate"/>
      </w:r>
      <w:r w:rsidR="002A3850" w:rsidRPr="00BB6E92">
        <w:rPr>
          <w:rFonts w:ascii="Times New Roman" w:eastAsia="Calibri" w:hAnsi="Times New Roman" w:cs="Times New Roman"/>
          <w:sz w:val="24"/>
          <w:szCs w:val="24"/>
          <w:highlight w:val="yellow"/>
        </w:rPr>
        <w:t>[9]</w:t>
      </w:r>
      <w:r w:rsidR="002A3850" w:rsidRPr="00BB6E92">
        <w:rPr>
          <w:rFonts w:ascii="Times New Roman" w:eastAsia="Calibri" w:hAnsi="Times New Roman" w:cs="Times New Roman"/>
          <w:sz w:val="24"/>
          <w:szCs w:val="24"/>
          <w:highlight w:val="yellow"/>
        </w:rPr>
        <w:fldChar w:fldCharType="end"/>
      </w:r>
      <w:r w:rsidR="008C3355" w:rsidRPr="00BB6E92">
        <w:rPr>
          <w:rFonts w:ascii="Times New Roman" w:eastAsia="Calibri" w:hAnsi="Times New Roman" w:cs="Times New Roman"/>
          <w:sz w:val="24"/>
          <w:szCs w:val="24"/>
        </w:rPr>
        <w:t xml:space="preserve"> </w:t>
      </w:r>
      <w:r w:rsidR="00A4221C" w:rsidRPr="00BB6E92">
        <w:rPr>
          <w:rFonts w:ascii="Times New Roman" w:hAnsi="Times New Roman" w:cs="Times New Roman"/>
          <w:sz w:val="24"/>
          <w:szCs w:val="24"/>
        </w:rPr>
        <w:t xml:space="preserve">Utilizing CRISPR/Cas9 technology for the study of parasitic worms sets the scene for effectively characterizing helminth gene products, thereby providing improved understanding of genomic functions, parasite biology and parasite-host interactions. </w:t>
      </w:r>
      <w:r w:rsidR="00A4221C" w:rsidRPr="00BB6E92">
        <w:rPr>
          <w:rFonts w:ascii="Times New Roman" w:hAnsi="Times New Roman" w:cs="Times New Roman"/>
          <w:iCs/>
          <w:sz w:val="24"/>
          <w:szCs w:val="24"/>
        </w:rPr>
        <w:t xml:space="preserve">Successful adaptation of CRISPR/Cas9 in parasitic helminths provides a molecular </w:t>
      </w:r>
      <w:r w:rsidR="00A4221C" w:rsidRPr="00BB6E92">
        <w:rPr>
          <w:rFonts w:ascii="Times New Roman" w:hAnsi="Times New Roman" w:cs="Times New Roman"/>
          <w:sz w:val="24"/>
          <w:szCs w:val="24"/>
          <w:lang w:val="en"/>
        </w:rPr>
        <w:t>genetic toolbox</w:t>
      </w:r>
      <w:r w:rsidR="00A4221C" w:rsidRPr="00BB6E92">
        <w:rPr>
          <w:rFonts w:ascii="Times New Roman" w:hAnsi="Times New Roman" w:cs="Times New Roman"/>
          <w:iCs/>
          <w:sz w:val="24"/>
          <w:szCs w:val="24"/>
        </w:rPr>
        <w:t xml:space="preserve"> for identifying novel drug </w:t>
      </w:r>
      <w:r w:rsidR="007636D3">
        <w:rPr>
          <w:rFonts w:ascii="Times New Roman" w:hAnsi="Times New Roman" w:cs="Times New Roman"/>
          <w:iCs/>
          <w:sz w:val="24"/>
          <w:szCs w:val="24"/>
        </w:rPr>
        <w:t xml:space="preserve">targets </w:t>
      </w:r>
      <w:r w:rsidR="00A4221C" w:rsidRPr="00BB6E92">
        <w:rPr>
          <w:rFonts w:ascii="Times New Roman" w:hAnsi="Times New Roman" w:cs="Times New Roman"/>
          <w:iCs/>
          <w:sz w:val="24"/>
          <w:szCs w:val="24"/>
        </w:rPr>
        <w:t xml:space="preserve">or vaccine </w:t>
      </w:r>
      <w:r w:rsidR="007636D3">
        <w:rPr>
          <w:rFonts w:ascii="Times New Roman" w:hAnsi="Times New Roman" w:cs="Times New Roman"/>
          <w:iCs/>
          <w:sz w:val="24"/>
          <w:szCs w:val="24"/>
        </w:rPr>
        <w:t>candidates</w:t>
      </w:r>
      <w:r w:rsidR="00A4221C" w:rsidRPr="00BB6E92">
        <w:rPr>
          <w:rFonts w:ascii="Times New Roman" w:hAnsi="Times New Roman" w:cs="Times New Roman"/>
          <w:iCs/>
          <w:sz w:val="24"/>
          <w:szCs w:val="24"/>
        </w:rPr>
        <w:t xml:space="preserve">, thereby </w:t>
      </w:r>
      <w:r w:rsidR="00A4221C" w:rsidRPr="00BB6E92">
        <w:rPr>
          <w:rFonts w:ascii="Times New Roman" w:hAnsi="Times New Roman" w:cs="Times New Roman"/>
          <w:sz w:val="24"/>
          <w:szCs w:val="24"/>
        </w:rPr>
        <w:t xml:space="preserve">accelerating the pace towards more effective ways to prevent and treat the diseases </w:t>
      </w:r>
      <w:r w:rsidR="007636D3" w:rsidRPr="00BB6E92">
        <w:rPr>
          <w:rFonts w:ascii="Times New Roman" w:hAnsi="Times New Roman" w:cs="Times New Roman"/>
          <w:sz w:val="24"/>
          <w:szCs w:val="24"/>
        </w:rPr>
        <w:t>cause</w:t>
      </w:r>
      <w:r w:rsidR="007636D3">
        <w:rPr>
          <w:rFonts w:ascii="Times New Roman" w:hAnsi="Times New Roman" w:cs="Times New Roman"/>
          <w:sz w:val="24"/>
          <w:szCs w:val="24"/>
        </w:rPr>
        <w:t>d by</w:t>
      </w:r>
      <w:r w:rsidR="007636D3" w:rsidRPr="00BB6E92">
        <w:rPr>
          <w:rFonts w:ascii="Times New Roman" w:hAnsi="Times New Roman" w:cs="Times New Roman"/>
          <w:sz w:val="24"/>
          <w:szCs w:val="24"/>
        </w:rPr>
        <w:t xml:space="preserve"> </w:t>
      </w:r>
      <w:r w:rsidR="00A4221C" w:rsidRPr="00BB6E92">
        <w:rPr>
          <w:rFonts w:ascii="Times New Roman" w:hAnsi="Times New Roman" w:cs="Times New Roman"/>
          <w:sz w:val="24"/>
          <w:szCs w:val="24"/>
        </w:rPr>
        <w:t>the</w:t>
      </w:r>
      <w:r w:rsidR="002C15E7">
        <w:rPr>
          <w:rFonts w:ascii="Times New Roman" w:hAnsi="Times New Roman" w:cs="Times New Roman"/>
          <w:sz w:val="24"/>
          <w:szCs w:val="24"/>
        </w:rPr>
        <w:t>se worms</w:t>
      </w:r>
      <w:r w:rsidR="00A4221C" w:rsidRPr="00BB6E92">
        <w:rPr>
          <w:rFonts w:ascii="Times New Roman" w:hAnsi="Times New Roman" w:cs="Times New Roman"/>
          <w:sz w:val="24"/>
          <w:szCs w:val="24"/>
        </w:rPr>
        <w:t>.</w:t>
      </w:r>
    </w:p>
    <w:p w14:paraId="5AE9B29E" w14:textId="68168660" w:rsidR="00CA056D" w:rsidRPr="00BB6E92" w:rsidRDefault="00CA056D" w:rsidP="00CA056D">
      <w:pPr>
        <w:spacing w:line="480" w:lineRule="auto"/>
        <w:jc w:val="both"/>
        <w:rPr>
          <w:rFonts w:ascii="Times New Roman" w:hAnsi="Times New Roman" w:cs="Times New Roman"/>
          <w:sz w:val="24"/>
          <w:szCs w:val="24"/>
        </w:rPr>
      </w:pPr>
      <w:r w:rsidRPr="00BB6E92">
        <w:rPr>
          <w:rFonts w:ascii="Times New Roman" w:eastAsia="Calibri" w:hAnsi="Times New Roman" w:cs="Times New Roman"/>
          <w:b/>
          <w:sz w:val="24"/>
          <w:szCs w:val="24"/>
        </w:rPr>
        <w:t xml:space="preserve">1.1. </w:t>
      </w:r>
      <w:r w:rsidRPr="00BB6E92">
        <w:rPr>
          <w:rFonts w:ascii="Times New Roman" w:hAnsi="Times New Roman" w:cs="Times New Roman"/>
          <w:b/>
          <w:sz w:val="24"/>
          <w:szCs w:val="24"/>
        </w:rPr>
        <w:t xml:space="preserve">CRISPR/Cas9: A </w:t>
      </w:r>
      <w:r w:rsidR="002C15E7">
        <w:rPr>
          <w:rFonts w:ascii="Times New Roman" w:hAnsi="Times New Roman" w:cs="Times New Roman"/>
          <w:b/>
          <w:sz w:val="24"/>
          <w:szCs w:val="24"/>
        </w:rPr>
        <w:t>N</w:t>
      </w:r>
      <w:r w:rsidRPr="00BB6E92">
        <w:rPr>
          <w:rFonts w:ascii="Times New Roman" w:hAnsi="Times New Roman" w:cs="Times New Roman"/>
          <w:b/>
          <w:sz w:val="24"/>
          <w:szCs w:val="24"/>
        </w:rPr>
        <w:t xml:space="preserve">ew Tool for Genome Editing </w:t>
      </w:r>
    </w:p>
    <w:p w14:paraId="2A929111" w14:textId="26BC25AD" w:rsidR="003376B7" w:rsidRPr="00BB6E92" w:rsidRDefault="00CA056D" w:rsidP="003376B7">
      <w:pPr>
        <w:spacing w:line="480" w:lineRule="auto"/>
        <w:jc w:val="both"/>
        <w:rPr>
          <w:rFonts w:ascii="Times New Roman" w:eastAsia="Calibri" w:hAnsi="Times New Roman" w:cs="Times New Roman"/>
          <w:sz w:val="24"/>
          <w:szCs w:val="24"/>
        </w:rPr>
      </w:pPr>
      <w:r w:rsidRPr="00BB6E92">
        <w:rPr>
          <w:rFonts w:ascii="Times New Roman" w:hAnsi="Times New Roman" w:cs="Times New Roman"/>
          <w:sz w:val="24"/>
          <w:szCs w:val="24"/>
        </w:rPr>
        <w:t xml:space="preserve">CRISPR was first identified in bacteria as a </w:t>
      </w:r>
      <w:proofErr w:type="spellStart"/>
      <w:r w:rsidRPr="00BB6E92">
        <w:rPr>
          <w:rFonts w:ascii="Times New Roman" w:hAnsi="Times New Roman" w:cs="Times New Roman"/>
          <w:sz w:val="24"/>
          <w:szCs w:val="24"/>
        </w:rPr>
        <w:t>defen</w:t>
      </w:r>
      <w:r w:rsidR="002C15E7">
        <w:rPr>
          <w:rFonts w:ascii="Times New Roman" w:hAnsi="Times New Roman" w:cs="Times New Roman"/>
          <w:sz w:val="24"/>
          <w:szCs w:val="24"/>
        </w:rPr>
        <w:t>c</w:t>
      </w:r>
      <w:r w:rsidRPr="00BB6E92">
        <w:rPr>
          <w:rFonts w:ascii="Times New Roman" w:hAnsi="Times New Roman" w:cs="Times New Roman"/>
          <w:sz w:val="24"/>
          <w:szCs w:val="24"/>
        </w:rPr>
        <w:t>e</w:t>
      </w:r>
      <w:proofErr w:type="spellEnd"/>
      <w:r w:rsidRPr="00BB6E92">
        <w:rPr>
          <w:rFonts w:ascii="Times New Roman" w:hAnsi="Times New Roman" w:cs="Times New Roman"/>
          <w:sz w:val="24"/>
          <w:szCs w:val="24"/>
        </w:rPr>
        <w:t xml:space="preserve"> mechanism against viruses, utilizing </w:t>
      </w:r>
      <w:proofErr w:type="gramStart"/>
      <w:r w:rsidRPr="00BB6E92">
        <w:rPr>
          <w:rFonts w:ascii="Times New Roman" w:hAnsi="Times New Roman" w:cs="Times New Roman"/>
          <w:sz w:val="24"/>
          <w:szCs w:val="24"/>
        </w:rPr>
        <w:t>Cas</w:t>
      </w:r>
      <w:proofErr w:type="gramEnd"/>
      <w:r w:rsidRPr="00BB6E92">
        <w:rPr>
          <w:rFonts w:ascii="Times New Roman" w:hAnsi="Times New Roman" w:cs="Times New Roman"/>
          <w:sz w:val="24"/>
          <w:szCs w:val="24"/>
        </w:rPr>
        <w:t xml:space="preserve"> endonucleases to deactivate the invading viral DNA with the guidance of CRISPR RNA, or ‘crRNA’</w:t>
      </w:r>
      <w:r w:rsidR="00C90076" w:rsidRPr="00BB6E92">
        <w:rPr>
          <w:rFonts w:ascii="Times New Roman" w:hAnsi="Times New Roman" w:cs="Times New Roman"/>
          <w:sz w:val="24"/>
          <w:szCs w:val="24"/>
        </w:rPr>
        <w:t>.</w:t>
      </w:r>
      <w:r w:rsidR="00EC7173" w:rsidRPr="00BB6E92">
        <w:rPr>
          <w:rFonts w:ascii="Times New Roman" w:hAnsi="Times New Roman" w:cs="Times New Roman"/>
          <w:sz w:val="24"/>
          <w:szCs w:val="24"/>
        </w:rPr>
        <w:fldChar w:fldCharType="begin">
          <w:fldData xml:space="preserve">PEVuZE5vdGU+PENpdGU+PEF1dGhvcj5Jc2hpbm88L0F1dGhvcj48WWVhcj4xOTg3PC9ZZWFyPjxS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</w:fldData>
        </w:fldChar>
      </w:r>
      <w:r w:rsidR="00445C5A">
        <w:rPr>
          <w:rFonts w:ascii="Times New Roman" w:hAnsi="Times New Roman" w:cs="Times New Roman"/>
          <w:sz w:val="24"/>
          <w:szCs w:val="24"/>
        </w:rPr>
        <w:instrText xml:space="preserve"> ADDIN EN.CITE </w:instrText>
      </w:r>
      <w:r w:rsidR="00445C5A">
        <w:rPr>
          <w:rFonts w:ascii="Times New Roman" w:hAnsi="Times New Roman" w:cs="Times New Roman"/>
          <w:sz w:val="24"/>
          <w:szCs w:val="24"/>
        </w:rPr>
        <w:fldChar w:fldCharType="begin">
          <w:fldData xml:space="preserve">PEVuZE5vdGU+PENpdGU+PEF1dGhvcj5Jc2hpbm88L0F1dGhvcj48WWVhcj4xOTg3PC9ZZWFyPjxS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</w:fldData>
        </w:fldChar>
      </w:r>
      <w:r w:rsidR="00445C5A">
        <w:rPr>
          <w:rFonts w:ascii="Times New Roman" w:hAnsi="Times New Roman" w:cs="Times New Roman"/>
          <w:sz w:val="24"/>
          <w:szCs w:val="24"/>
        </w:rPr>
        <w:instrText xml:space="preserve"> ADDIN EN.CITE.DATA </w:instrText>
      </w:r>
      <w:r w:rsidR="00445C5A">
        <w:rPr>
          <w:rFonts w:ascii="Times New Roman" w:hAnsi="Times New Roman" w:cs="Times New Roman"/>
          <w:sz w:val="24"/>
          <w:szCs w:val="24"/>
        </w:rPr>
      </w:r>
      <w:r w:rsidR="00445C5A">
        <w:rPr>
          <w:rFonts w:ascii="Times New Roman" w:hAnsi="Times New Roman" w:cs="Times New Roman"/>
          <w:sz w:val="24"/>
          <w:szCs w:val="24"/>
        </w:rPr>
        <w:fldChar w:fldCharType="end"/>
      </w:r>
      <w:r w:rsidR="00EC7173" w:rsidRPr="00BB6E92">
        <w:rPr>
          <w:rFonts w:ascii="Times New Roman" w:hAnsi="Times New Roman" w:cs="Times New Roman"/>
          <w:sz w:val="24"/>
          <w:szCs w:val="24"/>
        </w:rPr>
      </w:r>
      <w:r w:rsidR="00EC7173" w:rsidRPr="00BB6E92">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[24-27]</w:t>
      </w:r>
      <w:r w:rsidR="00EC7173" w:rsidRPr="00BB6E92">
        <w:rPr>
          <w:rFonts w:ascii="Times New Roman" w:hAnsi="Times New Roman" w:cs="Times New Roman"/>
          <w:sz w:val="24"/>
          <w:szCs w:val="24"/>
        </w:rPr>
        <w:fldChar w:fldCharType="end"/>
      </w:r>
      <w:r w:rsidRPr="00BB6E92">
        <w:rPr>
          <w:rFonts w:ascii="Times New Roman" w:hAnsi="Times New Roman" w:cs="Times New Roman"/>
          <w:sz w:val="24"/>
          <w:szCs w:val="24"/>
        </w:rPr>
        <w:t xml:space="preserve"> </w:t>
      </w:r>
      <w:r w:rsidR="003376B7" w:rsidRPr="00BB6E92">
        <w:rPr>
          <w:rFonts w:ascii="Times New Roman" w:hAnsi="Times New Roman" w:cs="Times New Roman"/>
          <w:sz w:val="24"/>
          <w:szCs w:val="24"/>
        </w:rPr>
        <w:t xml:space="preserve">In </w:t>
      </w:r>
      <w:r w:rsidR="00E72D49">
        <w:rPr>
          <w:rFonts w:ascii="Times New Roman" w:hAnsi="Times New Roman" w:cs="Times New Roman"/>
          <w:sz w:val="24"/>
          <w:szCs w:val="24"/>
        </w:rPr>
        <w:t xml:space="preserve"> </w:t>
      </w:r>
      <w:r w:rsidR="003376B7" w:rsidRPr="00BB6E92">
        <w:rPr>
          <w:rFonts w:ascii="Times New Roman" w:hAnsi="Times New Roman" w:cs="Times New Roman"/>
          <w:sz w:val="24"/>
          <w:szCs w:val="24"/>
        </w:rPr>
        <w:t>CRISPR/Cas9</w:t>
      </w:r>
      <w:r w:rsidR="000F2479" w:rsidRPr="00BB6E92">
        <w:rPr>
          <w:rFonts w:ascii="Times New Roman" w:hAnsi="Times New Roman" w:cs="Times New Roman"/>
          <w:sz w:val="24"/>
          <w:szCs w:val="24"/>
        </w:rPr>
        <w:t>-</w:t>
      </w:r>
      <w:r w:rsidR="003376B7" w:rsidRPr="00BB6E92">
        <w:rPr>
          <w:rFonts w:ascii="Times New Roman" w:hAnsi="Times New Roman" w:cs="Times New Roman"/>
          <w:sz w:val="24"/>
          <w:szCs w:val="24"/>
        </w:rPr>
        <w:t>mediated editing, Cas9 first interacts with the</w:t>
      </w:r>
      <w:r w:rsidR="003376B7" w:rsidRPr="00BB6E92">
        <w:rPr>
          <w:rFonts w:ascii="Times New Roman" w:eastAsia="Calibri" w:hAnsi="Times New Roman" w:cs="Times New Roman"/>
          <w:sz w:val="24"/>
          <w:szCs w:val="24"/>
        </w:rPr>
        <w:t xml:space="preserve"> </w:t>
      </w:r>
      <w:r w:rsidR="003376B7" w:rsidRPr="00BB6E92">
        <w:rPr>
          <w:rFonts w:ascii="Times New Roman" w:eastAsia="Calibri" w:hAnsi="Times New Roman" w:cs="Times New Roman"/>
          <w:i/>
          <w:sz w:val="24"/>
          <w:szCs w:val="24"/>
        </w:rPr>
        <w:t>protospacer-adjacent motif</w:t>
      </w:r>
      <w:r w:rsidR="003376B7" w:rsidRPr="00BB6E92">
        <w:rPr>
          <w:rFonts w:ascii="Times New Roman" w:eastAsia="Calibri" w:hAnsi="Times New Roman" w:cs="Times New Roman"/>
          <w:sz w:val="24"/>
          <w:szCs w:val="24"/>
        </w:rPr>
        <w:t xml:space="preserve"> (PAM) to locate the appropriate substrate and then the Cas9-</w:t>
      </w:r>
      <w:r w:rsidR="00E505FD" w:rsidRPr="00BB6E92">
        <w:rPr>
          <w:rFonts w:ascii="Times New Roman" w:eastAsia="Calibri" w:hAnsi="Times New Roman" w:cs="Times New Roman"/>
          <w:sz w:val="24"/>
          <w:szCs w:val="24"/>
        </w:rPr>
        <w:t xml:space="preserve">single </w:t>
      </w:r>
      <w:r w:rsidR="006A068A" w:rsidRPr="00BB6E92">
        <w:rPr>
          <w:rFonts w:ascii="Times New Roman" w:eastAsia="Calibri" w:hAnsi="Times New Roman" w:cs="Times New Roman"/>
          <w:sz w:val="24"/>
          <w:szCs w:val="24"/>
        </w:rPr>
        <w:t>guide RNA (</w:t>
      </w:r>
      <w:r w:rsidR="003376B7" w:rsidRPr="00BB6E92">
        <w:rPr>
          <w:rFonts w:ascii="Times New Roman" w:eastAsia="Calibri" w:hAnsi="Times New Roman" w:cs="Times New Roman"/>
          <w:sz w:val="24"/>
          <w:szCs w:val="24"/>
        </w:rPr>
        <w:t>sgRNA</w:t>
      </w:r>
      <w:r w:rsidR="006A068A" w:rsidRPr="00BB6E92">
        <w:rPr>
          <w:rFonts w:ascii="Times New Roman" w:eastAsia="Calibri" w:hAnsi="Times New Roman" w:cs="Times New Roman"/>
          <w:sz w:val="24"/>
          <w:szCs w:val="24"/>
        </w:rPr>
        <w:t>)</w:t>
      </w:r>
      <w:r w:rsidR="003376B7" w:rsidRPr="00BB6E92">
        <w:rPr>
          <w:rFonts w:ascii="Times New Roman" w:eastAsia="Calibri" w:hAnsi="Times New Roman" w:cs="Times New Roman"/>
          <w:sz w:val="24"/>
          <w:szCs w:val="24"/>
        </w:rPr>
        <w:t xml:space="preserve"> complex will open the</w:t>
      </w:r>
      <w:r w:rsidR="007F1250" w:rsidRPr="00BB6E92">
        <w:rPr>
          <w:rFonts w:ascii="Times New Roman" w:eastAsia="Calibri" w:hAnsi="Times New Roman" w:cs="Times New Roman"/>
          <w:sz w:val="24"/>
          <w:szCs w:val="24"/>
        </w:rPr>
        <w:t xml:space="preserve"> double strand structure of DNA.</w:t>
      </w:r>
      <w:r w:rsidR="00C90076"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&lt;EndNote&gt;&lt;Cite&gt;&lt;Author&gt;Szczelkun&lt;/Author&gt;&lt;Year&gt;2014&lt;/Year&gt;&lt;RecNum&gt;97&lt;/RecNum&gt;&lt;DisplayText&gt;&lt;style face="superscript"&gt;[28]&lt;/style&gt;&lt;/DisplayText&gt;&lt;record&gt;&lt;rec-number&gt;97&lt;/rec-number&gt;&lt;foreign-keys&gt;&lt;key app="EN" db-id="vf2rt0e9net5rrez0v1pwzdce0ttpwwavsap" timestamp="0"&gt;97&lt;/key&gt;&lt;/foreign-keys&gt;&lt;ref-type name="Journal Article"&gt;17&lt;/ref-type&gt;&lt;contributors&gt;&lt;authors&gt;&lt;author&gt;Szczelkun, Mark D&lt;/author&gt;&lt;author&gt;Tikhomirova, Maria S&lt;/author&gt;&lt;author&gt;Sinkunas, Tomas&lt;/author&gt;&lt;author&gt;Gasiunas, Giedrius&lt;/author&gt;&lt;author&gt;Karvelis, Tautvydas&lt;/author&gt;&lt;author&gt;Pschera, Patrizia&lt;/author&gt;&lt;author&gt;Siksnys, Virginijus&lt;/author&gt;&lt;author&gt;Seidel, Ralf&lt;/author&gt;&lt;/authors&gt;&lt;/contributors&gt;&lt;titles&gt;&lt;title&gt;Direct observation of R-loop formation by single RNA-guided Cas9 and Cascade effector complexes&lt;/title&gt;&lt;secondary-title&gt;Proceedings of the National Academy of Sciences&lt;/secondary-title&gt;&lt;/titles&gt;&lt;periodical&gt;&lt;full-title&gt;Proceedings of the National Academy of Sciences&lt;/full-title&gt;&lt;/periodical&gt;&lt;pages&gt;9798-9803&lt;/pages&gt;&lt;volume&gt;111&lt;/volume&gt;&lt;number&gt;27&lt;/number&gt;&lt;dates&gt;&lt;year&gt;2014&lt;/year&gt;&lt;/dates&gt;&lt;isbn&gt;0027-8424&lt;/isbn&gt;&lt;urls&gt;&lt;/urls&gt;&lt;/record&gt;&lt;/Cite&gt;&lt;/EndNote&gt;</w:instrText>
      </w:r>
      <w:r w:rsidR="00C90076"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[28]</w:t>
      </w:r>
      <w:r w:rsidR="00C90076" w:rsidRPr="00BB6E92">
        <w:rPr>
          <w:rFonts w:ascii="Times New Roman" w:eastAsia="Calibri" w:hAnsi="Times New Roman" w:cs="Times New Roman"/>
          <w:sz w:val="24"/>
          <w:szCs w:val="24"/>
        </w:rPr>
        <w:fldChar w:fldCharType="end"/>
      </w:r>
      <w:r w:rsidR="003376B7" w:rsidRPr="00BB6E92">
        <w:rPr>
          <w:rFonts w:ascii="Times New Roman" w:eastAsia="Calibri" w:hAnsi="Times New Roman" w:cs="Times New Roman"/>
          <w:sz w:val="24"/>
          <w:szCs w:val="24"/>
        </w:rPr>
        <w:t xml:space="preserve"> </w:t>
      </w:r>
      <w:r w:rsidR="00A418A3" w:rsidRPr="00BB6E92">
        <w:rPr>
          <w:rFonts w:ascii="Times New Roman" w:eastAsia="Calibri" w:hAnsi="Times New Roman" w:cs="Times New Roman"/>
          <w:sz w:val="24"/>
          <w:szCs w:val="24"/>
        </w:rPr>
        <w:t>S</w:t>
      </w:r>
      <w:r w:rsidR="003376B7" w:rsidRPr="00BB6E92">
        <w:rPr>
          <w:rFonts w:ascii="Times New Roman" w:eastAsia="Calibri" w:hAnsi="Times New Roman" w:cs="Times New Roman"/>
          <w:sz w:val="24"/>
          <w:szCs w:val="24"/>
        </w:rPr>
        <w:t xml:space="preserve">gRNA will recognize the complementary target strand by RNA-DNA base pairing. Subsequently, the </w:t>
      </w:r>
      <w:r w:rsidR="0047771F" w:rsidRPr="00BB6E92">
        <w:rPr>
          <w:rFonts w:ascii="Times New Roman" w:eastAsia="Calibri" w:hAnsi="Times New Roman" w:cs="Times New Roman"/>
          <w:sz w:val="24"/>
          <w:szCs w:val="24"/>
        </w:rPr>
        <w:t xml:space="preserve">HNH domain and </w:t>
      </w:r>
      <w:proofErr w:type="spellStart"/>
      <w:r w:rsidR="003376B7" w:rsidRPr="00BB6E92">
        <w:rPr>
          <w:rFonts w:ascii="Times New Roman" w:eastAsia="Calibri" w:hAnsi="Times New Roman" w:cs="Times New Roman"/>
          <w:sz w:val="24"/>
          <w:szCs w:val="24"/>
        </w:rPr>
        <w:t>RuvC</w:t>
      </w:r>
      <w:proofErr w:type="spellEnd"/>
      <w:r w:rsidR="003376B7" w:rsidRPr="00BB6E92">
        <w:rPr>
          <w:rFonts w:ascii="Times New Roman" w:eastAsia="Calibri" w:hAnsi="Times New Roman" w:cs="Times New Roman"/>
          <w:sz w:val="24"/>
          <w:szCs w:val="24"/>
        </w:rPr>
        <w:t xml:space="preserve"> domain </w:t>
      </w:r>
      <w:r w:rsidR="0047771F" w:rsidRPr="00BB6E92">
        <w:rPr>
          <w:rFonts w:ascii="Times New Roman" w:eastAsia="Calibri" w:hAnsi="Times New Roman" w:cs="Times New Roman"/>
          <w:sz w:val="24"/>
          <w:szCs w:val="24"/>
        </w:rPr>
        <w:t>of Cas9 cut</w:t>
      </w:r>
      <w:r w:rsidR="003376B7" w:rsidRPr="00BB6E92">
        <w:rPr>
          <w:rFonts w:ascii="Times New Roman" w:eastAsia="Calibri" w:hAnsi="Times New Roman" w:cs="Times New Roman"/>
          <w:sz w:val="24"/>
          <w:szCs w:val="24"/>
        </w:rPr>
        <w:t xml:space="preserve"> the </w:t>
      </w:r>
      <w:r w:rsidR="0047771F" w:rsidRPr="00BB6E92">
        <w:rPr>
          <w:rFonts w:ascii="Times New Roman" w:eastAsia="Calibri" w:hAnsi="Times New Roman" w:cs="Times New Roman"/>
          <w:sz w:val="24"/>
          <w:szCs w:val="24"/>
        </w:rPr>
        <w:t xml:space="preserve">target stand and non-target strand, respectively, </w:t>
      </w:r>
      <w:r w:rsidR="003376B7" w:rsidRPr="00BB6E92">
        <w:rPr>
          <w:rFonts w:ascii="Times New Roman" w:eastAsia="Calibri" w:hAnsi="Times New Roman" w:cs="Times New Roman"/>
          <w:sz w:val="24"/>
          <w:szCs w:val="24"/>
        </w:rPr>
        <w:t>to introduce site-specific double strand breaks (DSBs).</w:t>
      </w:r>
      <w:r w:rsidR="007F1250"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&lt;EndNote&gt;&lt;Cite&gt;&lt;Author&gt;Dickinson&lt;/Author&gt;&lt;Year&gt;2016&lt;/Year&gt;&lt;RecNum&gt;56&lt;/RecNum&gt;&lt;DisplayText&gt;&lt;style face="superscript"&gt;[29]&lt;/style&gt;&lt;/DisplayText&gt;&lt;record&gt;&lt;rec-number&gt;56&lt;/rec-number&gt;&lt;foreign-keys&gt;&lt;key app="EN" db-id="vf2rt0e9net5rrez0v1pwzdce0ttpwwavsap" timestamp="0"&gt;56&lt;/key&gt;&lt;/foreign-keys&gt;&lt;ref-type name="Journal Article"&gt;17&lt;/ref-type&gt;&lt;contributors&gt;&lt;authors&gt;&lt;author&gt;Dickinson, Daniel J&lt;/author&gt;&lt;author&gt;Goldstein, Bob&lt;/author&gt;&lt;/authors&gt;&lt;/contributors&gt;&lt;titles&gt;&lt;title&gt;CRISPR-based methods for Caenorhabditis elegans genome engineering&lt;/title&gt;&lt;secondary-title&gt;Genetics&lt;/secondary-title&gt;&lt;/titles&gt;&lt;pages&gt;885-901&lt;/pages&gt;&lt;volume&gt;202&lt;/volume&gt;&lt;number&gt;3&lt;/number&gt;&lt;dates&gt;&lt;year&gt;2016&lt;/year&gt;&lt;/dates&gt;&lt;isbn&gt;0016-6731&lt;/isbn&gt;&lt;urls&gt;&lt;/urls&gt;&lt;/record&gt;&lt;/Cite&gt;&lt;/EndNote&gt;</w:instrText>
      </w:r>
      <w:r w:rsidR="007F1250"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[29]</w:t>
      </w:r>
      <w:r w:rsidR="007F1250" w:rsidRPr="00BB6E92">
        <w:rPr>
          <w:rFonts w:ascii="Times New Roman" w:eastAsia="Calibri" w:hAnsi="Times New Roman" w:cs="Times New Roman"/>
          <w:sz w:val="24"/>
          <w:szCs w:val="24"/>
        </w:rPr>
        <w:fldChar w:fldCharType="end"/>
      </w:r>
      <w:r w:rsidR="003376B7" w:rsidRPr="00BB6E92">
        <w:rPr>
          <w:rFonts w:ascii="Times New Roman" w:eastAsia="Calibri" w:hAnsi="Times New Roman" w:cs="Times New Roman"/>
          <w:sz w:val="24"/>
          <w:szCs w:val="24"/>
        </w:rPr>
        <w:t xml:space="preserve"> The breaks are then repaired </w:t>
      </w:r>
      <w:r w:rsidR="00C90076" w:rsidRPr="00BB6E92">
        <w:rPr>
          <w:rFonts w:ascii="Times New Roman" w:eastAsia="Calibri" w:hAnsi="Times New Roman" w:cs="Times New Roman"/>
          <w:sz w:val="24"/>
          <w:szCs w:val="24"/>
        </w:rPr>
        <w:t>through Non-Homologous End Joining (NHEJ)</w:t>
      </w:r>
      <w:r w:rsidR="00C90076" w:rsidRPr="00BB6E92">
        <w:rPr>
          <w:rFonts w:ascii="Times New Roman" w:hAnsi="Times New Roman" w:cs="Times New Roman"/>
          <w:sz w:val="24"/>
          <w:szCs w:val="24"/>
        </w:rPr>
        <w:t xml:space="preserve"> resulting in random nucleotide insertions and deletions (indels) </w:t>
      </w:r>
      <w:r w:rsidR="00D378A8" w:rsidRPr="00BB6E92">
        <w:rPr>
          <w:rFonts w:ascii="Times New Roman" w:eastAsia="Calibri" w:hAnsi="Times New Roman" w:cs="Times New Roman"/>
          <w:sz w:val="24"/>
          <w:szCs w:val="24"/>
        </w:rPr>
        <w:t xml:space="preserve">or </w:t>
      </w:r>
      <w:r w:rsidR="003376B7" w:rsidRPr="00BB6E92">
        <w:rPr>
          <w:rFonts w:ascii="Times New Roman" w:eastAsia="Calibri" w:hAnsi="Times New Roman" w:cs="Times New Roman"/>
          <w:sz w:val="24"/>
          <w:szCs w:val="24"/>
        </w:rPr>
        <w:t xml:space="preserve">Homology-Directed Repair (HDR) </w:t>
      </w:r>
      <w:r w:rsidR="003376B7" w:rsidRPr="00BB6E92">
        <w:rPr>
          <w:rFonts w:ascii="Times New Roman" w:hAnsi="Times New Roman" w:cs="Times New Roman"/>
          <w:sz w:val="24"/>
          <w:szCs w:val="24"/>
          <w:shd w:val="clear" w:color="auto" w:fill="FFFFFF"/>
        </w:rPr>
        <w:t>utilizing a homologous template for highly accurate repair</w:t>
      </w:r>
      <w:r w:rsidR="003376B7" w:rsidRPr="00BB6E92">
        <w:rPr>
          <w:rFonts w:ascii="Times New Roman" w:hAnsi="Times New Roman" w:cs="Times New Roman"/>
          <w:sz w:val="24"/>
          <w:szCs w:val="24"/>
        </w:rPr>
        <w:t xml:space="preserve"> when template DNA is provided</w:t>
      </w:r>
      <w:r w:rsidR="00D378A8" w:rsidRPr="00BB6E92">
        <w:rPr>
          <w:rFonts w:ascii="Times New Roman" w:hAnsi="Times New Roman" w:cs="Times New Roman"/>
          <w:sz w:val="24"/>
          <w:szCs w:val="24"/>
        </w:rPr>
        <w:t xml:space="preserve"> </w:t>
      </w:r>
      <w:r w:rsidR="00E72D49">
        <w:rPr>
          <w:rFonts w:ascii="Times New Roman" w:hAnsi="Times New Roman" w:cs="Times New Roman"/>
          <w:sz w:val="24"/>
          <w:szCs w:val="24"/>
        </w:rPr>
        <w:t>f</w:t>
      </w:r>
      <w:r w:rsidR="003376B7" w:rsidRPr="00BB6E92">
        <w:rPr>
          <w:rFonts w:ascii="Times New Roman" w:eastAsia="Calibri" w:hAnsi="Times New Roman" w:cs="Times New Roman"/>
          <w:sz w:val="24"/>
          <w:szCs w:val="24"/>
        </w:rPr>
        <w:t>or alternative repair pathways</w:t>
      </w:r>
      <w:r w:rsidR="00DB7334" w:rsidRPr="00BB6E92">
        <w:rPr>
          <w:rFonts w:ascii="Times New Roman" w:eastAsia="Calibri" w:hAnsi="Times New Roman" w:cs="Times New Roman"/>
          <w:sz w:val="24"/>
          <w:szCs w:val="24"/>
        </w:rPr>
        <w:t xml:space="preserve"> (such as</w:t>
      </w:r>
      <w:r w:rsidR="00DB7334" w:rsidRPr="00BB6E92">
        <w:rPr>
          <w:rFonts w:ascii="Times New Roman" w:hAnsi="Times New Roman" w:cs="Times New Roman"/>
          <w:color w:val="2E2E2E"/>
          <w:sz w:val="27"/>
          <w:szCs w:val="27"/>
          <w:shd w:val="clear" w:color="auto" w:fill="FFFFFF"/>
        </w:rPr>
        <w:t xml:space="preserve"> </w:t>
      </w:r>
      <w:r w:rsidR="00DB7334" w:rsidRPr="00BB6E92">
        <w:rPr>
          <w:rFonts w:ascii="Times New Roman" w:eastAsia="Calibri" w:hAnsi="Times New Roman" w:cs="Times New Roman"/>
          <w:sz w:val="24"/>
          <w:szCs w:val="24"/>
        </w:rPr>
        <w:t>polymerase theta (Pol θ)-mediated end joining (TMEJ))</w:t>
      </w:r>
      <w:r w:rsidR="003376B7" w:rsidRPr="00BB6E92">
        <w:rPr>
          <w:rFonts w:ascii="Times New Roman" w:eastAsia="Calibri" w:hAnsi="Times New Roman" w:cs="Times New Roman"/>
          <w:sz w:val="24"/>
          <w:szCs w:val="24"/>
        </w:rPr>
        <w:t>.</w:t>
      </w:r>
      <w:r w:rsidR="00B066A0" w:rsidRPr="00BB6E92">
        <w:rPr>
          <w:rFonts w:ascii="Times New Roman" w:eastAsia="Calibri" w:hAnsi="Times New Roman" w:cs="Times New Roman"/>
          <w:sz w:val="24"/>
          <w:szCs w:val="24"/>
        </w:rPr>
        <w:fldChar w:fldCharType="begin">
          <w:fldData xml:space="preserve">PEVuZE5vdGU+PENpdGU+PEF1dGhvcj5KaW5lazwvQXV0aG9yPjxZZWFyPjIwMTI8L1llYXI+PFJl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</w:fldData>
        </w:fldChar>
      </w:r>
      <w:r w:rsidR="00445C5A">
        <w:rPr>
          <w:rFonts w:ascii="Times New Roman" w:eastAsia="Calibri" w:hAnsi="Times New Roman" w:cs="Times New Roman"/>
          <w:sz w:val="24"/>
          <w:szCs w:val="24"/>
        </w:rPr>
        <w:instrText xml:space="preserve"> ADDIN EN.CITE </w:instrText>
      </w:r>
      <w:r w:rsidR="00445C5A">
        <w:rPr>
          <w:rFonts w:ascii="Times New Roman" w:eastAsia="Calibri" w:hAnsi="Times New Roman" w:cs="Times New Roman"/>
          <w:sz w:val="24"/>
          <w:szCs w:val="24"/>
        </w:rPr>
        <w:fldChar w:fldCharType="begin">
          <w:fldData xml:space="preserve">PEVuZE5vdGU+PENpdGU+PEF1dGhvcj5KaW5lazwvQXV0aG9yPjxZZWFyPjIwMTI8L1llYXI+PFJl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</w:fldData>
        </w:fldChar>
      </w:r>
      <w:r w:rsidR="00445C5A">
        <w:rPr>
          <w:rFonts w:ascii="Times New Roman" w:eastAsia="Calibri" w:hAnsi="Times New Roman" w:cs="Times New Roman"/>
          <w:sz w:val="24"/>
          <w:szCs w:val="24"/>
        </w:rPr>
        <w:instrText xml:space="preserve"> ADDIN EN.CITE.DATA </w:instrText>
      </w:r>
      <w:r w:rsidR="00445C5A">
        <w:rPr>
          <w:rFonts w:ascii="Times New Roman" w:eastAsia="Calibri" w:hAnsi="Times New Roman" w:cs="Times New Roman"/>
          <w:sz w:val="24"/>
          <w:szCs w:val="24"/>
        </w:rPr>
      </w:r>
      <w:r w:rsidR="00445C5A">
        <w:rPr>
          <w:rFonts w:ascii="Times New Roman" w:eastAsia="Calibri" w:hAnsi="Times New Roman" w:cs="Times New Roman"/>
          <w:sz w:val="24"/>
          <w:szCs w:val="24"/>
        </w:rPr>
        <w:fldChar w:fldCharType="end"/>
      </w:r>
      <w:r w:rsidR="00B066A0" w:rsidRPr="00BB6E92">
        <w:rPr>
          <w:rFonts w:ascii="Times New Roman" w:eastAsia="Calibri" w:hAnsi="Times New Roman" w:cs="Times New Roman"/>
          <w:sz w:val="24"/>
          <w:szCs w:val="24"/>
        </w:rPr>
      </w:r>
      <w:r w:rsidR="00B066A0"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[30-34]</w:t>
      </w:r>
      <w:r w:rsidR="00B066A0" w:rsidRPr="00BB6E92">
        <w:rPr>
          <w:rFonts w:ascii="Times New Roman" w:eastAsia="Calibri" w:hAnsi="Times New Roman" w:cs="Times New Roman"/>
          <w:sz w:val="24"/>
          <w:szCs w:val="24"/>
        </w:rPr>
        <w:fldChar w:fldCharType="end"/>
      </w:r>
      <w:r w:rsidR="003376B7" w:rsidRPr="00BB6E92">
        <w:rPr>
          <w:rFonts w:ascii="Times New Roman" w:eastAsia="Calibri" w:hAnsi="Times New Roman" w:cs="Times New Roman"/>
          <w:sz w:val="24"/>
          <w:szCs w:val="24"/>
        </w:rPr>
        <w:t xml:space="preserve"> </w:t>
      </w:r>
    </w:p>
    <w:p w14:paraId="32AC1B18" w14:textId="2C000E55" w:rsidR="00315B3B" w:rsidRPr="00BB6E92" w:rsidRDefault="00315B3B" w:rsidP="00641560">
      <w:pPr>
        <w:spacing w:line="480" w:lineRule="auto"/>
        <w:jc w:val="both"/>
        <w:rPr>
          <w:rFonts w:ascii="Times New Roman" w:eastAsia="Calibri" w:hAnsi="Times New Roman" w:cs="Times New Roman"/>
          <w:b/>
          <w:sz w:val="24"/>
          <w:szCs w:val="24"/>
        </w:rPr>
      </w:pPr>
    </w:p>
    <w:p w14:paraId="7818BC93" w14:textId="6A50EBC5" w:rsidR="00B9175E" w:rsidRPr="00B9175E" w:rsidRDefault="009823FC" w:rsidP="00641560">
      <w:pPr>
        <w:spacing w:line="480" w:lineRule="auto"/>
        <w:jc w:val="both"/>
        <w:rPr>
          <w:rFonts w:ascii="Times New Roman" w:eastAsia="Calibri" w:hAnsi="Times New Roman" w:cs="Times New Roman"/>
          <w:b/>
          <w:color w:val="C00000"/>
          <w:sz w:val="24"/>
          <w:szCs w:val="24"/>
        </w:rPr>
      </w:pPr>
      <w:r w:rsidRPr="00BB6E92">
        <w:rPr>
          <w:rFonts w:ascii="Times New Roman" w:eastAsia="Calibri" w:hAnsi="Times New Roman" w:cs="Times New Roman"/>
          <w:b/>
          <w:sz w:val="24"/>
          <w:szCs w:val="24"/>
        </w:rPr>
        <w:t xml:space="preserve">1.2. </w:t>
      </w:r>
      <w:r w:rsidR="0020134C" w:rsidRPr="00BB6E92">
        <w:rPr>
          <w:rFonts w:ascii="Times New Roman" w:eastAsia="Calibri" w:hAnsi="Times New Roman" w:cs="Times New Roman"/>
          <w:b/>
          <w:sz w:val="24"/>
          <w:szCs w:val="24"/>
        </w:rPr>
        <w:t xml:space="preserve">CRISPR/Cas9 </w:t>
      </w:r>
      <w:r w:rsidR="00EF1B2E" w:rsidRPr="00BB6E92">
        <w:rPr>
          <w:rFonts w:ascii="Times New Roman" w:eastAsia="Calibri" w:hAnsi="Times New Roman" w:cs="Times New Roman"/>
          <w:b/>
          <w:sz w:val="24"/>
          <w:szCs w:val="24"/>
        </w:rPr>
        <w:t>E</w:t>
      </w:r>
      <w:r w:rsidR="0020134C" w:rsidRPr="00BB6E92">
        <w:rPr>
          <w:rFonts w:ascii="Times New Roman" w:eastAsia="Calibri" w:hAnsi="Times New Roman" w:cs="Times New Roman"/>
          <w:b/>
          <w:sz w:val="24"/>
          <w:szCs w:val="24"/>
        </w:rPr>
        <w:t xml:space="preserve">diting in </w:t>
      </w:r>
      <w:r w:rsidR="005E6F90" w:rsidRPr="00BB6E92">
        <w:rPr>
          <w:rFonts w:ascii="Times New Roman" w:eastAsia="Calibri" w:hAnsi="Times New Roman" w:cs="Times New Roman"/>
          <w:b/>
          <w:iCs/>
          <w:sz w:val="24"/>
          <w:szCs w:val="24"/>
        </w:rPr>
        <w:t>Helminths</w:t>
      </w:r>
      <w:r w:rsidR="00315B3B" w:rsidRPr="00BB6E92">
        <w:rPr>
          <w:rFonts w:ascii="Times New Roman" w:eastAsia="Calibri" w:hAnsi="Times New Roman" w:cs="Times New Roman"/>
          <w:b/>
          <w:sz w:val="24"/>
          <w:szCs w:val="24"/>
        </w:rPr>
        <w:t xml:space="preserve">: </w:t>
      </w:r>
      <w:r w:rsidR="00EF1B2E" w:rsidRPr="00B9175E">
        <w:rPr>
          <w:rFonts w:ascii="Times New Roman" w:eastAsia="Calibri" w:hAnsi="Times New Roman" w:cs="Times New Roman"/>
          <w:b/>
          <w:color w:val="C00000"/>
          <w:sz w:val="24"/>
          <w:szCs w:val="24"/>
        </w:rPr>
        <w:t>W</w:t>
      </w:r>
      <w:r w:rsidR="00315B3B" w:rsidRPr="00B9175E">
        <w:rPr>
          <w:rFonts w:ascii="Times New Roman" w:eastAsia="Calibri" w:hAnsi="Times New Roman" w:cs="Times New Roman"/>
          <w:b/>
          <w:color w:val="C00000"/>
          <w:sz w:val="24"/>
          <w:szCs w:val="24"/>
        </w:rPr>
        <w:t xml:space="preserve">hat is </w:t>
      </w:r>
      <w:r w:rsidR="00B9175E" w:rsidRPr="00B9175E">
        <w:rPr>
          <w:rFonts w:ascii="Times New Roman" w:eastAsia="Calibri" w:hAnsi="Times New Roman" w:cs="Times New Roman"/>
          <w:b/>
          <w:color w:val="C00000"/>
          <w:sz w:val="24"/>
          <w:szCs w:val="24"/>
        </w:rPr>
        <w:t>the Current Picture?</w:t>
      </w:r>
    </w:p>
    <w:p w14:paraId="50E084AF" w14:textId="7A85BFB7" w:rsidR="00BA21B6" w:rsidRPr="00BB6E92" w:rsidRDefault="001C64D7" w:rsidP="00641560">
      <w:pPr>
        <w:spacing w:line="480" w:lineRule="auto"/>
        <w:jc w:val="both"/>
        <w:rPr>
          <w:rFonts w:ascii="Times New Roman" w:eastAsia="Calibri" w:hAnsi="Times New Roman" w:cs="Times New Roman"/>
          <w:sz w:val="24"/>
          <w:szCs w:val="24"/>
        </w:rPr>
      </w:pPr>
      <w:r w:rsidRPr="00BB6E92">
        <w:rPr>
          <w:rFonts w:ascii="Times New Roman" w:eastAsia="Calibri" w:hAnsi="Times New Roman" w:cs="Times New Roman"/>
          <w:sz w:val="24"/>
          <w:szCs w:val="24"/>
        </w:rPr>
        <w:t>T</w:t>
      </w:r>
      <w:r w:rsidR="00237055" w:rsidRPr="00BB6E92">
        <w:rPr>
          <w:rFonts w:ascii="Times New Roman" w:eastAsia="Calibri" w:hAnsi="Times New Roman" w:cs="Times New Roman"/>
          <w:sz w:val="24"/>
          <w:szCs w:val="24"/>
        </w:rPr>
        <w:t>o date</w:t>
      </w:r>
      <w:r w:rsidR="00B87699" w:rsidRPr="00BB6E92">
        <w:rPr>
          <w:rFonts w:ascii="Times New Roman" w:eastAsia="Calibri" w:hAnsi="Times New Roman" w:cs="Times New Roman"/>
          <w:sz w:val="24"/>
          <w:szCs w:val="24"/>
        </w:rPr>
        <w:t xml:space="preserve">, </w:t>
      </w:r>
      <w:r w:rsidRPr="00BB6E92">
        <w:rPr>
          <w:rFonts w:ascii="Times New Roman" w:eastAsia="Calibri" w:hAnsi="Times New Roman" w:cs="Times New Roman"/>
          <w:sz w:val="24"/>
          <w:szCs w:val="24"/>
        </w:rPr>
        <w:t xml:space="preserve">the </w:t>
      </w:r>
      <w:r w:rsidR="00EA3540" w:rsidRPr="00BB6E92">
        <w:rPr>
          <w:rFonts w:ascii="Times New Roman" w:eastAsia="Calibri" w:hAnsi="Times New Roman" w:cs="Times New Roman"/>
          <w:sz w:val="24"/>
          <w:szCs w:val="24"/>
        </w:rPr>
        <w:t>CRISPR/</w:t>
      </w:r>
      <w:r w:rsidR="00DC5A16" w:rsidRPr="00BB6E92">
        <w:rPr>
          <w:rFonts w:ascii="Times New Roman" w:eastAsia="Calibri" w:hAnsi="Times New Roman" w:cs="Times New Roman"/>
          <w:sz w:val="24"/>
          <w:szCs w:val="24"/>
        </w:rPr>
        <w:t>C</w:t>
      </w:r>
      <w:r w:rsidR="00EA3540" w:rsidRPr="00BB6E92">
        <w:rPr>
          <w:rFonts w:ascii="Times New Roman" w:eastAsia="Calibri" w:hAnsi="Times New Roman" w:cs="Times New Roman"/>
          <w:sz w:val="24"/>
          <w:szCs w:val="24"/>
        </w:rPr>
        <w:t xml:space="preserve">as9 </w:t>
      </w:r>
      <w:r w:rsidR="008F0B7C" w:rsidRPr="00445C5A">
        <w:rPr>
          <w:rFonts w:ascii="Times New Roman" w:eastAsia="Calibri" w:hAnsi="Times New Roman" w:cs="Times New Roman"/>
          <w:color w:val="C00000"/>
          <w:sz w:val="24"/>
          <w:szCs w:val="24"/>
        </w:rPr>
        <w:t xml:space="preserve">gene </w:t>
      </w:r>
      <w:r w:rsidR="00EA3540" w:rsidRPr="00BB6E92">
        <w:rPr>
          <w:rFonts w:ascii="Times New Roman" w:eastAsia="Calibri" w:hAnsi="Times New Roman" w:cs="Times New Roman"/>
          <w:sz w:val="24"/>
          <w:szCs w:val="24"/>
        </w:rPr>
        <w:t xml:space="preserve">editing system </w:t>
      </w:r>
      <w:r w:rsidR="00441F56" w:rsidRPr="00BB6E92">
        <w:rPr>
          <w:rFonts w:ascii="Times New Roman" w:eastAsia="Calibri" w:hAnsi="Times New Roman" w:cs="Times New Roman"/>
          <w:sz w:val="24"/>
          <w:szCs w:val="24"/>
        </w:rPr>
        <w:t>has be</w:t>
      </w:r>
      <w:r w:rsidR="00E73E62" w:rsidRPr="00BB6E92">
        <w:rPr>
          <w:rFonts w:ascii="Times New Roman" w:eastAsia="Calibri" w:hAnsi="Times New Roman" w:cs="Times New Roman"/>
          <w:sz w:val="24"/>
          <w:szCs w:val="24"/>
        </w:rPr>
        <w:t xml:space="preserve">en successfully established in </w:t>
      </w:r>
      <w:r w:rsidR="005E6F90" w:rsidRPr="00BB6E92">
        <w:rPr>
          <w:rFonts w:ascii="Times New Roman" w:eastAsia="Calibri" w:hAnsi="Times New Roman" w:cs="Times New Roman"/>
          <w:sz w:val="24"/>
          <w:szCs w:val="24"/>
        </w:rPr>
        <w:t xml:space="preserve">four </w:t>
      </w:r>
      <w:r w:rsidR="009667E0" w:rsidRPr="00BB6E92">
        <w:rPr>
          <w:rFonts w:ascii="Times New Roman" w:eastAsia="Calibri" w:hAnsi="Times New Roman" w:cs="Times New Roman"/>
          <w:sz w:val="24"/>
          <w:szCs w:val="24"/>
        </w:rPr>
        <w:t xml:space="preserve">free-living </w:t>
      </w:r>
      <w:r w:rsidR="007033CA" w:rsidRPr="00BB6E92">
        <w:rPr>
          <w:rFonts w:ascii="Times New Roman" w:eastAsia="Calibri" w:hAnsi="Times New Roman" w:cs="Times New Roman"/>
          <w:sz w:val="24"/>
          <w:szCs w:val="24"/>
        </w:rPr>
        <w:t>nematode</w:t>
      </w:r>
      <w:r w:rsidR="005E6F90" w:rsidRPr="00BB6E92">
        <w:rPr>
          <w:rFonts w:ascii="Times New Roman" w:eastAsia="Calibri" w:hAnsi="Times New Roman" w:cs="Times New Roman"/>
          <w:sz w:val="24"/>
          <w:szCs w:val="24"/>
        </w:rPr>
        <w:t>s (</w:t>
      </w:r>
      <w:proofErr w:type="spellStart"/>
      <w:r w:rsidR="008B6ADF" w:rsidRPr="00BB6E92">
        <w:rPr>
          <w:rFonts w:ascii="Times New Roman" w:eastAsia="Calibri" w:hAnsi="Times New Roman" w:cs="Times New Roman"/>
          <w:i/>
          <w:iCs/>
          <w:sz w:val="24"/>
          <w:szCs w:val="24"/>
        </w:rPr>
        <w:t>Caenorhabditis</w:t>
      </w:r>
      <w:proofErr w:type="spellEnd"/>
      <w:r w:rsidR="006A4853" w:rsidRPr="00BB6E92">
        <w:rPr>
          <w:rFonts w:ascii="Times New Roman" w:eastAsia="Calibri" w:hAnsi="Times New Roman" w:cs="Times New Roman"/>
          <w:i/>
          <w:sz w:val="24"/>
          <w:szCs w:val="24"/>
        </w:rPr>
        <w:t xml:space="preserve"> </w:t>
      </w:r>
      <w:proofErr w:type="spellStart"/>
      <w:r w:rsidR="006A4853" w:rsidRPr="00BB6E92">
        <w:rPr>
          <w:rFonts w:ascii="Times New Roman" w:eastAsia="Calibri" w:hAnsi="Times New Roman" w:cs="Times New Roman"/>
          <w:i/>
          <w:sz w:val="24"/>
          <w:szCs w:val="24"/>
        </w:rPr>
        <w:t>elegans</w:t>
      </w:r>
      <w:proofErr w:type="spellEnd"/>
      <w:r w:rsidR="00957760" w:rsidRPr="00BB6E92">
        <w:rPr>
          <w:rFonts w:ascii="Times New Roman" w:eastAsia="Calibri" w:hAnsi="Times New Roman" w:cs="Times New Roman"/>
          <w:sz w:val="24"/>
          <w:szCs w:val="24"/>
        </w:rPr>
        <w:t>,</w:t>
      </w:r>
      <w:r w:rsidR="00253BAF" w:rsidRPr="00F66B52">
        <w:rPr>
          <w:rFonts w:ascii="Times New Roman" w:eastAsia="Calibri" w:hAnsi="Times New Roman" w:cs="Times New Roman"/>
          <w:sz w:val="24"/>
          <w:szCs w:val="24"/>
        </w:rPr>
        <w:fldChar w:fldCharType="begin">
          <w:fldData xml:space="preserve">PEVuZE5vdGU+PENpdGU+PEF1dGhvcj5GcmllZGxhbmQ8L0F1dGhvcj48WWVhcj4yMDEzPC9ZZWFy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</w:fldData>
        </w:fldChar>
      </w:r>
      <w:r w:rsidR="00445C5A">
        <w:rPr>
          <w:rFonts w:ascii="Times New Roman" w:eastAsia="Calibri" w:hAnsi="Times New Roman" w:cs="Times New Roman"/>
          <w:sz w:val="24"/>
          <w:szCs w:val="24"/>
        </w:rPr>
        <w:instrText xml:space="preserve"> ADDIN EN.CITE </w:instrText>
      </w:r>
      <w:r w:rsidR="00445C5A">
        <w:rPr>
          <w:rFonts w:ascii="Times New Roman" w:eastAsia="Calibri" w:hAnsi="Times New Roman" w:cs="Times New Roman"/>
          <w:sz w:val="24"/>
          <w:szCs w:val="24"/>
        </w:rPr>
        <w:fldChar w:fldCharType="begin">
          <w:fldData xml:space="preserve">PEVuZE5vdGU+PENpdGU+PEF1dGhvcj5GcmllZGxhbmQ8L0F1dGhvcj48WWVhcj4yMDEzPC9ZZWFy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</w:fldData>
        </w:fldChar>
      </w:r>
      <w:r w:rsidR="00445C5A">
        <w:rPr>
          <w:rFonts w:ascii="Times New Roman" w:eastAsia="Calibri" w:hAnsi="Times New Roman" w:cs="Times New Roman"/>
          <w:sz w:val="24"/>
          <w:szCs w:val="24"/>
        </w:rPr>
        <w:instrText xml:space="preserve"> ADDIN EN.CITE.DATA </w:instrText>
      </w:r>
      <w:r w:rsidR="00445C5A">
        <w:rPr>
          <w:rFonts w:ascii="Times New Roman" w:eastAsia="Calibri" w:hAnsi="Times New Roman" w:cs="Times New Roman"/>
          <w:sz w:val="24"/>
          <w:szCs w:val="24"/>
        </w:rPr>
      </w:r>
      <w:r w:rsidR="00445C5A">
        <w:rPr>
          <w:rFonts w:ascii="Times New Roman" w:eastAsia="Calibri" w:hAnsi="Times New Roman" w:cs="Times New Roman"/>
          <w:sz w:val="24"/>
          <w:szCs w:val="24"/>
        </w:rPr>
        <w:fldChar w:fldCharType="end"/>
      </w:r>
      <w:r w:rsidR="00253BAF" w:rsidRPr="00F66B52">
        <w:rPr>
          <w:rFonts w:ascii="Times New Roman" w:eastAsia="Calibri" w:hAnsi="Times New Roman" w:cs="Times New Roman"/>
          <w:sz w:val="24"/>
          <w:szCs w:val="24"/>
        </w:rPr>
      </w:r>
      <w:r w:rsidR="00253BAF" w:rsidRPr="00F66B5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[17, 35-42]</w:t>
      </w:r>
      <w:r w:rsidR="00253BAF" w:rsidRPr="00F66B52">
        <w:rPr>
          <w:rFonts w:ascii="Times New Roman" w:eastAsia="Calibri" w:hAnsi="Times New Roman" w:cs="Times New Roman"/>
          <w:sz w:val="24"/>
          <w:szCs w:val="24"/>
        </w:rPr>
        <w:fldChar w:fldCharType="end"/>
      </w:r>
      <w:r w:rsidR="00040773" w:rsidRPr="00BB6E92">
        <w:rPr>
          <w:rFonts w:ascii="Times New Roman" w:eastAsia="Calibri" w:hAnsi="Times New Roman" w:cs="Times New Roman"/>
          <w:sz w:val="24"/>
          <w:szCs w:val="24"/>
        </w:rPr>
        <w:t xml:space="preserve"> </w:t>
      </w:r>
      <w:proofErr w:type="spellStart"/>
      <w:r w:rsidR="005E6F90" w:rsidRPr="00BB6E92">
        <w:rPr>
          <w:rFonts w:ascii="Times New Roman" w:eastAsia="Calibri" w:hAnsi="Times New Roman" w:cs="Times New Roman"/>
          <w:i/>
          <w:iCs/>
          <w:sz w:val="24"/>
          <w:szCs w:val="24"/>
        </w:rPr>
        <w:t>Pristionchus</w:t>
      </w:r>
      <w:proofErr w:type="spellEnd"/>
      <w:r w:rsidR="005E6F90" w:rsidRPr="00BB6E92">
        <w:rPr>
          <w:rFonts w:ascii="Times New Roman" w:eastAsia="Calibri" w:hAnsi="Times New Roman" w:cs="Times New Roman"/>
          <w:i/>
          <w:iCs/>
          <w:sz w:val="24"/>
          <w:szCs w:val="24"/>
        </w:rPr>
        <w:t xml:space="preserve"> </w:t>
      </w:r>
      <w:proofErr w:type="spellStart"/>
      <w:r w:rsidR="005E6F90" w:rsidRPr="00BB6E92">
        <w:rPr>
          <w:rFonts w:ascii="Times New Roman" w:eastAsia="Calibri" w:hAnsi="Times New Roman" w:cs="Times New Roman"/>
          <w:i/>
          <w:iCs/>
          <w:sz w:val="24"/>
          <w:szCs w:val="24"/>
        </w:rPr>
        <w:t>pacificus</w:t>
      </w:r>
      <w:proofErr w:type="spellEnd"/>
      <w:r w:rsidR="005E6F90" w:rsidRPr="00BB6E92">
        <w:rPr>
          <w:rFonts w:ascii="Times New Roman" w:eastAsia="Calibri" w:hAnsi="Times New Roman" w:cs="Times New Roman"/>
          <w:sz w:val="24"/>
          <w:szCs w:val="24"/>
        </w:rPr>
        <w:t>,</w:t>
      </w:r>
      <w:r w:rsidR="00253BAF">
        <w:rPr>
          <w:rFonts w:ascii="Times New Roman" w:eastAsia="Calibri" w:hAnsi="Times New Roman" w:cs="Times New Roman"/>
          <w:sz w:val="24"/>
          <w:szCs w:val="24"/>
        </w:rPr>
        <w:fldChar w:fldCharType="begin">
          <w:fldData xml:space="preserve">PEVuZE5vdGU+PENpdGU+PEF1dGhvcj5XaXR0ZTwvQXV0aG9yPjxZZWFyPjIwMTU8L1llYXI+PFJl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=
</w:fldData>
        </w:fldChar>
      </w:r>
      <w:r w:rsidR="00445C5A">
        <w:rPr>
          <w:rFonts w:ascii="Times New Roman" w:eastAsia="Calibri" w:hAnsi="Times New Roman" w:cs="Times New Roman"/>
          <w:sz w:val="24"/>
          <w:szCs w:val="24"/>
        </w:rPr>
        <w:instrText xml:space="preserve"> ADDIN EN.CITE </w:instrText>
      </w:r>
      <w:r w:rsidR="00445C5A">
        <w:rPr>
          <w:rFonts w:ascii="Times New Roman" w:eastAsia="Calibri" w:hAnsi="Times New Roman" w:cs="Times New Roman"/>
          <w:sz w:val="24"/>
          <w:szCs w:val="24"/>
        </w:rPr>
        <w:fldChar w:fldCharType="begin">
          <w:fldData xml:space="preserve">PEVuZE5vdGU+PENpdGU+PEF1dGhvcj5XaXR0ZTwvQXV0aG9yPjxZZWFyPjIwMTU8L1llYXI+PFJl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=
</w:fldData>
        </w:fldChar>
      </w:r>
      <w:r w:rsidR="00445C5A">
        <w:rPr>
          <w:rFonts w:ascii="Times New Roman" w:eastAsia="Calibri" w:hAnsi="Times New Roman" w:cs="Times New Roman"/>
          <w:sz w:val="24"/>
          <w:szCs w:val="24"/>
        </w:rPr>
        <w:instrText xml:space="preserve"> ADDIN EN.CITE.DATA </w:instrText>
      </w:r>
      <w:r w:rsidR="00445C5A">
        <w:rPr>
          <w:rFonts w:ascii="Times New Roman" w:eastAsia="Calibri" w:hAnsi="Times New Roman" w:cs="Times New Roman"/>
          <w:sz w:val="24"/>
          <w:szCs w:val="24"/>
        </w:rPr>
      </w:r>
      <w:r w:rsidR="00445C5A">
        <w:rPr>
          <w:rFonts w:ascii="Times New Roman" w:eastAsia="Calibri" w:hAnsi="Times New Roman" w:cs="Times New Roman"/>
          <w:sz w:val="24"/>
          <w:szCs w:val="24"/>
        </w:rPr>
        <w:fldChar w:fldCharType="end"/>
      </w:r>
      <w:r w:rsidR="00253BAF">
        <w:rPr>
          <w:rFonts w:ascii="Times New Roman" w:eastAsia="Calibri" w:hAnsi="Times New Roman" w:cs="Times New Roman"/>
          <w:sz w:val="24"/>
          <w:szCs w:val="24"/>
        </w:rPr>
      </w:r>
      <w:r w:rsidR="00253BAF">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[21, 43]</w:t>
      </w:r>
      <w:r w:rsidR="00253BAF">
        <w:rPr>
          <w:rFonts w:ascii="Times New Roman" w:eastAsia="Calibri" w:hAnsi="Times New Roman" w:cs="Times New Roman"/>
          <w:sz w:val="24"/>
          <w:szCs w:val="24"/>
        </w:rPr>
        <w:fldChar w:fldCharType="end"/>
      </w:r>
      <w:r w:rsidR="005E6F90" w:rsidRPr="00BB6E92">
        <w:rPr>
          <w:rFonts w:ascii="Times New Roman" w:eastAsia="Calibri" w:hAnsi="Times New Roman" w:cs="Times New Roman"/>
          <w:sz w:val="24"/>
          <w:szCs w:val="24"/>
        </w:rPr>
        <w:t xml:space="preserve"> </w:t>
      </w:r>
      <w:proofErr w:type="spellStart"/>
      <w:r w:rsidR="005E6F90" w:rsidRPr="00BB6E92">
        <w:rPr>
          <w:rFonts w:ascii="Times New Roman" w:eastAsia="Calibri" w:hAnsi="Times New Roman" w:cs="Times New Roman"/>
          <w:i/>
          <w:iCs/>
          <w:sz w:val="24"/>
          <w:szCs w:val="24"/>
        </w:rPr>
        <w:t>Auanema</w:t>
      </w:r>
      <w:proofErr w:type="spellEnd"/>
      <w:r w:rsidR="005E6F90" w:rsidRPr="00BB6E92">
        <w:rPr>
          <w:rFonts w:ascii="Times New Roman" w:eastAsia="Calibri" w:hAnsi="Times New Roman" w:cs="Times New Roman"/>
          <w:i/>
          <w:iCs/>
          <w:sz w:val="24"/>
          <w:szCs w:val="24"/>
        </w:rPr>
        <w:t xml:space="preserve"> </w:t>
      </w:r>
      <w:proofErr w:type="spellStart"/>
      <w:r w:rsidR="005E6F90" w:rsidRPr="00BB6E92">
        <w:rPr>
          <w:rFonts w:ascii="Times New Roman" w:eastAsia="Calibri" w:hAnsi="Times New Roman" w:cs="Times New Roman"/>
          <w:i/>
          <w:iCs/>
          <w:sz w:val="24"/>
          <w:szCs w:val="24"/>
        </w:rPr>
        <w:t>rhodensis</w:t>
      </w:r>
      <w:proofErr w:type="spellEnd"/>
      <w:r w:rsidR="005E6F90" w:rsidRPr="00BB6E92">
        <w:rPr>
          <w:rFonts w:ascii="Times New Roman" w:eastAsia="Calibri" w:hAnsi="Times New Roman" w:cs="Times New Roman"/>
          <w:sz w:val="24"/>
          <w:szCs w:val="24"/>
        </w:rPr>
        <w:t xml:space="preserve"> and </w:t>
      </w:r>
      <w:r w:rsidR="005E6F90" w:rsidRPr="00BB6E92">
        <w:rPr>
          <w:rFonts w:ascii="Times New Roman" w:eastAsia="Calibri" w:hAnsi="Times New Roman" w:cs="Times New Roman"/>
          <w:i/>
          <w:iCs/>
          <w:sz w:val="24"/>
          <w:szCs w:val="24"/>
        </w:rPr>
        <w:t xml:space="preserve">A. </w:t>
      </w:r>
      <w:proofErr w:type="spellStart"/>
      <w:r w:rsidR="005E6F90" w:rsidRPr="00BB6E92">
        <w:rPr>
          <w:rFonts w:ascii="Times New Roman" w:eastAsia="Calibri" w:hAnsi="Times New Roman" w:cs="Times New Roman"/>
          <w:i/>
          <w:iCs/>
          <w:sz w:val="24"/>
          <w:szCs w:val="24"/>
        </w:rPr>
        <w:t>freiburgensis</w:t>
      </w:r>
      <w:proofErr w:type="spellEnd"/>
      <w:r w:rsidR="00253BAF">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&lt;EndNote&gt;&lt;Cite&gt;&lt;Author&gt;Adams&lt;/Author&gt;&lt;Year&gt;2019&lt;/Year&gt;&lt;RecNum&gt;249&lt;/RecNum&gt;&lt;DisplayText&gt;&lt;style face="superscript"&gt;[44]&lt;/style&gt;&lt;/DisplayText&gt;&lt;record&gt;&lt;rec-number&gt;249&lt;/rec-number&gt;&lt;foreign-keys&gt;&lt;key app="EN" db-id="s5pfrffeke5f9cexawbpsseyzwpdzspearr5" timestamp="1589266755"&gt;249&lt;/key&gt;&lt;/foreign-keys&gt;&lt;ref-type name="Journal Article"&gt;17&lt;/ref-type&gt;&lt;contributors&gt;&lt;authors&gt;&lt;author&gt;Adams, Sally&lt;/author&gt;&lt;author&gt;Pathak, Prachi&lt;/author&gt;&lt;author&gt;Shao, Hongguang&lt;/author&gt;&lt;author&gt;Lok, James B&lt;/author&gt;&lt;author&gt;Pires-daSilva, Andre&lt;/author&gt;&lt;/authors&gt;&lt;/contributors&gt;&lt;titles&gt;&lt;title&gt;Liposome-based transfection enhances RNAi and CRISPR-mediated mutagenesis in non-model nematode systems&lt;/title&gt;&lt;secondary-title&gt;Scientific reports&lt;/secondary-title&gt;&lt;/titles&gt;&lt;periodical&gt;&lt;full-title&gt;Scientific Reports&lt;/full-title&gt;&lt;abbr-1&gt;Sci. Rep.&lt;/abbr-1&gt;&lt;abbr-2&gt;Sci Rep&lt;/abbr-2&gt;&lt;/periodical&gt;&lt;pages&gt;1-12&lt;/pages&gt;&lt;volume&gt;9&lt;/volume&gt;&lt;number&gt;1&lt;/number&gt;&lt;dates&gt;&lt;year&gt;2019&lt;/year&gt;&lt;/dates&gt;&lt;isbn&gt;2045-2322&lt;/isbn&gt;&lt;urls&gt;&lt;/urls&gt;&lt;/record&gt;&lt;/Cite&gt;&lt;/EndNote&gt;</w:instrText>
      </w:r>
      <w:r w:rsidR="00253BAF">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[44]</w:t>
      </w:r>
      <w:r w:rsidR="00253BAF">
        <w:rPr>
          <w:rFonts w:ascii="Times New Roman" w:eastAsia="Calibri" w:hAnsi="Times New Roman" w:cs="Times New Roman"/>
          <w:iCs/>
          <w:sz w:val="24"/>
          <w:szCs w:val="24"/>
        </w:rPr>
        <w:fldChar w:fldCharType="end"/>
      </w:r>
      <w:r w:rsidR="005E6F90" w:rsidRPr="00BB6E92">
        <w:rPr>
          <w:rFonts w:ascii="Times New Roman" w:eastAsia="Calibri" w:hAnsi="Times New Roman" w:cs="Times New Roman"/>
          <w:iCs/>
          <w:sz w:val="24"/>
          <w:szCs w:val="24"/>
        </w:rPr>
        <w:t>)</w:t>
      </w:r>
      <w:r w:rsidR="0026382E" w:rsidRPr="00BB6E92">
        <w:rPr>
          <w:rFonts w:ascii="Times New Roman" w:eastAsia="Calibri" w:hAnsi="Times New Roman" w:cs="Times New Roman"/>
          <w:sz w:val="24"/>
          <w:szCs w:val="24"/>
        </w:rPr>
        <w:t xml:space="preserve">, </w:t>
      </w:r>
      <w:r w:rsidR="00D21323" w:rsidRPr="00445C5A">
        <w:rPr>
          <w:rFonts w:ascii="Times New Roman" w:eastAsia="Calibri" w:hAnsi="Times New Roman" w:cs="Times New Roman"/>
          <w:color w:val="C00000"/>
          <w:sz w:val="24"/>
          <w:szCs w:val="24"/>
        </w:rPr>
        <w:t>three</w:t>
      </w:r>
      <w:r w:rsidR="00D21323" w:rsidRPr="00BB6E92">
        <w:rPr>
          <w:rFonts w:ascii="Times New Roman" w:eastAsia="Calibri" w:hAnsi="Times New Roman" w:cs="Times New Roman"/>
          <w:sz w:val="24"/>
          <w:szCs w:val="24"/>
        </w:rPr>
        <w:t xml:space="preserve"> </w:t>
      </w:r>
      <w:r w:rsidR="00B70197" w:rsidRPr="00BB6E92">
        <w:rPr>
          <w:rFonts w:ascii="Times New Roman" w:eastAsia="Calibri" w:hAnsi="Times New Roman" w:cs="Times New Roman"/>
          <w:sz w:val="24"/>
          <w:szCs w:val="24"/>
        </w:rPr>
        <w:t xml:space="preserve">parasitic </w:t>
      </w:r>
      <w:r w:rsidR="00A67C41" w:rsidRPr="00BB6E92">
        <w:rPr>
          <w:rFonts w:ascii="Times New Roman" w:eastAsia="Calibri" w:hAnsi="Times New Roman" w:cs="Times New Roman"/>
          <w:sz w:val="24"/>
          <w:szCs w:val="24"/>
        </w:rPr>
        <w:t>nematode</w:t>
      </w:r>
      <w:r w:rsidR="005E6F90" w:rsidRPr="00BB6E92">
        <w:rPr>
          <w:rFonts w:ascii="Times New Roman" w:eastAsia="Calibri" w:hAnsi="Times New Roman" w:cs="Times New Roman"/>
          <w:sz w:val="24"/>
          <w:szCs w:val="24"/>
        </w:rPr>
        <w:t>s</w:t>
      </w:r>
      <w:r w:rsidR="00AC6CE4" w:rsidRPr="00BB6E92">
        <w:rPr>
          <w:rFonts w:ascii="Times New Roman" w:eastAsia="Calibri" w:hAnsi="Times New Roman" w:cs="Times New Roman"/>
          <w:sz w:val="24"/>
          <w:szCs w:val="24"/>
        </w:rPr>
        <w:t xml:space="preserve"> (</w:t>
      </w:r>
      <w:r w:rsidR="00D21323" w:rsidRPr="00445C5A">
        <w:rPr>
          <w:rFonts w:ascii="Times New Roman" w:eastAsia="Calibri" w:hAnsi="Times New Roman" w:cs="Times New Roman"/>
          <w:color w:val="C00000"/>
          <w:sz w:val="24"/>
          <w:szCs w:val="24"/>
        </w:rPr>
        <w:t>two</w:t>
      </w:r>
      <w:r w:rsidR="00D21323" w:rsidRPr="00BB6E92">
        <w:rPr>
          <w:rFonts w:ascii="Times New Roman" w:eastAsia="Calibri" w:hAnsi="Times New Roman" w:cs="Times New Roman"/>
          <w:sz w:val="24"/>
          <w:szCs w:val="24"/>
        </w:rPr>
        <w:t xml:space="preserve"> </w:t>
      </w:r>
      <w:r w:rsidR="008C770B" w:rsidRPr="00BB6E92">
        <w:rPr>
          <w:rFonts w:ascii="Times New Roman" w:hAnsi="Times New Roman" w:cs="Times New Roman"/>
          <w:sz w:val="24"/>
          <w:szCs w:val="24"/>
          <w:lang w:val="en"/>
        </w:rPr>
        <w:t xml:space="preserve">human </w:t>
      </w:r>
      <w:r w:rsidR="0021733F" w:rsidRPr="00BB6E92">
        <w:rPr>
          <w:rFonts w:ascii="Times New Roman" w:hAnsi="Times New Roman" w:cs="Times New Roman"/>
          <w:sz w:val="24"/>
          <w:szCs w:val="24"/>
          <w:lang w:val="en"/>
        </w:rPr>
        <w:t>parasite</w:t>
      </w:r>
      <w:r w:rsidR="00D21323">
        <w:rPr>
          <w:rFonts w:ascii="Times New Roman" w:hAnsi="Times New Roman" w:cs="Times New Roman"/>
          <w:sz w:val="24"/>
          <w:szCs w:val="24"/>
          <w:lang w:val="en"/>
        </w:rPr>
        <w:t>s,</w:t>
      </w:r>
      <w:r w:rsidR="008C770B" w:rsidRPr="00BB6E92">
        <w:rPr>
          <w:rFonts w:ascii="Times New Roman" w:hAnsi="Times New Roman" w:cs="Times New Roman"/>
          <w:sz w:val="24"/>
          <w:szCs w:val="24"/>
          <w:lang w:val="en"/>
        </w:rPr>
        <w:t xml:space="preserve"> </w:t>
      </w:r>
      <w:r w:rsidR="002959D0" w:rsidRPr="00BB6E92">
        <w:rPr>
          <w:rFonts w:ascii="Times New Roman" w:eastAsia="Calibri" w:hAnsi="Times New Roman" w:cs="Times New Roman"/>
          <w:i/>
          <w:iCs/>
          <w:sz w:val="24"/>
          <w:szCs w:val="24"/>
        </w:rPr>
        <w:t xml:space="preserve">Strongyloides </w:t>
      </w:r>
      <w:proofErr w:type="spellStart"/>
      <w:r w:rsidR="002959D0" w:rsidRPr="00BB6E92">
        <w:rPr>
          <w:rFonts w:ascii="Times New Roman" w:eastAsia="Calibri" w:hAnsi="Times New Roman" w:cs="Times New Roman"/>
          <w:i/>
          <w:iCs/>
          <w:sz w:val="24"/>
          <w:szCs w:val="24"/>
        </w:rPr>
        <w:t>stercoralis</w:t>
      </w:r>
      <w:proofErr w:type="spellEnd"/>
      <w:r w:rsidR="0021733F" w:rsidRPr="00BB6E92">
        <w:rPr>
          <w:rFonts w:ascii="Times New Roman" w:eastAsia="Calibri" w:hAnsi="Times New Roman" w:cs="Times New Roman"/>
          <w:iCs/>
          <w:sz w:val="24"/>
          <w:szCs w:val="24"/>
        </w:rPr>
        <w:t xml:space="preserve"> </w:t>
      </w:r>
      <w:r w:rsidR="00D21323" w:rsidRPr="00445C5A">
        <w:rPr>
          <w:rFonts w:ascii="Times New Roman" w:eastAsia="Calibri" w:hAnsi="Times New Roman" w:cs="Times New Roman"/>
          <w:iCs/>
          <w:color w:val="C00000"/>
          <w:sz w:val="24"/>
          <w:szCs w:val="24"/>
        </w:rPr>
        <w:t xml:space="preserve">and </w:t>
      </w:r>
      <w:proofErr w:type="spellStart"/>
      <w:r w:rsidR="00D21323" w:rsidRPr="00445C5A">
        <w:rPr>
          <w:rFonts w:ascii="Times New Roman" w:eastAsia="Calibri" w:hAnsi="Times New Roman" w:cs="Times New Roman"/>
          <w:i/>
          <w:iCs/>
          <w:color w:val="C00000"/>
          <w:sz w:val="24"/>
          <w:szCs w:val="24"/>
        </w:rPr>
        <w:t>Brugia</w:t>
      </w:r>
      <w:proofErr w:type="spellEnd"/>
      <w:r w:rsidR="00D21323" w:rsidRPr="00445C5A">
        <w:rPr>
          <w:rFonts w:ascii="Times New Roman" w:eastAsia="Calibri" w:hAnsi="Times New Roman" w:cs="Times New Roman"/>
          <w:i/>
          <w:iCs/>
          <w:color w:val="C00000"/>
          <w:sz w:val="24"/>
          <w:szCs w:val="24"/>
        </w:rPr>
        <w:t xml:space="preserve"> </w:t>
      </w:r>
      <w:proofErr w:type="spellStart"/>
      <w:r w:rsidR="00D21323" w:rsidRPr="00445C5A">
        <w:rPr>
          <w:rFonts w:ascii="Times New Roman" w:eastAsia="Calibri" w:hAnsi="Times New Roman" w:cs="Times New Roman"/>
          <w:i/>
          <w:iCs/>
          <w:color w:val="C00000"/>
          <w:sz w:val="24"/>
          <w:szCs w:val="24"/>
        </w:rPr>
        <w:t>malayi</w:t>
      </w:r>
      <w:proofErr w:type="spellEnd"/>
      <w:r w:rsidR="00D21323" w:rsidRPr="00445C5A">
        <w:rPr>
          <w:rFonts w:ascii="Times New Roman" w:eastAsia="Calibri" w:hAnsi="Times New Roman" w:cs="Times New Roman"/>
          <w:iCs/>
          <w:sz w:val="24"/>
          <w:szCs w:val="24"/>
        </w:rPr>
        <w:t>,</w:t>
      </w:r>
      <w:r w:rsidR="00D21323">
        <w:rPr>
          <w:rFonts w:ascii="Times New Roman" w:eastAsia="Calibri" w:hAnsi="Times New Roman" w:cs="Times New Roman"/>
          <w:iCs/>
          <w:sz w:val="24"/>
          <w:szCs w:val="24"/>
        </w:rPr>
        <w:t xml:space="preserve"> </w:t>
      </w:r>
      <w:r w:rsidR="0021733F" w:rsidRPr="00BB6E92">
        <w:rPr>
          <w:rFonts w:ascii="Times New Roman" w:eastAsia="Calibri" w:hAnsi="Times New Roman" w:cs="Times New Roman"/>
          <w:iCs/>
          <w:sz w:val="24"/>
          <w:szCs w:val="24"/>
        </w:rPr>
        <w:t>and a parasite of rat</w:t>
      </w:r>
      <w:r w:rsidR="0047771F" w:rsidRPr="00BB6E92">
        <w:rPr>
          <w:rFonts w:ascii="Times New Roman" w:eastAsia="Calibri" w:hAnsi="Times New Roman" w:cs="Times New Roman"/>
          <w:iCs/>
          <w:sz w:val="24"/>
          <w:szCs w:val="24"/>
        </w:rPr>
        <w:t>s</w:t>
      </w:r>
      <w:r w:rsidR="0021733F" w:rsidRPr="00BB6E92">
        <w:rPr>
          <w:rFonts w:ascii="Times New Roman" w:eastAsia="Calibri" w:hAnsi="Times New Roman" w:cs="Times New Roman"/>
          <w:iCs/>
          <w:sz w:val="24"/>
          <w:szCs w:val="24"/>
        </w:rPr>
        <w:t xml:space="preserve">, </w:t>
      </w:r>
      <w:r w:rsidR="0021733F" w:rsidRPr="00BB6E92">
        <w:rPr>
          <w:rFonts w:ascii="Times New Roman" w:eastAsia="Calibri" w:hAnsi="Times New Roman" w:cs="Times New Roman"/>
          <w:i/>
          <w:iCs/>
          <w:sz w:val="24"/>
          <w:szCs w:val="24"/>
        </w:rPr>
        <w:t>S</w:t>
      </w:r>
      <w:r w:rsidR="00E72D49">
        <w:rPr>
          <w:rFonts w:ascii="Times New Roman" w:eastAsia="Calibri" w:hAnsi="Times New Roman" w:cs="Times New Roman"/>
          <w:i/>
          <w:iCs/>
          <w:sz w:val="24"/>
          <w:szCs w:val="24"/>
        </w:rPr>
        <w:t>trongyloides</w:t>
      </w:r>
      <w:r w:rsidR="0021733F" w:rsidRPr="00BB6E92">
        <w:rPr>
          <w:rFonts w:ascii="Times New Roman" w:eastAsia="Calibri" w:hAnsi="Times New Roman" w:cs="Times New Roman"/>
          <w:i/>
          <w:iCs/>
          <w:sz w:val="24"/>
          <w:szCs w:val="24"/>
        </w:rPr>
        <w:t xml:space="preserve"> </w:t>
      </w:r>
      <w:proofErr w:type="spellStart"/>
      <w:r w:rsidR="0021733F" w:rsidRPr="00BB6E92">
        <w:rPr>
          <w:rFonts w:ascii="Times New Roman" w:eastAsia="Calibri" w:hAnsi="Times New Roman" w:cs="Times New Roman"/>
          <w:i/>
          <w:iCs/>
          <w:sz w:val="24"/>
          <w:szCs w:val="24"/>
        </w:rPr>
        <w:t>ratti</w:t>
      </w:r>
      <w:proofErr w:type="spellEnd"/>
      <w:r w:rsidR="00253BAF" w:rsidRPr="0021733F">
        <w:rPr>
          <w:rFonts w:ascii="Times New Roman" w:eastAsia="Calibri" w:hAnsi="Times New Roman" w:cs="Times New Roman"/>
          <w:iCs/>
          <w:sz w:val="24"/>
          <w:szCs w:val="24"/>
        </w:rPr>
        <w:fldChar w:fldCharType="begin">
          <w:fldData xml:space="preserve">PEVuZE5vdGU+PENpdGU+PEF1dGhvcj5HYW5nPC9BdXRob3I+PFllYXI+MjAxNzwvWWVhcj48UmVj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==
</w:fldData>
        </w:fldChar>
      </w:r>
      <w:r w:rsidR="00445C5A">
        <w:rPr>
          <w:rFonts w:ascii="Times New Roman" w:eastAsia="Calibri" w:hAnsi="Times New Roman" w:cs="Times New Roman"/>
          <w:iCs/>
          <w:sz w:val="24"/>
          <w:szCs w:val="24"/>
        </w:rPr>
        <w:instrText xml:space="preserve"> ADDIN EN.CITE </w:instrText>
      </w:r>
      <w:r w:rsidR="00445C5A">
        <w:rPr>
          <w:rFonts w:ascii="Times New Roman" w:eastAsia="Calibri" w:hAnsi="Times New Roman" w:cs="Times New Roman"/>
          <w:iCs/>
          <w:sz w:val="24"/>
          <w:szCs w:val="24"/>
        </w:rPr>
        <w:fldChar w:fldCharType="begin">
          <w:fldData xml:space="preserve">PEVuZE5vdGU+PENpdGU+PEF1dGhvcj5HYW5nPC9BdXRob3I+PFllYXI+MjAxNzwvWWVhcj48UmVj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==
</w:fldData>
        </w:fldChar>
      </w:r>
      <w:r w:rsidR="00445C5A">
        <w:rPr>
          <w:rFonts w:ascii="Times New Roman" w:eastAsia="Calibri" w:hAnsi="Times New Roman" w:cs="Times New Roman"/>
          <w:iCs/>
          <w:sz w:val="24"/>
          <w:szCs w:val="24"/>
        </w:rPr>
        <w:instrText xml:space="preserve"> ADDIN EN.CITE.DATA </w:instrText>
      </w:r>
      <w:r w:rsidR="00445C5A">
        <w:rPr>
          <w:rFonts w:ascii="Times New Roman" w:eastAsia="Calibri" w:hAnsi="Times New Roman" w:cs="Times New Roman"/>
          <w:iCs/>
          <w:sz w:val="24"/>
          <w:szCs w:val="24"/>
        </w:rPr>
      </w:r>
      <w:r w:rsidR="00445C5A">
        <w:rPr>
          <w:rFonts w:ascii="Times New Roman" w:eastAsia="Calibri" w:hAnsi="Times New Roman" w:cs="Times New Roman"/>
          <w:iCs/>
          <w:sz w:val="24"/>
          <w:szCs w:val="24"/>
        </w:rPr>
        <w:fldChar w:fldCharType="end"/>
      </w:r>
      <w:r w:rsidR="00253BAF" w:rsidRPr="0021733F">
        <w:rPr>
          <w:rFonts w:ascii="Times New Roman" w:eastAsia="Calibri" w:hAnsi="Times New Roman" w:cs="Times New Roman"/>
          <w:iCs/>
          <w:sz w:val="24"/>
          <w:szCs w:val="24"/>
        </w:rPr>
      </w:r>
      <w:r w:rsidR="00253BAF" w:rsidRPr="0021733F">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[20, 44-47]</w:t>
      </w:r>
      <w:r w:rsidR="00253BAF" w:rsidRPr="0021733F">
        <w:rPr>
          <w:rFonts w:ascii="Times New Roman" w:eastAsia="Calibri" w:hAnsi="Times New Roman" w:cs="Times New Roman"/>
          <w:sz w:val="24"/>
          <w:szCs w:val="24"/>
        </w:rPr>
        <w:fldChar w:fldCharType="end"/>
      </w:r>
      <w:r w:rsidR="0021733F" w:rsidRPr="00BB6E92">
        <w:rPr>
          <w:rFonts w:ascii="Times New Roman" w:eastAsia="Calibri" w:hAnsi="Times New Roman" w:cs="Times New Roman"/>
          <w:sz w:val="24"/>
          <w:szCs w:val="24"/>
        </w:rPr>
        <w:t>)</w:t>
      </w:r>
      <w:r w:rsidR="00412981" w:rsidRPr="00BB6E92">
        <w:rPr>
          <w:rFonts w:ascii="Times New Roman" w:eastAsia="Calibri" w:hAnsi="Times New Roman" w:cs="Times New Roman"/>
          <w:sz w:val="24"/>
          <w:szCs w:val="24"/>
        </w:rPr>
        <w:t xml:space="preserve">, </w:t>
      </w:r>
      <w:r w:rsidR="00A67C41" w:rsidRPr="00BB6E92">
        <w:rPr>
          <w:rFonts w:ascii="Times New Roman" w:eastAsia="Calibri" w:hAnsi="Times New Roman" w:cs="Times New Roman"/>
          <w:sz w:val="24"/>
          <w:szCs w:val="24"/>
        </w:rPr>
        <w:t xml:space="preserve">and </w:t>
      </w:r>
      <w:r w:rsidR="00DC5A16" w:rsidRPr="00BB6E92">
        <w:rPr>
          <w:rFonts w:ascii="Times New Roman" w:eastAsia="Calibri" w:hAnsi="Times New Roman" w:cs="Times New Roman"/>
          <w:sz w:val="24"/>
          <w:szCs w:val="24"/>
        </w:rPr>
        <w:t xml:space="preserve">two </w:t>
      </w:r>
      <w:r w:rsidR="008849A5" w:rsidRPr="00BB6E92">
        <w:rPr>
          <w:rFonts w:ascii="Times New Roman" w:eastAsia="Calibri" w:hAnsi="Times New Roman" w:cs="Times New Roman"/>
          <w:sz w:val="24"/>
          <w:szCs w:val="24"/>
        </w:rPr>
        <w:t xml:space="preserve">parasitic </w:t>
      </w:r>
      <w:r w:rsidR="0021733F" w:rsidRPr="00BB6E92">
        <w:rPr>
          <w:rFonts w:ascii="Times New Roman" w:eastAsia="Calibri" w:hAnsi="Times New Roman" w:cs="Times New Roman"/>
          <w:sz w:val="24"/>
          <w:szCs w:val="24"/>
        </w:rPr>
        <w:t>trematodes</w:t>
      </w:r>
      <w:r w:rsidR="00AC6CE4" w:rsidRPr="00BB6E92">
        <w:rPr>
          <w:rFonts w:ascii="Times New Roman" w:eastAsia="Calibri" w:hAnsi="Times New Roman" w:cs="Times New Roman"/>
          <w:sz w:val="24"/>
          <w:szCs w:val="24"/>
        </w:rPr>
        <w:t xml:space="preserve"> (</w:t>
      </w:r>
      <w:r w:rsidR="008C770B" w:rsidRPr="00BB6E92">
        <w:rPr>
          <w:rFonts w:ascii="Times New Roman" w:eastAsia="Calibri" w:hAnsi="Times New Roman" w:cs="Times New Roman"/>
          <w:sz w:val="24"/>
          <w:szCs w:val="24"/>
        </w:rPr>
        <w:t xml:space="preserve">the human liver fluke </w:t>
      </w:r>
      <w:r w:rsidR="002959D0" w:rsidRPr="00BB6E92">
        <w:rPr>
          <w:rFonts w:ascii="Times New Roman" w:eastAsia="Calibri" w:hAnsi="Times New Roman" w:cs="Times New Roman"/>
          <w:i/>
          <w:iCs/>
          <w:sz w:val="24"/>
          <w:szCs w:val="24"/>
        </w:rPr>
        <w:t xml:space="preserve">Opisthorchis </w:t>
      </w:r>
      <w:proofErr w:type="spellStart"/>
      <w:r w:rsidR="002959D0" w:rsidRPr="00BB6E92">
        <w:rPr>
          <w:rFonts w:ascii="Times New Roman" w:eastAsia="Calibri" w:hAnsi="Times New Roman" w:cs="Times New Roman"/>
          <w:i/>
          <w:iCs/>
          <w:sz w:val="24"/>
          <w:szCs w:val="24"/>
        </w:rPr>
        <w:t>viverrini</w:t>
      </w:r>
      <w:proofErr w:type="spellEnd"/>
      <w:r w:rsidR="002959D0" w:rsidRPr="00BB6E92">
        <w:rPr>
          <w:rFonts w:ascii="Times New Roman" w:eastAsia="Calibri" w:hAnsi="Times New Roman" w:cs="Times New Roman"/>
          <w:i/>
          <w:iCs/>
          <w:sz w:val="24"/>
          <w:szCs w:val="24"/>
        </w:rPr>
        <w:t xml:space="preserve"> </w:t>
      </w:r>
      <w:r w:rsidR="002959D0" w:rsidRPr="00BB6E92">
        <w:rPr>
          <w:rFonts w:ascii="Times New Roman" w:eastAsia="Calibri" w:hAnsi="Times New Roman" w:cs="Times New Roman"/>
          <w:iCs/>
          <w:sz w:val="24"/>
          <w:szCs w:val="24"/>
        </w:rPr>
        <w:t xml:space="preserve">and </w:t>
      </w:r>
      <w:r w:rsidR="008C770B" w:rsidRPr="00BB6E92">
        <w:rPr>
          <w:rFonts w:ascii="Times New Roman" w:eastAsia="Calibri" w:hAnsi="Times New Roman" w:cs="Times New Roman"/>
          <w:iCs/>
          <w:sz w:val="24"/>
          <w:szCs w:val="24"/>
        </w:rPr>
        <w:t>the human blood</w:t>
      </w:r>
      <w:r w:rsidR="00D201B6" w:rsidRPr="00BB6E92">
        <w:rPr>
          <w:rFonts w:ascii="Times New Roman" w:eastAsia="Calibri" w:hAnsi="Times New Roman" w:cs="Times New Roman"/>
          <w:iCs/>
          <w:sz w:val="24"/>
          <w:szCs w:val="24"/>
        </w:rPr>
        <w:t xml:space="preserve"> </w:t>
      </w:r>
      <w:r w:rsidR="008C770B" w:rsidRPr="00BB6E92">
        <w:rPr>
          <w:rFonts w:ascii="Times New Roman" w:eastAsia="Calibri" w:hAnsi="Times New Roman" w:cs="Times New Roman"/>
          <w:iCs/>
          <w:sz w:val="24"/>
          <w:szCs w:val="24"/>
        </w:rPr>
        <w:t xml:space="preserve">fluke </w:t>
      </w:r>
      <w:proofErr w:type="spellStart"/>
      <w:r w:rsidR="002959D0" w:rsidRPr="00BB6E92">
        <w:rPr>
          <w:rFonts w:ascii="Times New Roman" w:eastAsia="Calibri" w:hAnsi="Times New Roman" w:cs="Times New Roman"/>
          <w:i/>
          <w:iCs/>
          <w:sz w:val="24"/>
          <w:szCs w:val="24"/>
        </w:rPr>
        <w:t>Schistosoma</w:t>
      </w:r>
      <w:proofErr w:type="spellEnd"/>
      <w:r w:rsidR="002959D0" w:rsidRPr="00BB6E92">
        <w:rPr>
          <w:rFonts w:ascii="Times New Roman" w:eastAsia="Calibri" w:hAnsi="Times New Roman" w:cs="Times New Roman"/>
          <w:i/>
          <w:iCs/>
          <w:sz w:val="24"/>
          <w:szCs w:val="24"/>
        </w:rPr>
        <w:t xml:space="preserve"> </w:t>
      </w:r>
      <w:proofErr w:type="spellStart"/>
      <w:r w:rsidR="002959D0" w:rsidRPr="00BB6E92">
        <w:rPr>
          <w:rFonts w:ascii="Times New Roman" w:eastAsia="Calibri" w:hAnsi="Times New Roman" w:cs="Times New Roman"/>
          <w:i/>
          <w:iCs/>
          <w:sz w:val="24"/>
          <w:szCs w:val="24"/>
        </w:rPr>
        <w:t>mansoni</w:t>
      </w:r>
      <w:proofErr w:type="spellEnd"/>
      <w:r w:rsidR="00253BAF" w:rsidRPr="00F66B52">
        <w:rPr>
          <w:rFonts w:ascii="Times New Roman" w:eastAsia="Calibri" w:hAnsi="Times New Roman" w:cs="Times New Roman"/>
          <w:sz w:val="24"/>
          <w:szCs w:val="24"/>
        </w:rPr>
        <w:fldChar w:fldCharType="begin">
          <w:fldData xml:space="preserve">PEVuZE5vdGU+PENpdGU+PEF1dGhvcj5BcnVuc2FuPC9BdXRob3I+PFllYXI+MjAxOTwvWWVhcj48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</w:fldData>
        </w:fldChar>
      </w:r>
      <w:r w:rsidR="00445C5A">
        <w:rPr>
          <w:rFonts w:ascii="Times New Roman" w:eastAsia="Calibri" w:hAnsi="Times New Roman" w:cs="Times New Roman"/>
          <w:sz w:val="24"/>
          <w:szCs w:val="24"/>
        </w:rPr>
        <w:instrText xml:space="preserve"> ADDIN EN.CITE </w:instrText>
      </w:r>
      <w:r w:rsidR="00445C5A">
        <w:rPr>
          <w:rFonts w:ascii="Times New Roman" w:eastAsia="Calibri" w:hAnsi="Times New Roman" w:cs="Times New Roman"/>
          <w:sz w:val="24"/>
          <w:szCs w:val="24"/>
        </w:rPr>
        <w:fldChar w:fldCharType="begin">
          <w:fldData xml:space="preserve">PEVuZE5vdGU+PENpdGU+PEF1dGhvcj5BcnVuc2FuPC9BdXRob3I+PFllYXI+MjAxOTwvWWVhcj48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</w:fldData>
        </w:fldChar>
      </w:r>
      <w:r w:rsidR="00445C5A">
        <w:rPr>
          <w:rFonts w:ascii="Times New Roman" w:eastAsia="Calibri" w:hAnsi="Times New Roman" w:cs="Times New Roman"/>
          <w:sz w:val="24"/>
          <w:szCs w:val="24"/>
        </w:rPr>
        <w:instrText xml:space="preserve"> ADDIN EN.CITE.DATA </w:instrText>
      </w:r>
      <w:r w:rsidR="00445C5A">
        <w:rPr>
          <w:rFonts w:ascii="Times New Roman" w:eastAsia="Calibri" w:hAnsi="Times New Roman" w:cs="Times New Roman"/>
          <w:sz w:val="24"/>
          <w:szCs w:val="24"/>
        </w:rPr>
      </w:r>
      <w:r w:rsidR="00445C5A">
        <w:rPr>
          <w:rFonts w:ascii="Times New Roman" w:eastAsia="Calibri" w:hAnsi="Times New Roman" w:cs="Times New Roman"/>
          <w:sz w:val="24"/>
          <w:szCs w:val="24"/>
        </w:rPr>
        <w:fldChar w:fldCharType="end"/>
      </w:r>
      <w:r w:rsidR="00253BAF" w:rsidRPr="00F66B52">
        <w:rPr>
          <w:rFonts w:ascii="Times New Roman" w:eastAsia="Calibri" w:hAnsi="Times New Roman" w:cs="Times New Roman"/>
          <w:sz w:val="24"/>
          <w:szCs w:val="24"/>
        </w:rPr>
      </w:r>
      <w:r w:rsidR="00253BAF" w:rsidRPr="00F66B5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[22, 23, 48, 49]</w:t>
      </w:r>
      <w:r w:rsidR="00253BAF" w:rsidRPr="00F66B52">
        <w:rPr>
          <w:rFonts w:ascii="Times New Roman" w:eastAsia="Calibri" w:hAnsi="Times New Roman" w:cs="Times New Roman"/>
          <w:sz w:val="24"/>
          <w:szCs w:val="24"/>
        </w:rPr>
        <w:fldChar w:fldCharType="end"/>
      </w:r>
      <w:r w:rsidR="00AC6CE4" w:rsidRPr="00BB6E92">
        <w:rPr>
          <w:rFonts w:ascii="Times New Roman" w:eastAsia="Calibri" w:hAnsi="Times New Roman" w:cs="Times New Roman"/>
          <w:sz w:val="24"/>
          <w:szCs w:val="24"/>
        </w:rPr>
        <w:t>)</w:t>
      </w:r>
      <w:r w:rsidR="009666ED" w:rsidRPr="00BB6E92">
        <w:rPr>
          <w:rFonts w:ascii="Times New Roman" w:eastAsia="Calibri" w:hAnsi="Times New Roman" w:cs="Times New Roman"/>
          <w:sz w:val="24"/>
          <w:szCs w:val="24"/>
        </w:rPr>
        <w:t>.</w:t>
      </w:r>
      <w:r w:rsidR="006800D3" w:rsidRPr="00BB6E92">
        <w:rPr>
          <w:rFonts w:ascii="Times New Roman" w:eastAsia="Calibri" w:hAnsi="Times New Roman" w:cs="Times New Roman"/>
          <w:sz w:val="24"/>
          <w:szCs w:val="24"/>
        </w:rPr>
        <w:t xml:space="preserve"> </w:t>
      </w:r>
      <w:r w:rsidR="00DC5A16" w:rsidRPr="00BB6E92">
        <w:rPr>
          <w:rFonts w:ascii="Times New Roman" w:eastAsia="Calibri" w:hAnsi="Times New Roman" w:cs="Times New Roman"/>
          <w:sz w:val="24"/>
          <w:szCs w:val="24"/>
        </w:rPr>
        <w:t xml:space="preserve">In these studies, </w:t>
      </w:r>
      <w:r w:rsidR="00BE68AB" w:rsidRPr="00BB6E92">
        <w:rPr>
          <w:rFonts w:ascii="Times New Roman" w:eastAsia="Calibri" w:hAnsi="Times New Roman" w:cs="Times New Roman"/>
          <w:sz w:val="24"/>
          <w:szCs w:val="24"/>
        </w:rPr>
        <w:t xml:space="preserve">Cas9 </w:t>
      </w:r>
      <w:r w:rsidR="008560AF" w:rsidRPr="00BB6E92">
        <w:rPr>
          <w:rFonts w:ascii="Times New Roman" w:eastAsia="Calibri" w:hAnsi="Times New Roman" w:cs="Times New Roman"/>
          <w:sz w:val="24"/>
          <w:szCs w:val="24"/>
        </w:rPr>
        <w:t>and</w:t>
      </w:r>
      <w:r w:rsidR="00A4652F" w:rsidRPr="00BB6E92">
        <w:rPr>
          <w:rFonts w:ascii="Times New Roman" w:eastAsia="Calibri" w:hAnsi="Times New Roman" w:cs="Times New Roman"/>
          <w:sz w:val="24"/>
          <w:szCs w:val="24"/>
        </w:rPr>
        <w:t xml:space="preserve"> target specific sgRNAs </w:t>
      </w:r>
      <w:r w:rsidR="00BF4A99" w:rsidRPr="00BB6E92">
        <w:rPr>
          <w:rFonts w:ascii="Times New Roman" w:eastAsia="Calibri" w:hAnsi="Times New Roman" w:cs="Times New Roman"/>
          <w:sz w:val="24"/>
          <w:szCs w:val="24"/>
        </w:rPr>
        <w:t xml:space="preserve">were expressed using </w:t>
      </w:r>
      <w:r w:rsidR="00E73E62" w:rsidRPr="00BB6E92">
        <w:rPr>
          <w:rFonts w:ascii="Times New Roman" w:eastAsia="Calibri" w:hAnsi="Times New Roman" w:cs="Times New Roman"/>
          <w:sz w:val="24"/>
          <w:szCs w:val="24"/>
        </w:rPr>
        <w:t xml:space="preserve">either </w:t>
      </w:r>
      <w:r w:rsidR="00BF4A99" w:rsidRPr="00BB6E92">
        <w:rPr>
          <w:rFonts w:ascii="Times New Roman" w:eastAsia="Calibri" w:hAnsi="Times New Roman" w:cs="Times New Roman"/>
          <w:sz w:val="24"/>
          <w:szCs w:val="24"/>
        </w:rPr>
        <w:t>a</w:t>
      </w:r>
      <w:r w:rsidR="00D125DD" w:rsidRPr="00BB6E92">
        <w:rPr>
          <w:rFonts w:ascii="Times New Roman" w:eastAsia="Calibri" w:hAnsi="Times New Roman" w:cs="Times New Roman"/>
          <w:sz w:val="24"/>
          <w:szCs w:val="24"/>
        </w:rPr>
        <w:t>n</w:t>
      </w:r>
      <w:r w:rsidR="00BF4A99" w:rsidRPr="00BB6E92">
        <w:rPr>
          <w:rFonts w:ascii="Times New Roman" w:eastAsia="Calibri" w:hAnsi="Times New Roman" w:cs="Times New Roman"/>
          <w:sz w:val="24"/>
          <w:szCs w:val="24"/>
        </w:rPr>
        <w:t xml:space="preserve"> </w:t>
      </w:r>
      <w:r w:rsidR="00D125DD" w:rsidRPr="00BB6E92">
        <w:rPr>
          <w:rFonts w:ascii="Times New Roman" w:eastAsia="Calibri" w:hAnsi="Times New Roman" w:cs="Times New Roman"/>
          <w:i/>
          <w:sz w:val="24"/>
          <w:szCs w:val="24"/>
        </w:rPr>
        <w:t>in vivo</w:t>
      </w:r>
      <w:r w:rsidR="00D125DD" w:rsidRPr="00BB6E92">
        <w:rPr>
          <w:rFonts w:ascii="Times New Roman" w:eastAsia="Calibri" w:hAnsi="Times New Roman" w:cs="Times New Roman"/>
          <w:sz w:val="24"/>
          <w:szCs w:val="24"/>
        </w:rPr>
        <w:t xml:space="preserve"> </w:t>
      </w:r>
      <w:r w:rsidR="00BE68AB" w:rsidRPr="00BB6E92">
        <w:rPr>
          <w:rFonts w:ascii="Times New Roman" w:eastAsia="Calibri" w:hAnsi="Times New Roman" w:cs="Times New Roman"/>
          <w:sz w:val="24"/>
          <w:szCs w:val="24"/>
        </w:rPr>
        <w:t>plasmid</w:t>
      </w:r>
      <w:r w:rsidR="00DF1599" w:rsidRPr="00BB6E92">
        <w:rPr>
          <w:rFonts w:ascii="Times New Roman" w:eastAsia="Calibri" w:hAnsi="Times New Roman" w:cs="Times New Roman"/>
          <w:sz w:val="24"/>
          <w:szCs w:val="24"/>
        </w:rPr>
        <w:t>-based system</w:t>
      </w:r>
      <w:r w:rsidR="00BF4A99" w:rsidRPr="00BB6E92">
        <w:rPr>
          <w:rFonts w:ascii="Times New Roman" w:eastAsia="Calibri" w:hAnsi="Times New Roman" w:cs="Times New Roman"/>
          <w:sz w:val="24"/>
          <w:szCs w:val="24"/>
        </w:rPr>
        <w:t xml:space="preserve"> or </w:t>
      </w:r>
      <w:r w:rsidR="0047771F" w:rsidRPr="00BB6E92">
        <w:rPr>
          <w:rFonts w:ascii="Times New Roman" w:eastAsia="Calibri" w:hAnsi="Times New Roman" w:cs="Times New Roman"/>
          <w:sz w:val="24"/>
          <w:szCs w:val="24"/>
        </w:rPr>
        <w:t xml:space="preserve">by </w:t>
      </w:r>
      <w:r w:rsidR="00BF4A99" w:rsidRPr="00BB6E92">
        <w:rPr>
          <w:rFonts w:ascii="Times New Roman" w:eastAsia="Calibri" w:hAnsi="Times New Roman" w:cs="Times New Roman"/>
          <w:i/>
          <w:sz w:val="24"/>
          <w:szCs w:val="24"/>
        </w:rPr>
        <w:t>in vitro</w:t>
      </w:r>
      <w:r w:rsidR="00BF4A99" w:rsidRPr="00BB6E92">
        <w:rPr>
          <w:rFonts w:ascii="Times New Roman" w:eastAsia="Calibri" w:hAnsi="Times New Roman" w:cs="Times New Roman"/>
          <w:sz w:val="24"/>
          <w:szCs w:val="24"/>
        </w:rPr>
        <w:t xml:space="preserve"> synthesis of the CRISPR components</w:t>
      </w:r>
      <w:r w:rsidR="009666ED" w:rsidRPr="00BB6E92">
        <w:rPr>
          <w:rFonts w:ascii="Times New Roman" w:eastAsia="Calibri" w:hAnsi="Times New Roman" w:cs="Times New Roman"/>
          <w:sz w:val="24"/>
          <w:szCs w:val="24"/>
        </w:rPr>
        <w:t>.</w:t>
      </w:r>
      <w:r w:rsidR="008560AF" w:rsidRPr="00BB6E92">
        <w:rPr>
          <w:rFonts w:ascii="Times New Roman" w:eastAsia="Calibri" w:hAnsi="Times New Roman" w:cs="Times New Roman"/>
          <w:sz w:val="24"/>
          <w:szCs w:val="24"/>
        </w:rPr>
        <w:t xml:space="preserve"> </w:t>
      </w:r>
      <w:r w:rsidR="00D125DD" w:rsidRPr="00BB6E92">
        <w:rPr>
          <w:rFonts w:ascii="Times New Roman" w:eastAsia="Calibri" w:hAnsi="Times New Roman" w:cs="Times New Roman"/>
          <w:sz w:val="24"/>
          <w:szCs w:val="24"/>
        </w:rPr>
        <w:t xml:space="preserve">The delivery </w:t>
      </w:r>
      <w:r w:rsidR="0047771F" w:rsidRPr="00BB6E92">
        <w:rPr>
          <w:rFonts w:ascii="Times New Roman" w:eastAsia="Calibri" w:hAnsi="Times New Roman" w:cs="Times New Roman"/>
          <w:sz w:val="24"/>
          <w:szCs w:val="24"/>
        </w:rPr>
        <w:t>of CRISPR components</w:t>
      </w:r>
      <w:r w:rsidR="00D125DD" w:rsidRPr="00BB6E92">
        <w:rPr>
          <w:rFonts w:ascii="Times New Roman" w:eastAsia="Calibri" w:hAnsi="Times New Roman" w:cs="Times New Roman"/>
          <w:sz w:val="24"/>
          <w:szCs w:val="24"/>
        </w:rPr>
        <w:t xml:space="preserve"> </w:t>
      </w:r>
      <w:r w:rsidR="00E72D49">
        <w:rPr>
          <w:rFonts w:ascii="Times New Roman" w:eastAsia="Calibri" w:hAnsi="Times New Roman" w:cs="Times New Roman"/>
          <w:sz w:val="24"/>
          <w:szCs w:val="24"/>
        </w:rPr>
        <w:t xml:space="preserve">involved </w:t>
      </w:r>
      <w:r w:rsidR="00237055" w:rsidRPr="00BB6E92">
        <w:rPr>
          <w:rFonts w:ascii="Times New Roman" w:eastAsia="Calibri" w:hAnsi="Times New Roman" w:cs="Times New Roman"/>
          <w:sz w:val="24"/>
          <w:szCs w:val="24"/>
        </w:rPr>
        <w:t>micro</w:t>
      </w:r>
      <w:r w:rsidR="00DA19CA" w:rsidRPr="00BB6E92">
        <w:rPr>
          <w:rFonts w:ascii="Times New Roman" w:eastAsia="Calibri" w:hAnsi="Times New Roman" w:cs="Times New Roman"/>
          <w:sz w:val="24"/>
          <w:szCs w:val="24"/>
        </w:rPr>
        <w:t>injection</w:t>
      </w:r>
      <w:r w:rsidR="00DF1599" w:rsidRPr="00BB6E92">
        <w:rPr>
          <w:rFonts w:ascii="Times New Roman" w:eastAsia="Calibri" w:hAnsi="Times New Roman" w:cs="Times New Roman"/>
          <w:sz w:val="24"/>
          <w:szCs w:val="24"/>
        </w:rPr>
        <w:t>,</w:t>
      </w:r>
      <w:r w:rsidR="00187169" w:rsidRPr="00BB6E92">
        <w:rPr>
          <w:rFonts w:ascii="Times New Roman" w:eastAsia="Calibri" w:hAnsi="Times New Roman" w:cs="Times New Roman"/>
          <w:sz w:val="24"/>
          <w:szCs w:val="24"/>
        </w:rPr>
        <w:t xml:space="preserve"> electroporation</w:t>
      </w:r>
      <w:r w:rsidR="00C24033" w:rsidRPr="00BB6E92">
        <w:rPr>
          <w:rFonts w:ascii="Times New Roman" w:eastAsia="Calibri" w:hAnsi="Times New Roman" w:cs="Times New Roman"/>
          <w:sz w:val="24"/>
          <w:szCs w:val="24"/>
        </w:rPr>
        <w:t xml:space="preserve"> </w:t>
      </w:r>
      <w:r w:rsidR="00DF1599" w:rsidRPr="00BB6E92">
        <w:rPr>
          <w:rFonts w:ascii="Times New Roman" w:eastAsia="Calibri" w:hAnsi="Times New Roman" w:cs="Times New Roman"/>
          <w:sz w:val="24"/>
          <w:szCs w:val="24"/>
        </w:rPr>
        <w:t>or lentiviral</w:t>
      </w:r>
      <w:r w:rsidR="00E804C0" w:rsidRPr="00BB6E92">
        <w:rPr>
          <w:rFonts w:ascii="Times New Roman" w:eastAsia="Calibri" w:hAnsi="Times New Roman" w:cs="Times New Roman"/>
          <w:sz w:val="24"/>
          <w:szCs w:val="24"/>
        </w:rPr>
        <w:t>-</w:t>
      </w:r>
      <w:r w:rsidR="00DF1599" w:rsidRPr="00BB6E92">
        <w:rPr>
          <w:rFonts w:ascii="Times New Roman" w:eastAsia="Calibri" w:hAnsi="Times New Roman" w:cs="Times New Roman"/>
          <w:sz w:val="24"/>
          <w:szCs w:val="24"/>
        </w:rPr>
        <w:t xml:space="preserve">mediated transduction </w:t>
      </w:r>
      <w:r w:rsidR="00F828A3" w:rsidRPr="00BB6E92">
        <w:rPr>
          <w:rFonts w:ascii="Times New Roman" w:eastAsia="Calibri" w:hAnsi="Times New Roman" w:cs="Times New Roman"/>
          <w:sz w:val="24"/>
          <w:szCs w:val="24"/>
        </w:rPr>
        <w:t>(Table 1).</w:t>
      </w:r>
      <w:r w:rsidR="008513B0" w:rsidRPr="00BB6E92">
        <w:rPr>
          <w:rFonts w:ascii="Times New Roman" w:eastAsia="Calibri" w:hAnsi="Times New Roman" w:cs="Times New Roman"/>
          <w:sz w:val="24"/>
          <w:szCs w:val="24"/>
        </w:rPr>
        <w:t xml:space="preserve"> </w:t>
      </w:r>
    </w:p>
    <w:p w14:paraId="49DD65ED" w14:textId="20919B38" w:rsidR="00E72D49" w:rsidRDefault="00E72D49" w:rsidP="00641560">
      <w:pPr>
        <w:autoSpaceDE w:val="0"/>
        <w:autoSpaceDN w:val="0"/>
        <w:adjustRightInd w:val="0"/>
        <w:spacing w:after="0" w:line="480" w:lineRule="auto"/>
        <w:jc w:val="both"/>
        <w:rPr>
          <w:ins w:id="2" w:author="Don McManus" w:date="2020-09-15T09:50:00Z"/>
          <w:rFonts w:ascii="Times New Roman" w:eastAsia="Calibri" w:hAnsi="Times New Roman" w:cs="Times New Roman"/>
          <w:b/>
          <w:sz w:val="24"/>
          <w:szCs w:val="24"/>
        </w:rPr>
      </w:pPr>
    </w:p>
    <w:p w14:paraId="0CFC743C" w14:textId="7AD18271" w:rsidR="00ED2E7E" w:rsidRDefault="00ED2E7E" w:rsidP="00641560">
      <w:pPr>
        <w:autoSpaceDE w:val="0"/>
        <w:autoSpaceDN w:val="0"/>
        <w:adjustRightInd w:val="0"/>
        <w:spacing w:after="0" w:line="480" w:lineRule="auto"/>
        <w:jc w:val="both"/>
        <w:rPr>
          <w:ins w:id="3" w:author="Don McManus" w:date="2020-09-15T09:50:00Z"/>
          <w:rFonts w:ascii="Times New Roman" w:eastAsia="Calibri" w:hAnsi="Times New Roman" w:cs="Times New Roman"/>
          <w:b/>
          <w:sz w:val="24"/>
          <w:szCs w:val="24"/>
        </w:rPr>
      </w:pPr>
    </w:p>
    <w:p w14:paraId="528624C2" w14:textId="1A320F2B" w:rsidR="00ED2E7E" w:rsidRDefault="00ED2E7E" w:rsidP="00641560">
      <w:pPr>
        <w:autoSpaceDE w:val="0"/>
        <w:autoSpaceDN w:val="0"/>
        <w:adjustRightInd w:val="0"/>
        <w:spacing w:after="0" w:line="480" w:lineRule="auto"/>
        <w:jc w:val="both"/>
        <w:rPr>
          <w:ins w:id="4" w:author="Don McManus" w:date="2020-09-15T09:50:00Z"/>
          <w:rFonts w:ascii="Times New Roman" w:eastAsia="Calibri" w:hAnsi="Times New Roman" w:cs="Times New Roman"/>
          <w:b/>
          <w:sz w:val="24"/>
          <w:szCs w:val="24"/>
        </w:rPr>
      </w:pPr>
    </w:p>
    <w:p w14:paraId="0D7C9720" w14:textId="77777777" w:rsidR="00ED2E7E" w:rsidRDefault="00ED2E7E" w:rsidP="00641560">
      <w:pPr>
        <w:autoSpaceDE w:val="0"/>
        <w:autoSpaceDN w:val="0"/>
        <w:adjustRightInd w:val="0"/>
        <w:spacing w:after="0" w:line="480" w:lineRule="auto"/>
        <w:jc w:val="both"/>
        <w:rPr>
          <w:rFonts w:ascii="Times New Roman" w:eastAsia="Calibri" w:hAnsi="Times New Roman" w:cs="Times New Roman"/>
          <w:b/>
          <w:sz w:val="24"/>
          <w:szCs w:val="24"/>
        </w:rPr>
      </w:pPr>
    </w:p>
    <w:p w14:paraId="006E47C3" w14:textId="24256697" w:rsidR="007F1A91" w:rsidRPr="00BB6E92" w:rsidRDefault="007F1A91" w:rsidP="00641560">
      <w:pPr>
        <w:autoSpaceDE w:val="0"/>
        <w:autoSpaceDN w:val="0"/>
        <w:adjustRightInd w:val="0"/>
        <w:spacing w:after="0" w:line="480" w:lineRule="auto"/>
        <w:jc w:val="both"/>
        <w:rPr>
          <w:rFonts w:ascii="Times New Roman" w:eastAsia="Calibri" w:hAnsi="Times New Roman" w:cs="Times New Roman"/>
          <w:b/>
          <w:sz w:val="24"/>
          <w:szCs w:val="24"/>
        </w:rPr>
      </w:pPr>
      <w:r w:rsidRPr="00BB6E92">
        <w:rPr>
          <w:rFonts w:ascii="Times New Roman" w:eastAsia="Calibri" w:hAnsi="Times New Roman" w:cs="Times New Roman"/>
          <w:b/>
          <w:sz w:val="24"/>
          <w:szCs w:val="24"/>
        </w:rPr>
        <w:t xml:space="preserve">Table </w:t>
      </w:r>
      <w:r w:rsidR="00923B6D" w:rsidRPr="00BB6E92">
        <w:rPr>
          <w:rFonts w:ascii="Times New Roman" w:eastAsia="Calibri" w:hAnsi="Times New Roman" w:cs="Times New Roman"/>
          <w:b/>
          <w:sz w:val="24"/>
          <w:szCs w:val="24"/>
        </w:rPr>
        <w:t>1</w:t>
      </w:r>
      <w:r w:rsidR="0020134C" w:rsidRPr="00BB6E92">
        <w:rPr>
          <w:rFonts w:ascii="Times New Roman" w:eastAsia="Calibri" w:hAnsi="Times New Roman" w:cs="Times New Roman"/>
          <w:b/>
          <w:sz w:val="24"/>
          <w:szCs w:val="24"/>
        </w:rPr>
        <w:t>.</w:t>
      </w:r>
      <w:r w:rsidR="00923B6D" w:rsidRPr="00BB6E92">
        <w:rPr>
          <w:rFonts w:ascii="Times New Roman" w:eastAsia="Calibri" w:hAnsi="Times New Roman" w:cs="Times New Roman"/>
          <w:sz w:val="24"/>
          <w:szCs w:val="24"/>
        </w:rPr>
        <w:t xml:space="preserve"> </w:t>
      </w:r>
      <w:r w:rsidR="00A05840" w:rsidRPr="00BB6E92">
        <w:rPr>
          <w:rFonts w:ascii="Times New Roman" w:eastAsia="Calibri" w:hAnsi="Times New Roman" w:cs="Times New Roman"/>
          <w:b/>
          <w:sz w:val="24"/>
          <w:szCs w:val="24"/>
        </w:rPr>
        <w:t xml:space="preserve">Use of the </w:t>
      </w:r>
      <w:r w:rsidR="00923B6D" w:rsidRPr="00BB6E92">
        <w:rPr>
          <w:rFonts w:ascii="Times New Roman" w:eastAsia="Calibri" w:hAnsi="Times New Roman" w:cs="Times New Roman"/>
          <w:b/>
          <w:sz w:val="24"/>
          <w:szCs w:val="24"/>
        </w:rPr>
        <w:t xml:space="preserve">CRISPR/Cas9 </w:t>
      </w:r>
      <w:r w:rsidR="0020134C" w:rsidRPr="00BB6E92">
        <w:rPr>
          <w:rFonts w:ascii="Times New Roman" w:eastAsia="Calibri" w:hAnsi="Times New Roman" w:cs="Times New Roman"/>
          <w:b/>
          <w:sz w:val="24"/>
          <w:szCs w:val="24"/>
        </w:rPr>
        <w:t>E</w:t>
      </w:r>
      <w:r w:rsidR="00A05840" w:rsidRPr="00BB6E92">
        <w:rPr>
          <w:rFonts w:ascii="Times New Roman" w:eastAsia="Calibri" w:hAnsi="Times New Roman" w:cs="Times New Roman"/>
          <w:b/>
          <w:sz w:val="24"/>
          <w:szCs w:val="24"/>
        </w:rPr>
        <w:t xml:space="preserve">diting </w:t>
      </w:r>
      <w:r w:rsidR="0020134C" w:rsidRPr="00BB6E92">
        <w:rPr>
          <w:rFonts w:ascii="Times New Roman" w:eastAsia="Calibri" w:hAnsi="Times New Roman" w:cs="Times New Roman"/>
          <w:b/>
          <w:sz w:val="24"/>
          <w:szCs w:val="24"/>
        </w:rPr>
        <w:t>S</w:t>
      </w:r>
      <w:r w:rsidR="00A05840" w:rsidRPr="00BB6E92">
        <w:rPr>
          <w:rFonts w:ascii="Times New Roman" w:eastAsia="Calibri" w:hAnsi="Times New Roman" w:cs="Times New Roman"/>
          <w:b/>
          <w:sz w:val="24"/>
          <w:szCs w:val="24"/>
        </w:rPr>
        <w:t>ystem</w:t>
      </w:r>
      <w:r w:rsidR="00923B6D" w:rsidRPr="00BB6E92">
        <w:rPr>
          <w:rFonts w:ascii="Times New Roman" w:eastAsia="Calibri" w:hAnsi="Times New Roman" w:cs="Times New Roman"/>
          <w:b/>
          <w:sz w:val="24"/>
          <w:szCs w:val="24"/>
        </w:rPr>
        <w:t xml:space="preserve"> in </w:t>
      </w:r>
      <w:r w:rsidR="00834349" w:rsidRPr="00BB6E92">
        <w:rPr>
          <w:rFonts w:ascii="Times New Roman" w:eastAsia="Calibri" w:hAnsi="Times New Roman" w:cs="Times New Roman"/>
          <w:b/>
          <w:sz w:val="24"/>
          <w:szCs w:val="24"/>
        </w:rPr>
        <w:t>Helminths</w:t>
      </w:r>
    </w:p>
    <w:tbl>
      <w:tblPr>
        <w:tblStyle w:val="TableGrid"/>
        <w:tblW w:w="9085" w:type="dxa"/>
        <w:tblLayout w:type="fixed"/>
        <w:tblLook w:val="04A0" w:firstRow="1" w:lastRow="0" w:firstColumn="1" w:lastColumn="0" w:noHBand="0" w:noVBand="1"/>
      </w:tblPr>
      <w:tblGrid>
        <w:gridCol w:w="1525"/>
        <w:gridCol w:w="1530"/>
        <w:gridCol w:w="1980"/>
        <w:gridCol w:w="1260"/>
        <w:gridCol w:w="1710"/>
        <w:gridCol w:w="1080"/>
      </w:tblGrid>
      <w:tr w:rsidR="005879A2" w:rsidRPr="00BB6E92" w14:paraId="3265E573" w14:textId="6F811F45" w:rsidTr="003008EB">
        <w:trPr>
          <w:trHeight w:val="575"/>
        </w:trPr>
        <w:tc>
          <w:tcPr>
            <w:tcW w:w="1525" w:type="dxa"/>
            <w:vAlign w:val="center"/>
          </w:tcPr>
          <w:p w14:paraId="21C3AC3A" w14:textId="4DCC8EF3"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b/>
                <w:sz w:val="20"/>
                <w:szCs w:val="20"/>
              </w:rPr>
              <w:t>Organism</w:t>
            </w:r>
            <w:r w:rsidR="00343A12" w:rsidRPr="00BB6E92">
              <w:rPr>
                <w:rFonts w:ascii="Times New Roman" w:eastAsia="Calibri" w:hAnsi="Times New Roman" w:cs="Times New Roman"/>
                <w:b/>
                <w:sz w:val="20"/>
                <w:szCs w:val="20"/>
              </w:rPr>
              <w:t>s</w:t>
            </w:r>
          </w:p>
        </w:tc>
        <w:tc>
          <w:tcPr>
            <w:tcW w:w="1530" w:type="dxa"/>
            <w:vAlign w:val="center"/>
          </w:tcPr>
          <w:p w14:paraId="6AB3033D" w14:textId="4960EE4E"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b/>
                <w:sz w:val="20"/>
                <w:szCs w:val="20"/>
              </w:rPr>
              <w:t>Delivery method</w:t>
            </w:r>
          </w:p>
        </w:tc>
        <w:tc>
          <w:tcPr>
            <w:tcW w:w="1980" w:type="dxa"/>
            <w:vAlign w:val="center"/>
          </w:tcPr>
          <w:p w14:paraId="7FBD08BC" w14:textId="4668A9BD"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b/>
                <w:sz w:val="20"/>
                <w:szCs w:val="20"/>
              </w:rPr>
              <w:t>Targeted life stage</w:t>
            </w:r>
            <w:r w:rsidR="00D91C46" w:rsidRPr="00BB6E92">
              <w:rPr>
                <w:rFonts w:ascii="Times New Roman" w:eastAsia="Calibri" w:hAnsi="Times New Roman" w:cs="Times New Roman"/>
                <w:b/>
                <w:sz w:val="20"/>
                <w:szCs w:val="20"/>
              </w:rPr>
              <w:t>(</w:t>
            </w:r>
            <w:r w:rsidR="00072C66" w:rsidRPr="00BB6E92">
              <w:rPr>
                <w:rFonts w:ascii="Times New Roman" w:eastAsia="Calibri" w:hAnsi="Times New Roman" w:cs="Times New Roman"/>
                <w:b/>
                <w:sz w:val="20"/>
                <w:szCs w:val="20"/>
              </w:rPr>
              <w:t>s</w:t>
            </w:r>
            <w:r w:rsidR="00D91C46" w:rsidRPr="00BB6E92">
              <w:rPr>
                <w:rFonts w:ascii="Times New Roman" w:eastAsia="Calibri" w:hAnsi="Times New Roman" w:cs="Times New Roman"/>
                <w:b/>
                <w:sz w:val="20"/>
                <w:szCs w:val="20"/>
              </w:rPr>
              <w:t>)</w:t>
            </w:r>
          </w:p>
        </w:tc>
        <w:tc>
          <w:tcPr>
            <w:tcW w:w="1260" w:type="dxa"/>
            <w:vAlign w:val="center"/>
          </w:tcPr>
          <w:p w14:paraId="70901C27" w14:textId="5B074578"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b/>
                <w:sz w:val="20"/>
                <w:szCs w:val="20"/>
              </w:rPr>
              <w:t xml:space="preserve">DNA repair </w:t>
            </w:r>
            <w:r w:rsidR="00343A12" w:rsidRPr="00BB6E92">
              <w:rPr>
                <w:rFonts w:ascii="Times New Roman" w:eastAsia="Calibri" w:hAnsi="Times New Roman" w:cs="Times New Roman"/>
                <w:b/>
                <w:sz w:val="20"/>
                <w:szCs w:val="20"/>
              </w:rPr>
              <w:t>pathways</w:t>
            </w:r>
          </w:p>
        </w:tc>
        <w:tc>
          <w:tcPr>
            <w:tcW w:w="1710" w:type="dxa"/>
            <w:vAlign w:val="center"/>
          </w:tcPr>
          <w:p w14:paraId="6394F65B" w14:textId="1042819F"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b/>
                <w:sz w:val="20"/>
                <w:szCs w:val="20"/>
              </w:rPr>
              <w:t>Selectable marker</w:t>
            </w:r>
            <w:r w:rsidR="00D91C46" w:rsidRPr="00BB6E92">
              <w:rPr>
                <w:rFonts w:ascii="Times New Roman" w:eastAsia="Calibri" w:hAnsi="Times New Roman" w:cs="Times New Roman"/>
                <w:b/>
                <w:sz w:val="20"/>
                <w:szCs w:val="20"/>
              </w:rPr>
              <w:t>(</w:t>
            </w:r>
            <w:r w:rsidR="00343A12" w:rsidRPr="00BB6E92">
              <w:rPr>
                <w:rFonts w:ascii="Times New Roman" w:eastAsia="Calibri" w:hAnsi="Times New Roman" w:cs="Times New Roman"/>
                <w:b/>
                <w:sz w:val="20"/>
                <w:szCs w:val="20"/>
              </w:rPr>
              <w:t>s</w:t>
            </w:r>
            <w:r w:rsidR="00D91C46" w:rsidRPr="00BB6E92">
              <w:rPr>
                <w:rFonts w:ascii="Times New Roman" w:eastAsia="Calibri" w:hAnsi="Times New Roman" w:cs="Times New Roman"/>
                <w:b/>
                <w:sz w:val="20"/>
                <w:szCs w:val="20"/>
              </w:rPr>
              <w:t>)</w:t>
            </w:r>
          </w:p>
        </w:tc>
        <w:tc>
          <w:tcPr>
            <w:tcW w:w="1080" w:type="dxa"/>
            <w:vAlign w:val="center"/>
          </w:tcPr>
          <w:p w14:paraId="47998AAF" w14:textId="1E4C5BA2" w:rsidR="005879A2" w:rsidRPr="00BB6E92" w:rsidRDefault="005879A2" w:rsidP="00D91C46">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b/>
                <w:sz w:val="20"/>
                <w:szCs w:val="20"/>
              </w:rPr>
              <w:t>Ref</w:t>
            </w:r>
            <w:r w:rsidR="00D91C46" w:rsidRPr="00BB6E92">
              <w:rPr>
                <w:rFonts w:ascii="Times New Roman" w:eastAsia="Calibri" w:hAnsi="Times New Roman" w:cs="Times New Roman"/>
                <w:b/>
                <w:sz w:val="20"/>
                <w:szCs w:val="20"/>
              </w:rPr>
              <w:t>erence</w:t>
            </w:r>
          </w:p>
        </w:tc>
      </w:tr>
      <w:tr w:rsidR="005879A2" w:rsidRPr="00BB6E92" w14:paraId="0131CC27" w14:textId="686A35B6" w:rsidTr="003008EB">
        <w:trPr>
          <w:trHeight w:val="485"/>
        </w:trPr>
        <w:tc>
          <w:tcPr>
            <w:tcW w:w="1525" w:type="dxa"/>
            <w:vAlign w:val="center"/>
          </w:tcPr>
          <w:p w14:paraId="138F8995" w14:textId="681F2388"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i/>
                <w:iCs/>
                <w:sz w:val="20"/>
                <w:szCs w:val="20"/>
              </w:rPr>
              <w:t>Caenorhabditis elegans</w:t>
            </w:r>
          </w:p>
        </w:tc>
        <w:tc>
          <w:tcPr>
            <w:tcW w:w="1530" w:type="dxa"/>
            <w:vAlign w:val="center"/>
          </w:tcPr>
          <w:p w14:paraId="049DCFFB" w14:textId="5F496BCF"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Microinjection</w:t>
            </w:r>
          </w:p>
          <w:p w14:paraId="35408229" w14:textId="77777777" w:rsidR="005879A2" w:rsidRPr="00BB6E92" w:rsidRDefault="005879A2" w:rsidP="00BC62FF">
            <w:pPr>
              <w:autoSpaceDE w:val="0"/>
              <w:autoSpaceDN w:val="0"/>
              <w:adjustRightInd w:val="0"/>
              <w:jc w:val="center"/>
              <w:rPr>
                <w:rFonts w:ascii="Times New Roman" w:eastAsia="Calibri" w:hAnsi="Times New Roman" w:cs="Times New Roman"/>
                <w:sz w:val="20"/>
                <w:szCs w:val="20"/>
              </w:rPr>
            </w:pPr>
          </w:p>
        </w:tc>
        <w:tc>
          <w:tcPr>
            <w:tcW w:w="1980" w:type="dxa"/>
            <w:vAlign w:val="center"/>
          </w:tcPr>
          <w:p w14:paraId="69D32E85" w14:textId="209C2C3A"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Adult worm</w:t>
            </w:r>
          </w:p>
        </w:tc>
        <w:tc>
          <w:tcPr>
            <w:tcW w:w="1260" w:type="dxa"/>
            <w:vAlign w:val="center"/>
          </w:tcPr>
          <w:p w14:paraId="06CE3EA8" w14:textId="1EB9BD37"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HDR,</w:t>
            </w:r>
          </w:p>
          <w:p w14:paraId="31466BC1" w14:textId="569CB8BA"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NHEJ,</w:t>
            </w:r>
          </w:p>
          <w:p w14:paraId="2C07F74B" w14:textId="58F652D7"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sz w:val="20"/>
                <w:szCs w:val="20"/>
              </w:rPr>
              <w:t>TMEJ</w:t>
            </w:r>
          </w:p>
        </w:tc>
        <w:tc>
          <w:tcPr>
            <w:tcW w:w="1710" w:type="dxa"/>
            <w:vAlign w:val="center"/>
          </w:tcPr>
          <w:p w14:paraId="48A6BA68" w14:textId="37821D2D"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Fluorescence</w:t>
            </w:r>
            <w:r w:rsidR="00BC62FF" w:rsidRPr="00BB6E92">
              <w:rPr>
                <w:rFonts w:ascii="Times New Roman" w:eastAsia="Calibri" w:hAnsi="Times New Roman" w:cs="Times New Roman"/>
                <w:bCs/>
                <w:sz w:val="20"/>
                <w:szCs w:val="20"/>
              </w:rPr>
              <w:t xml:space="preserve"> donor template and Fluorescence labeled vector</w:t>
            </w:r>
            <w:r w:rsidRPr="00BB6E92">
              <w:rPr>
                <w:rFonts w:ascii="Times New Roman" w:eastAsia="Calibri" w:hAnsi="Times New Roman" w:cs="Times New Roman"/>
                <w:bCs/>
                <w:sz w:val="20"/>
                <w:szCs w:val="20"/>
              </w:rPr>
              <w:t>,</w:t>
            </w:r>
          </w:p>
          <w:p w14:paraId="3F4A1088" w14:textId="4A2F59A5"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Drug- resistance</w:t>
            </w:r>
            <w:r w:rsidRPr="00BB6E92">
              <w:rPr>
                <w:rFonts w:ascii="Times New Roman" w:eastAsia="Calibri" w:hAnsi="Times New Roman" w:cs="Times New Roman"/>
                <w:sz w:val="20"/>
                <w:szCs w:val="20"/>
              </w:rPr>
              <w:t>,</w:t>
            </w:r>
          </w:p>
          <w:p w14:paraId="176908B3" w14:textId="12653C80"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Co-CRISPR</w:t>
            </w:r>
            <w:r w:rsidR="004C239C" w:rsidRPr="00BB6E92">
              <w:rPr>
                <w:rFonts w:ascii="Times New Roman" w:eastAsia="Calibri" w:hAnsi="Times New Roman" w:cs="Times New Roman"/>
                <w:bCs/>
                <w:sz w:val="20"/>
                <w:szCs w:val="20"/>
              </w:rPr>
              <w:t>*</w:t>
            </w:r>
          </w:p>
        </w:tc>
        <w:tc>
          <w:tcPr>
            <w:tcW w:w="1080" w:type="dxa"/>
            <w:vAlign w:val="center"/>
          </w:tcPr>
          <w:p w14:paraId="4D9B74A9" w14:textId="544B3064" w:rsidR="005879A2" w:rsidRPr="00BB6E92" w:rsidRDefault="005879A2" w:rsidP="00445C5A">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iCs/>
                <w:sz w:val="20"/>
                <w:szCs w:val="20"/>
              </w:rPr>
              <w:fldChar w:fldCharType="begin">
                <w:fldData xml:space="preserve">PEVuZE5vdGU+PENpdGU+PEF1dGhvcj5GcmllZGxhbmQ8L0F1dGhvcj48WWVhcj4yMDEzPC9ZZWFy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</w:fldData>
              </w:fldChar>
            </w:r>
            <w:r w:rsidR="00445C5A">
              <w:rPr>
                <w:rFonts w:ascii="Times New Roman" w:eastAsia="Calibri" w:hAnsi="Times New Roman" w:cs="Times New Roman"/>
                <w:iCs/>
                <w:sz w:val="20"/>
                <w:szCs w:val="20"/>
              </w:rPr>
              <w:instrText xml:space="preserve"> ADDIN EN.CITE </w:instrText>
            </w:r>
            <w:r w:rsidR="00445C5A">
              <w:rPr>
                <w:rFonts w:ascii="Times New Roman" w:eastAsia="Calibri" w:hAnsi="Times New Roman" w:cs="Times New Roman"/>
                <w:iCs/>
                <w:sz w:val="20"/>
                <w:szCs w:val="20"/>
              </w:rPr>
              <w:fldChar w:fldCharType="begin">
                <w:fldData xml:space="preserve">PEVuZE5vdGU+PENpdGU+PEF1dGhvcj5GcmllZGxhbmQ8L0F1dGhvcj48WWVhcj4yMDEzPC9ZZWFy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</w:fldData>
              </w:fldChar>
            </w:r>
            <w:r w:rsidR="00445C5A">
              <w:rPr>
                <w:rFonts w:ascii="Times New Roman" w:eastAsia="Calibri" w:hAnsi="Times New Roman" w:cs="Times New Roman"/>
                <w:iCs/>
                <w:sz w:val="20"/>
                <w:szCs w:val="20"/>
              </w:rPr>
              <w:instrText xml:space="preserve"> ADDIN EN.CITE.DATA </w:instrText>
            </w:r>
            <w:r w:rsidR="00445C5A">
              <w:rPr>
                <w:rFonts w:ascii="Times New Roman" w:eastAsia="Calibri" w:hAnsi="Times New Roman" w:cs="Times New Roman"/>
                <w:iCs/>
                <w:sz w:val="20"/>
                <w:szCs w:val="20"/>
              </w:rPr>
            </w:r>
            <w:r w:rsidR="00445C5A">
              <w:rPr>
                <w:rFonts w:ascii="Times New Roman" w:eastAsia="Calibri" w:hAnsi="Times New Roman" w:cs="Times New Roman"/>
                <w:iCs/>
                <w:sz w:val="20"/>
                <w:szCs w:val="20"/>
              </w:rPr>
              <w:fldChar w:fldCharType="end"/>
            </w:r>
            <w:r w:rsidRPr="00BB6E92">
              <w:rPr>
                <w:rFonts w:ascii="Times New Roman" w:eastAsia="Calibri" w:hAnsi="Times New Roman" w:cs="Times New Roman"/>
                <w:iCs/>
                <w:sz w:val="20"/>
                <w:szCs w:val="20"/>
              </w:rPr>
            </w:r>
            <w:r w:rsidRPr="00BB6E92">
              <w:rPr>
                <w:rFonts w:ascii="Times New Roman" w:eastAsia="Calibri" w:hAnsi="Times New Roman" w:cs="Times New Roman"/>
                <w:iCs/>
                <w:sz w:val="20"/>
                <w:szCs w:val="20"/>
              </w:rPr>
              <w:fldChar w:fldCharType="separate"/>
            </w:r>
            <w:r w:rsidR="00445C5A" w:rsidRPr="00445C5A">
              <w:rPr>
                <w:rFonts w:ascii="Times New Roman" w:eastAsia="Calibri" w:hAnsi="Times New Roman" w:cs="Times New Roman"/>
                <w:iCs/>
                <w:noProof/>
                <w:sz w:val="20"/>
                <w:szCs w:val="20"/>
                <w:vertAlign w:val="superscript"/>
              </w:rPr>
              <w:t>[17, 33, 36, 37, 50, 51]</w:t>
            </w:r>
            <w:r w:rsidRPr="00BB6E92">
              <w:rPr>
                <w:rFonts w:ascii="Times New Roman" w:eastAsia="Calibri" w:hAnsi="Times New Roman" w:cs="Times New Roman"/>
                <w:iCs/>
                <w:sz w:val="20"/>
                <w:szCs w:val="20"/>
              </w:rPr>
              <w:fldChar w:fldCharType="end"/>
            </w:r>
          </w:p>
        </w:tc>
      </w:tr>
      <w:tr w:rsidR="008560AF" w:rsidRPr="00BB6E92" w14:paraId="0997F942" w14:textId="77777777" w:rsidTr="003008EB">
        <w:trPr>
          <w:trHeight w:val="431"/>
        </w:trPr>
        <w:tc>
          <w:tcPr>
            <w:tcW w:w="1525" w:type="dxa"/>
            <w:vAlign w:val="center"/>
          </w:tcPr>
          <w:p w14:paraId="606C5A54" w14:textId="77777777" w:rsidR="008560AF" w:rsidRPr="00BB6E92" w:rsidRDefault="008560AF" w:rsidP="00BC62FF">
            <w:pPr>
              <w:autoSpaceDE w:val="0"/>
              <w:autoSpaceDN w:val="0"/>
              <w:adjustRightInd w:val="0"/>
              <w:jc w:val="center"/>
              <w:rPr>
                <w:rFonts w:ascii="Times New Roman" w:eastAsia="Calibri" w:hAnsi="Times New Roman" w:cs="Times New Roman"/>
                <w:i/>
                <w:iCs/>
                <w:sz w:val="20"/>
                <w:szCs w:val="20"/>
              </w:rPr>
            </w:pPr>
            <w:proofErr w:type="spellStart"/>
            <w:r w:rsidRPr="00BB6E92">
              <w:rPr>
                <w:rFonts w:ascii="Times New Roman" w:eastAsia="Calibri" w:hAnsi="Times New Roman" w:cs="Times New Roman"/>
                <w:i/>
                <w:iCs/>
                <w:sz w:val="20"/>
                <w:szCs w:val="20"/>
              </w:rPr>
              <w:t>Pristionchus</w:t>
            </w:r>
            <w:proofErr w:type="spellEnd"/>
            <w:r w:rsidRPr="00BB6E92">
              <w:rPr>
                <w:rFonts w:ascii="Times New Roman" w:eastAsia="Calibri" w:hAnsi="Times New Roman" w:cs="Times New Roman"/>
                <w:i/>
                <w:iCs/>
                <w:sz w:val="20"/>
                <w:szCs w:val="20"/>
              </w:rPr>
              <w:t xml:space="preserve"> </w:t>
            </w:r>
            <w:proofErr w:type="spellStart"/>
            <w:r w:rsidRPr="00BB6E92">
              <w:rPr>
                <w:rFonts w:ascii="Times New Roman" w:eastAsia="Calibri" w:hAnsi="Times New Roman" w:cs="Times New Roman"/>
                <w:i/>
                <w:iCs/>
                <w:sz w:val="20"/>
                <w:szCs w:val="20"/>
              </w:rPr>
              <w:t>pacificus</w:t>
            </w:r>
            <w:proofErr w:type="spellEnd"/>
          </w:p>
        </w:tc>
        <w:tc>
          <w:tcPr>
            <w:tcW w:w="1530" w:type="dxa"/>
            <w:vAlign w:val="center"/>
          </w:tcPr>
          <w:p w14:paraId="37D23BFB" w14:textId="77777777" w:rsidR="008560AF" w:rsidRPr="00BB6E92" w:rsidRDefault="008560AF"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Microinjection</w:t>
            </w:r>
          </w:p>
        </w:tc>
        <w:tc>
          <w:tcPr>
            <w:tcW w:w="1980" w:type="dxa"/>
            <w:vAlign w:val="center"/>
          </w:tcPr>
          <w:p w14:paraId="1753E281" w14:textId="77777777" w:rsidR="008560AF" w:rsidRPr="00BB6E92" w:rsidRDefault="008560AF"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Adult worm</w:t>
            </w:r>
          </w:p>
        </w:tc>
        <w:tc>
          <w:tcPr>
            <w:tcW w:w="1260" w:type="dxa"/>
            <w:vAlign w:val="center"/>
          </w:tcPr>
          <w:p w14:paraId="3DD2A0A4" w14:textId="556797ED" w:rsidR="008560AF" w:rsidRPr="00BB6E92" w:rsidRDefault="008560AF"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HDR,</w:t>
            </w:r>
          </w:p>
          <w:p w14:paraId="08252BEF" w14:textId="573AB227" w:rsidR="008560AF" w:rsidRPr="00BB6E92" w:rsidRDefault="008560AF"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NHEJ</w:t>
            </w:r>
          </w:p>
        </w:tc>
        <w:tc>
          <w:tcPr>
            <w:tcW w:w="1710" w:type="dxa"/>
            <w:vAlign w:val="center"/>
          </w:tcPr>
          <w:p w14:paraId="151324BA" w14:textId="77777777" w:rsidR="008560AF" w:rsidRPr="00BB6E92" w:rsidRDefault="008560AF"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Co-CRISPR</w:t>
            </w:r>
          </w:p>
        </w:tc>
        <w:tc>
          <w:tcPr>
            <w:tcW w:w="1080" w:type="dxa"/>
            <w:vAlign w:val="center"/>
          </w:tcPr>
          <w:p w14:paraId="1A74B031" w14:textId="2BAA3BFD" w:rsidR="008560AF" w:rsidRPr="00BB6E92" w:rsidRDefault="008560AF" w:rsidP="00445C5A">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sz w:val="20"/>
                <w:szCs w:val="20"/>
              </w:rPr>
              <w:fldChar w:fldCharType="begin"/>
            </w:r>
            <w:r w:rsidR="00445C5A">
              <w:rPr>
                <w:rFonts w:ascii="Times New Roman" w:eastAsia="Calibri" w:hAnsi="Times New Roman" w:cs="Times New Roman"/>
                <w:sz w:val="20"/>
                <w:szCs w:val="20"/>
              </w:rPr>
              <w:instrText xml:space="preserve"> ADDIN EN.CITE &lt;EndNote&gt;&lt;Cite&gt;&lt;Author&gt;Nakayama&lt;/Author&gt;&lt;Year&gt;2020&lt;/Year&gt;&lt;RecNum&gt;251&lt;/RecNum&gt;&lt;DisplayText&gt;&lt;style face="superscript"&gt;[21, 43]&lt;/style&gt;&lt;/DisplayText&gt;&lt;record&gt;&lt;rec-number&gt;251&lt;/rec-number&gt;&lt;foreign-keys&gt;&lt;key app="EN" db-id="s5pfrffeke5f9cexawbpsseyzwpdzspearr5" timestamp="1589267067"&gt;251&lt;/key&gt;&lt;/foreign-keys&gt;&lt;ref-type name="Journal Article"&gt;17&lt;/ref-type&gt;&lt;contributors&gt;&lt;authors&gt;&lt;author&gt;Nakayama, Ken-ichi&lt;/author&gt;&lt;author&gt;Ishita, Yuuki&lt;/author&gt;&lt;author&gt;Chihara, Takahiro&lt;/author&gt;&lt;author&gt;Okumura, Misako&lt;/author&gt;&lt;/authors&gt;&lt;/contributors&gt;&lt;titles&gt;&lt;title&gt;Screening for CRISPR/Cas9-induced mutations using a co-injection marker in the nematode Pristionchus pacificus&lt;/title&gt;&lt;secondary-title&gt;Development Genes and Evolution&lt;/secondary-title&gt;&lt;/titles&gt;&lt;periodical&gt;&lt;full-title&gt;Development Genes and Evolution&lt;/full-title&gt;&lt;abbr-1&gt;Dev. Genes Evol.&lt;/abbr-1&gt;&lt;abbr-2&gt;Dev Genes Evol&lt;/abbr-2&gt;&lt;/periodical&gt;&lt;pages&gt;1-8&lt;/pages&gt;&lt;dates&gt;&lt;year&gt;2020&lt;/year&gt;&lt;/dates&gt;&lt;isbn&gt;1432-041X&lt;/isbn&gt;&lt;urls&gt;&lt;/urls&gt;&lt;/record&gt;&lt;/Cite&gt;&lt;Cite&gt;&lt;Author&gt;Witte&lt;/Author&gt;&lt;Year&gt;2015&lt;/Year&gt;&lt;RecNum&gt;252&lt;/RecNum&gt;&lt;record&gt;&lt;rec-number&gt;252&lt;/rec-number&gt;&lt;foreign-keys&gt;&lt;key app="EN" db-id="s5pfrffeke5f9cexawbpsseyzwpdzspearr5" timestamp="1589328478"&gt;252&lt;/key&gt;&lt;/foreign-keys&gt;&lt;ref-type name="Journal Article"&gt;17&lt;/ref-type&gt;&lt;contributors&gt;&lt;authors&gt;&lt;author&gt;Witte, Hanh&lt;/author&gt;&lt;author&gt;Moreno, Eduardo&lt;/author&gt;&lt;author&gt;Rödelsperger, Christian&lt;/author&gt;&lt;author&gt;Kim, Jungeun&lt;/author&gt;&lt;author&gt;Kim, Jin-Soo&lt;/author&gt;&lt;author&gt;Streit, Adrian&lt;/author&gt;&lt;author&gt;Sommer, Ralf J&lt;/author&gt;&lt;/authors&gt;&lt;/contributors&gt;&lt;titles&gt;&lt;title&gt;Gene inactivation using the CRISPR/Cas9 system in the nematode Pristionchus pacificus&lt;/title&gt;&lt;secondary-title&gt;Development genes and evolution&lt;/secondary-title&gt;&lt;/titles&gt;&lt;periodical&gt;&lt;full-title&gt;Development Genes and Evolution&lt;/full-title&gt;&lt;abbr-1&gt;Dev. Genes Evol.&lt;/abbr-1&gt;&lt;abbr-2&gt;Dev Genes Evol&lt;/abbr-2&gt;&lt;/periodical&gt;&lt;pages&gt;55-62&lt;/pages&gt;&lt;volume&gt;225&lt;/volume&gt;&lt;number&gt;1&lt;/number&gt;&lt;dates&gt;&lt;year&gt;2015&lt;/year&gt;&lt;/dates&gt;&lt;isbn&gt;0949-944X&lt;/isbn&gt;&lt;urls&gt;&lt;/urls&gt;&lt;/record&gt;&lt;/Cite&gt;&lt;/EndNote&gt;</w:instrText>
            </w:r>
            <w:r w:rsidRPr="00BB6E92">
              <w:rPr>
                <w:rFonts w:ascii="Times New Roman" w:eastAsia="Calibri" w:hAnsi="Times New Roman" w:cs="Times New Roman"/>
                <w:sz w:val="20"/>
                <w:szCs w:val="20"/>
              </w:rPr>
              <w:fldChar w:fldCharType="separate"/>
            </w:r>
            <w:r w:rsidR="00445C5A" w:rsidRPr="00445C5A">
              <w:rPr>
                <w:rFonts w:ascii="Times New Roman" w:eastAsia="Calibri" w:hAnsi="Times New Roman" w:cs="Times New Roman"/>
                <w:noProof/>
                <w:sz w:val="20"/>
                <w:szCs w:val="20"/>
                <w:vertAlign w:val="superscript"/>
              </w:rPr>
              <w:t>[21, 43]</w:t>
            </w:r>
            <w:r w:rsidRPr="00BB6E92">
              <w:rPr>
                <w:rFonts w:ascii="Times New Roman" w:eastAsia="Calibri" w:hAnsi="Times New Roman" w:cs="Times New Roman"/>
                <w:sz w:val="20"/>
                <w:szCs w:val="20"/>
              </w:rPr>
              <w:fldChar w:fldCharType="end"/>
            </w:r>
          </w:p>
        </w:tc>
      </w:tr>
      <w:tr w:rsidR="008560AF" w:rsidRPr="00BB6E92" w14:paraId="5D854EC4" w14:textId="77777777" w:rsidTr="003008EB">
        <w:trPr>
          <w:trHeight w:val="485"/>
        </w:trPr>
        <w:tc>
          <w:tcPr>
            <w:tcW w:w="1525" w:type="dxa"/>
            <w:vAlign w:val="center"/>
          </w:tcPr>
          <w:p w14:paraId="2F7C0189" w14:textId="69EB3117" w:rsidR="008560AF" w:rsidRPr="00BB6E92" w:rsidRDefault="008560AF" w:rsidP="00BC62FF">
            <w:pPr>
              <w:autoSpaceDE w:val="0"/>
              <w:autoSpaceDN w:val="0"/>
              <w:adjustRightInd w:val="0"/>
              <w:jc w:val="center"/>
              <w:rPr>
                <w:rFonts w:ascii="Times New Roman" w:eastAsia="Calibri" w:hAnsi="Times New Roman" w:cs="Times New Roman"/>
                <w:i/>
                <w:iCs/>
                <w:sz w:val="20"/>
                <w:szCs w:val="20"/>
              </w:rPr>
            </w:pPr>
            <w:proofErr w:type="spellStart"/>
            <w:r w:rsidRPr="00BB6E92">
              <w:rPr>
                <w:rFonts w:ascii="Times New Roman" w:eastAsia="Calibri" w:hAnsi="Times New Roman" w:cs="Times New Roman"/>
                <w:i/>
                <w:iCs/>
                <w:sz w:val="20"/>
                <w:szCs w:val="20"/>
              </w:rPr>
              <w:t>Auanema</w:t>
            </w:r>
            <w:proofErr w:type="spellEnd"/>
            <w:r w:rsidRPr="00BB6E92">
              <w:rPr>
                <w:rFonts w:ascii="Times New Roman" w:eastAsia="Calibri" w:hAnsi="Times New Roman" w:cs="Times New Roman"/>
                <w:i/>
                <w:iCs/>
                <w:sz w:val="20"/>
                <w:szCs w:val="20"/>
              </w:rPr>
              <w:t xml:space="preserve"> </w:t>
            </w:r>
            <w:proofErr w:type="spellStart"/>
            <w:r w:rsidRPr="00BB6E92">
              <w:rPr>
                <w:rFonts w:ascii="Times New Roman" w:eastAsia="Calibri" w:hAnsi="Times New Roman" w:cs="Times New Roman"/>
                <w:i/>
                <w:iCs/>
                <w:sz w:val="20"/>
                <w:szCs w:val="20"/>
              </w:rPr>
              <w:t>rhodensis</w:t>
            </w:r>
            <w:proofErr w:type="spellEnd"/>
            <w:r w:rsidRPr="00BB6E92">
              <w:rPr>
                <w:rFonts w:ascii="Times New Roman" w:eastAsia="Calibri" w:hAnsi="Times New Roman" w:cs="Times New Roman"/>
                <w:i/>
                <w:iCs/>
                <w:sz w:val="20"/>
                <w:szCs w:val="20"/>
              </w:rPr>
              <w:t xml:space="preserve"> and A. </w:t>
            </w:r>
            <w:proofErr w:type="spellStart"/>
            <w:r w:rsidRPr="00BB6E92">
              <w:rPr>
                <w:rFonts w:ascii="Times New Roman" w:eastAsia="Calibri" w:hAnsi="Times New Roman" w:cs="Times New Roman"/>
                <w:i/>
                <w:iCs/>
                <w:sz w:val="20"/>
                <w:szCs w:val="20"/>
              </w:rPr>
              <w:t>freiburgensis</w:t>
            </w:r>
            <w:proofErr w:type="spellEnd"/>
          </w:p>
        </w:tc>
        <w:tc>
          <w:tcPr>
            <w:tcW w:w="1530" w:type="dxa"/>
            <w:vAlign w:val="center"/>
          </w:tcPr>
          <w:p w14:paraId="4353AA3A" w14:textId="023C4F92" w:rsidR="008560AF" w:rsidRPr="00BB6E92" w:rsidRDefault="00955701"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 xml:space="preserve">Microinjection combined with </w:t>
            </w:r>
            <w:proofErr w:type="spellStart"/>
            <w:r w:rsidRPr="00BB6E92">
              <w:rPr>
                <w:rFonts w:ascii="Times New Roman" w:eastAsia="Calibri" w:hAnsi="Times New Roman" w:cs="Times New Roman"/>
                <w:bCs/>
                <w:sz w:val="20"/>
                <w:szCs w:val="20"/>
              </w:rPr>
              <w:t>Lioposome</w:t>
            </w:r>
            <w:proofErr w:type="spellEnd"/>
            <w:r w:rsidRPr="00BB6E92">
              <w:rPr>
                <w:rFonts w:ascii="Times New Roman" w:eastAsia="Calibri" w:hAnsi="Times New Roman" w:cs="Times New Roman"/>
                <w:bCs/>
                <w:sz w:val="20"/>
                <w:szCs w:val="20"/>
              </w:rPr>
              <w:t>-based transfection</w:t>
            </w:r>
          </w:p>
        </w:tc>
        <w:tc>
          <w:tcPr>
            <w:tcW w:w="1980" w:type="dxa"/>
            <w:vAlign w:val="center"/>
          </w:tcPr>
          <w:p w14:paraId="0563E2FE" w14:textId="77777777" w:rsidR="008560AF" w:rsidRPr="00BB6E92" w:rsidRDefault="00864747"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Adult worm;</w:t>
            </w:r>
          </w:p>
          <w:p w14:paraId="7BB65B84" w14:textId="6630BC74" w:rsidR="00864747" w:rsidRPr="00BB6E92" w:rsidRDefault="00864747"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Dauer larvae</w:t>
            </w:r>
          </w:p>
        </w:tc>
        <w:tc>
          <w:tcPr>
            <w:tcW w:w="1260" w:type="dxa"/>
            <w:vAlign w:val="center"/>
          </w:tcPr>
          <w:p w14:paraId="1DE1DF1A" w14:textId="4EEC07B5" w:rsidR="00072C66" w:rsidRPr="00BB6E92" w:rsidRDefault="00955701"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HDR</w:t>
            </w:r>
          </w:p>
        </w:tc>
        <w:tc>
          <w:tcPr>
            <w:tcW w:w="1710" w:type="dxa"/>
            <w:vAlign w:val="center"/>
          </w:tcPr>
          <w:p w14:paraId="7D389D91" w14:textId="3EFDA6BF" w:rsidR="008560AF" w:rsidRPr="00BB6E92" w:rsidRDefault="00CE5D4F"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Not reported</w:t>
            </w:r>
          </w:p>
        </w:tc>
        <w:tc>
          <w:tcPr>
            <w:tcW w:w="1080" w:type="dxa"/>
            <w:vAlign w:val="center"/>
          </w:tcPr>
          <w:p w14:paraId="0001BB91" w14:textId="01A3CDAF" w:rsidR="008560AF" w:rsidRPr="00BB6E92" w:rsidRDefault="00864747" w:rsidP="00445C5A">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iCs/>
                <w:sz w:val="20"/>
                <w:szCs w:val="20"/>
              </w:rPr>
              <w:fldChar w:fldCharType="begin"/>
            </w:r>
            <w:r w:rsidR="00445C5A">
              <w:rPr>
                <w:rFonts w:ascii="Times New Roman" w:eastAsia="Calibri" w:hAnsi="Times New Roman" w:cs="Times New Roman"/>
                <w:iCs/>
                <w:sz w:val="20"/>
                <w:szCs w:val="20"/>
              </w:rPr>
              <w:instrText xml:space="preserve"> ADDIN EN.CITE &lt;EndNote&gt;&lt;Cite&gt;&lt;Author&gt;Adams&lt;/Author&gt;&lt;Year&gt;2019&lt;/Year&gt;&lt;RecNum&gt;249&lt;/RecNum&gt;&lt;DisplayText&gt;&lt;style face="superscript"&gt;[44]&lt;/style&gt;&lt;/DisplayText&gt;&lt;record&gt;&lt;rec-number&gt;249&lt;/rec-number&gt;&lt;foreign-keys&gt;&lt;key app="EN" db-id="s5pfrffeke5f9cexawbpsseyzwpdzspearr5" timestamp="1589266755"&gt;249&lt;/key&gt;&lt;/foreign-keys&gt;&lt;ref-type name="Journal Article"&gt;17&lt;/ref-type&gt;&lt;contributors&gt;&lt;authors&gt;&lt;author&gt;Adams, Sally&lt;/author&gt;&lt;author&gt;Pathak, Prachi&lt;/author&gt;&lt;author&gt;Shao, Hongguang&lt;/author&gt;&lt;author&gt;Lok, James B&lt;/author&gt;&lt;author&gt;Pires-daSilva, Andre&lt;/author&gt;&lt;/authors&gt;&lt;/contributors&gt;&lt;titles&gt;&lt;title&gt;Liposome-based transfection enhances RNAi and CRISPR-mediated mutagenesis in non-model nematode systems&lt;/title&gt;&lt;secondary-title&gt;Scientific reports&lt;/secondary-title&gt;&lt;/titles&gt;&lt;periodical&gt;&lt;full-title&gt;Scientific Reports&lt;/full-title&gt;&lt;abbr-1&gt;Sci. Rep.&lt;/abbr-1&gt;&lt;abbr-2&gt;Sci Rep&lt;/abbr-2&gt;&lt;/periodical&gt;&lt;pages&gt;1-12&lt;/pages&gt;&lt;volume&gt;9&lt;/volume&gt;&lt;number&gt;1&lt;/number&gt;&lt;dates&gt;&lt;year&gt;2019&lt;/year&gt;&lt;/dates&gt;&lt;isbn&gt;2045-2322&lt;/isbn&gt;&lt;urls&gt;&lt;/urls&gt;&lt;/record&gt;&lt;/Cite&gt;&lt;/EndNote&gt;</w:instrText>
            </w:r>
            <w:r w:rsidRPr="00BB6E92">
              <w:rPr>
                <w:rFonts w:ascii="Times New Roman" w:eastAsia="Calibri" w:hAnsi="Times New Roman" w:cs="Times New Roman"/>
                <w:iCs/>
                <w:sz w:val="20"/>
                <w:szCs w:val="20"/>
              </w:rPr>
              <w:fldChar w:fldCharType="separate"/>
            </w:r>
            <w:r w:rsidR="00445C5A" w:rsidRPr="00445C5A">
              <w:rPr>
                <w:rFonts w:ascii="Times New Roman" w:eastAsia="Calibri" w:hAnsi="Times New Roman" w:cs="Times New Roman"/>
                <w:iCs/>
                <w:noProof/>
                <w:sz w:val="20"/>
                <w:szCs w:val="20"/>
                <w:vertAlign w:val="superscript"/>
              </w:rPr>
              <w:t>[44]</w:t>
            </w:r>
            <w:r w:rsidRPr="00BB6E92">
              <w:rPr>
                <w:rFonts w:ascii="Times New Roman" w:eastAsia="Calibri" w:hAnsi="Times New Roman" w:cs="Times New Roman"/>
                <w:sz w:val="20"/>
                <w:szCs w:val="20"/>
              </w:rPr>
              <w:fldChar w:fldCharType="end"/>
            </w:r>
          </w:p>
        </w:tc>
      </w:tr>
      <w:tr w:rsidR="005879A2" w:rsidRPr="00BB6E92" w14:paraId="52BEA0DF" w14:textId="1AA4357D" w:rsidTr="003008EB">
        <w:trPr>
          <w:trHeight w:val="890"/>
        </w:trPr>
        <w:tc>
          <w:tcPr>
            <w:tcW w:w="1525" w:type="dxa"/>
            <w:vAlign w:val="center"/>
          </w:tcPr>
          <w:p w14:paraId="64C50EC6" w14:textId="65F0D4EA" w:rsidR="005879A2" w:rsidRPr="00BB6E92" w:rsidRDefault="005879A2" w:rsidP="00BC62FF">
            <w:pPr>
              <w:autoSpaceDE w:val="0"/>
              <w:autoSpaceDN w:val="0"/>
              <w:adjustRightInd w:val="0"/>
              <w:jc w:val="center"/>
              <w:rPr>
                <w:rFonts w:ascii="Times New Roman" w:eastAsia="Calibri" w:hAnsi="Times New Roman" w:cs="Times New Roman"/>
                <w:b/>
                <w:iCs/>
                <w:sz w:val="20"/>
                <w:szCs w:val="20"/>
              </w:rPr>
            </w:pPr>
            <w:r w:rsidRPr="00BB6E92">
              <w:rPr>
                <w:rFonts w:ascii="Times New Roman" w:eastAsia="Calibri" w:hAnsi="Times New Roman" w:cs="Times New Roman"/>
                <w:i/>
                <w:iCs/>
                <w:sz w:val="20"/>
                <w:szCs w:val="20"/>
              </w:rPr>
              <w:t xml:space="preserve">Strongyloides </w:t>
            </w:r>
            <w:proofErr w:type="spellStart"/>
            <w:r w:rsidRPr="00BB6E92">
              <w:rPr>
                <w:rFonts w:ascii="Times New Roman" w:eastAsia="Calibri" w:hAnsi="Times New Roman" w:cs="Times New Roman"/>
                <w:i/>
                <w:iCs/>
                <w:sz w:val="20"/>
                <w:szCs w:val="20"/>
              </w:rPr>
              <w:t>stercoralis</w:t>
            </w:r>
            <w:proofErr w:type="spellEnd"/>
          </w:p>
        </w:tc>
        <w:tc>
          <w:tcPr>
            <w:tcW w:w="1530" w:type="dxa"/>
            <w:vAlign w:val="center"/>
          </w:tcPr>
          <w:p w14:paraId="76D4A069" w14:textId="0222D2B0"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Microinjection</w:t>
            </w:r>
          </w:p>
        </w:tc>
        <w:tc>
          <w:tcPr>
            <w:tcW w:w="1980" w:type="dxa"/>
            <w:vAlign w:val="center"/>
          </w:tcPr>
          <w:p w14:paraId="4AE79F19" w14:textId="20960F67"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Free-living adult female worm;</w:t>
            </w:r>
          </w:p>
          <w:p w14:paraId="2625AE0F" w14:textId="1355ED8A"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 xml:space="preserve">Infective third-larval </w:t>
            </w:r>
            <w:r w:rsidR="00FA4B90" w:rsidRPr="00BB6E92">
              <w:rPr>
                <w:rFonts w:ascii="Times New Roman" w:eastAsia="Calibri" w:hAnsi="Times New Roman" w:cs="Times New Roman"/>
                <w:bCs/>
                <w:sz w:val="20"/>
                <w:szCs w:val="20"/>
              </w:rPr>
              <w:t xml:space="preserve">stage </w:t>
            </w:r>
            <w:r w:rsidRPr="00BB6E92">
              <w:rPr>
                <w:rFonts w:ascii="Times New Roman" w:eastAsia="Calibri" w:hAnsi="Times New Roman" w:cs="Times New Roman"/>
                <w:bCs/>
                <w:sz w:val="20"/>
                <w:szCs w:val="20"/>
              </w:rPr>
              <w:t>(iL3)</w:t>
            </w:r>
          </w:p>
        </w:tc>
        <w:tc>
          <w:tcPr>
            <w:tcW w:w="1260" w:type="dxa"/>
            <w:vAlign w:val="center"/>
          </w:tcPr>
          <w:p w14:paraId="515E1FEB" w14:textId="5EC539CD"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HDR,</w:t>
            </w:r>
          </w:p>
          <w:p w14:paraId="561ADE38" w14:textId="6676CFFA"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Large deletions</w:t>
            </w:r>
            <w:r w:rsidR="00006BAB" w:rsidRPr="00BB6E92">
              <w:rPr>
                <w:rFonts w:ascii="Times New Roman" w:eastAsia="Calibri" w:hAnsi="Times New Roman" w:cs="Times New Roman"/>
                <w:bCs/>
                <w:sz w:val="20"/>
                <w:szCs w:val="20"/>
              </w:rPr>
              <w:t xml:space="preserve"> (&gt;500bp)</w:t>
            </w:r>
          </w:p>
        </w:tc>
        <w:tc>
          <w:tcPr>
            <w:tcW w:w="1710" w:type="dxa"/>
            <w:vAlign w:val="center"/>
          </w:tcPr>
          <w:p w14:paraId="5FCBF0C5" w14:textId="421353AA" w:rsidR="005879A2" w:rsidRPr="00BB6E92" w:rsidRDefault="00BC62FF" w:rsidP="002A22A0">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iCs/>
                <w:sz w:val="20"/>
                <w:szCs w:val="20"/>
              </w:rPr>
              <w:t xml:space="preserve">A reporter, </w:t>
            </w:r>
            <w:proofErr w:type="spellStart"/>
            <w:r w:rsidR="006219C8" w:rsidRPr="00BB6E92">
              <w:rPr>
                <w:rFonts w:ascii="Times New Roman" w:eastAsia="Calibri" w:hAnsi="Times New Roman" w:cs="Times New Roman"/>
                <w:bCs/>
                <w:i/>
                <w:iCs/>
                <w:sz w:val="20"/>
                <w:szCs w:val="20"/>
              </w:rPr>
              <w:t>mRFPmars</w:t>
            </w:r>
            <w:proofErr w:type="spellEnd"/>
            <w:r w:rsidR="006219C8" w:rsidRPr="00BB6E92">
              <w:rPr>
                <w:rFonts w:ascii="Times New Roman" w:eastAsia="Calibri" w:hAnsi="Times New Roman" w:cs="Times New Roman"/>
                <w:bCs/>
                <w:iCs/>
                <w:sz w:val="20"/>
                <w:szCs w:val="20"/>
              </w:rPr>
              <w:t xml:space="preserve"> was included in the </w:t>
            </w:r>
            <w:r w:rsidR="002A22A0">
              <w:rPr>
                <w:rFonts w:ascii="Times New Roman" w:eastAsia="Calibri" w:hAnsi="Times New Roman" w:cs="Times New Roman"/>
                <w:bCs/>
                <w:iCs/>
                <w:sz w:val="20"/>
                <w:szCs w:val="20"/>
              </w:rPr>
              <w:t xml:space="preserve">plasmid </w:t>
            </w:r>
            <w:r w:rsidR="002A22A0" w:rsidRPr="00BB6E92">
              <w:rPr>
                <w:rFonts w:ascii="Times New Roman" w:eastAsia="Calibri" w:hAnsi="Times New Roman" w:cs="Times New Roman"/>
                <w:bCs/>
                <w:iCs/>
                <w:sz w:val="20"/>
                <w:szCs w:val="20"/>
              </w:rPr>
              <w:t xml:space="preserve">donor </w:t>
            </w:r>
            <w:r w:rsidR="006219C8" w:rsidRPr="00BB6E92">
              <w:rPr>
                <w:rFonts w:ascii="Times New Roman" w:eastAsia="Calibri" w:hAnsi="Times New Roman" w:cs="Times New Roman"/>
                <w:bCs/>
                <w:iCs/>
                <w:sz w:val="20"/>
                <w:szCs w:val="20"/>
              </w:rPr>
              <w:t>template</w:t>
            </w:r>
          </w:p>
        </w:tc>
        <w:tc>
          <w:tcPr>
            <w:tcW w:w="1080" w:type="dxa"/>
            <w:vAlign w:val="center"/>
          </w:tcPr>
          <w:p w14:paraId="28A4CEAF" w14:textId="2C9E37C6" w:rsidR="005879A2" w:rsidRPr="00BB6E92" w:rsidRDefault="005879A2" w:rsidP="00445C5A">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iCs/>
                <w:sz w:val="20"/>
                <w:szCs w:val="20"/>
              </w:rPr>
              <w:fldChar w:fldCharType="begin">
                <w:fldData xml:space="preserve">PEVuZE5vdGU+PENpdGU+PEF1dGhvcj5HYW5nPC9BdXRob3I+PFllYXI+MjAxNzwvWWVhcj48UmVj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</w:fldData>
              </w:fldChar>
            </w:r>
            <w:r w:rsidR="00445C5A">
              <w:rPr>
                <w:rFonts w:ascii="Times New Roman" w:eastAsia="Calibri" w:hAnsi="Times New Roman" w:cs="Times New Roman"/>
                <w:iCs/>
                <w:sz w:val="20"/>
                <w:szCs w:val="20"/>
              </w:rPr>
              <w:instrText xml:space="preserve"> ADDIN EN.CITE </w:instrText>
            </w:r>
            <w:r w:rsidR="00445C5A">
              <w:rPr>
                <w:rFonts w:ascii="Times New Roman" w:eastAsia="Calibri" w:hAnsi="Times New Roman" w:cs="Times New Roman"/>
                <w:iCs/>
                <w:sz w:val="20"/>
                <w:szCs w:val="20"/>
              </w:rPr>
              <w:fldChar w:fldCharType="begin">
                <w:fldData xml:space="preserve">PEVuZE5vdGU+PENpdGU+PEF1dGhvcj5HYW5nPC9BdXRob3I+PFllYXI+MjAxNzwvWWVhcj48UmVj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</w:fldData>
              </w:fldChar>
            </w:r>
            <w:r w:rsidR="00445C5A">
              <w:rPr>
                <w:rFonts w:ascii="Times New Roman" w:eastAsia="Calibri" w:hAnsi="Times New Roman" w:cs="Times New Roman"/>
                <w:iCs/>
                <w:sz w:val="20"/>
                <w:szCs w:val="20"/>
              </w:rPr>
              <w:instrText xml:space="preserve"> ADDIN EN.CITE.DATA </w:instrText>
            </w:r>
            <w:r w:rsidR="00445C5A">
              <w:rPr>
                <w:rFonts w:ascii="Times New Roman" w:eastAsia="Calibri" w:hAnsi="Times New Roman" w:cs="Times New Roman"/>
                <w:iCs/>
                <w:sz w:val="20"/>
                <w:szCs w:val="20"/>
              </w:rPr>
            </w:r>
            <w:r w:rsidR="00445C5A">
              <w:rPr>
                <w:rFonts w:ascii="Times New Roman" w:eastAsia="Calibri" w:hAnsi="Times New Roman" w:cs="Times New Roman"/>
                <w:iCs/>
                <w:sz w:val="20"/>
                <w:szCs w:val="20"/>
              </w:rPr>
              <w:fldChar w:fldCharType="end"/>
            </w:r>
            <w:r w:rsidRPr="00BB6E92">
              <w:rPr>
                <w:rFonts w:ascii="Times New Roman" w:eastAsia="Calibri" w:hAnsi="Times New Roman" w:cs="Times New Roman"/>
                <w:iCs/>
                <w:sz w:val="20"/>
                <w:szCs w:val="20"/>
              </w:rPr>
            </w:r>
            <w:r w:rsidRPr="00BB6E92">
              <w:rPr>
                <w:rFonts w:ascii="Times New Roman" w:eastAsia="Calibri" w:hAnsi="Times New Roman" w:cs="Times New Roman"/>
                <w:iCs/>
                <w:sz w:val="20"/>
                <w:szCs w:val="20"/>
              </w:rPr>
              <w:fldChar w:fldCharType="separate"/>
            </w:r>
            <w:r w:rsidR="00445C5A" w:rsidRPr="00445C5A">
              <w:rPr>
                <w:rFonts w:ascii="Times New Roman" w:eastAsia="Calibri" w:hAnsi="Times New Roman" w:cs="Times New Roman"/>
                <w:iCs/>
                <w:noProof/>
                <w:sz w:val="20"/>
                <w:szCs w:val="20"/>
                <w:vertAlign w:val="superscript"/>
              </w:rPr>
              <w:t>[20, 44-46]</w:t>
            </w:r>
            <w:r w:rsidRPr="00BB6E92">
              <w:rPr>
                <w:rFonts w:ascii="Times New Roman" w:eastAsia="Calibri" w:hAnsi="Times New Roman" w:cs="Times New Roman"/>
                <w:iCs/>
                <w:sz w:val="20"/>
                <w:szCs w:val="20"/>
              </w:rPr>
              <w:fldChar w:fldCharType="end"/>
            </w:r>
          </w:p>
        </w:tc>
      </w:tr>
      <w:tr w:rsidR="00D21323" w:rsidRPr="00BB6E92" w14:paraId="4C3DB327" w14:textId="77777777" w:rsidTr="003008EB">
        <w:trPr>
          <w:trHeight w:val="890"/>
        </w:trPr>
        <w:tc>
          <w:tcPr>
            <w:tcW w:w="1525" w:type="dxa"/>
            <w:vAlign w:val="center"/>
          </w:tcPr>
          <w:p w14:paraId="32B3DD91" w14:textId="1D59652A" w:rsidR="00D21323" w:rsidRPr="00445C5A" w:rsidRDefault="00D21323" w:rsidP="00BC62FF">
            <w:pPr>
              <w:autoSpaceDE w:val="0"/>
              <w:autoSpaceDN w:val="0"/>
              <w:adjustRightInd w:val="0"/>
              <w:jc w:val="center"/>
              <w:rPr>
                <w:rFonts w:ascii="Times New Roman" w:eastAsia="Calibri" w:hAnsi="Times New Roman" w:cs="Times New Roman"/>
                <w:i/>
                <w:iCs/>
                <w:color w:val="C00000"/>
                <w:sz w:val="20"/>
                <w:szCs w:val="20"/>
              </w:rPr>
            </w:pPr>
            <w:proofErr w:type="spellStart"/>
            <w:r w:rsidRPr="00445C5A">
              <w:rPr>
                <w:rFonts w:ascii="Times New Roman" w:eastAsia="Calibri" w:hAnsi="Times New Roman" w:cs="Times New Roman"/>
                <w:i/>
                <w:iCs/>
                <w:color w:val="C00000"/>
                <w:sz w:val="20"/>
                <w:szCs w:val="20"/>
              </w:rPr>
              <w:t>Brugia</w:t>
            </w:r>
            <w:proofErr w:type="spellEnd"/>
            <w:r w:rsidRPr="00445C5A">
              <w:rPr>
                <w:rFonts w:ascii="Times New Roman" w:eastAsia="Calibri" w:hAnsi="Times New Roman" w:cs="Times New Roman"/>
                <w:i/>
                <w:iCs/>
                <w:color w:val="C00000"/>
                <w:sz w:val="20"/>
                <w:szCs w:val="20"/>
              </w:rPr>
              <w:t xml:space="preserve"> </w:t>
            </w:r>
            <w:proofErr w:type="spellStart"/>
            <w:r w:rsidRPr="00445C5A">
              <w:rPr>
                <w:rFonts w:ascii="Times New Roman" w:eastAsia="Calibri" w:hAnsi="Times New Roman" w:cs="Times New Roman"/>
                <w:i/>
                <w:iCs/>
                <w:color w:val="C00000"/>
                <w:sz w:val="20"/>
                <w:szCs w:val="20"/>
              </w:rPr>
              <w:t>malayi</w:t>
            </w:r>
            <w:proofErr w:type="spellEnd"/>
          </w:p>
        </w:tc>
        <w:tc>
          <w:tcPr>
            <w:tcW w:w="1530" w:type="dxa"/>
            <w:vAlign w:val="center"/>
          </w:tcPr>
          <w:p w14:paraId="3947C7F0" w14:textId="22EE4E30" w:rsidR="00D21323" w:rsidRPr="00445C5A" w:rsidRDefault="002A22A0" w:rsidP="00BC62FF">
            <w:pPr>
              <w:autoSpaceDE w:val="0"/>
              <w:autoSpaceDN w:val="0"/>
              <w:adjustRightInd w:val="0"/>
              <w:jc w:val="center"/>
              <w:rPr>
                <w:rFonts w:ascii="Times New Roman" w:eastAsia="Calibri" w:hAnsi="Times New Roman" w:cs="Times New Roman"/>
                <w:bCs/>
                <w:color w:val="C00000"/>
                <w:sz w:val="20"/>
                <w:szCs w:val="20"/>
              </w:rPr>
            </w:pPr>
            <w:r w:rsidRPr="00445C5A">
              <w:rPr>
                <w:rFonts w:ascii="Times New Roman" w:eastAsia="Calibri" w:hAnsi="Times New Roman" w:cs="Times New Roman"/>
                <w:bCs/>
                <w:color w:val="C00000"/>
                <w:sz w:val="20"/>
                <w:szCs w:val="20"/>
              </w:rPr>
              <w:t>Lipofection</w:t>
            </w:r>
          </w:p>
        </w:tc>
        <w:tc>
          <w:tcPr>
            <w:tcW w:w="1980" w:type="dxa"/>
            <w:vAlign w:val="center"/>
          </w:tcPr>
          <w:p w14:paraId="11CE07E0" w14:textId="7558FEF9" w:rsidR="00D21323" w:rsidRPr="00445C5A" w:rsidRDefault="002A22A0" w:rsidP="00BC62FF">
            <w:pPr>
              <w:autoSpaceDE w:val="0"/>
              <w:autoSpaceDN w:val="0"/>
              <w:adjustRightInd w:val="0"/>
              <w:jc w:val="center"/>
              <w:rPr>
                <w:rFonts w:ascii="Times New Roman" w:eastAsia="Calibri" w:hAnsi="Times New Roman" w:cs="Times New Roman"/>
                <w:bCs/>
                <w:color w:val="C00000"/>
                <w:sz w:val="20"/>
                <w:szCs w:val="20"/>
              </w:rPr>
            </w:pPr>
            <w:r w:rsidRPr="00445C5A">
              <w:rPr>
                <w:rFonts w:ascii="Times New Roman" w:eastAsia="Calibri" w:hAnsi="Times New Roman" w:cs="Times New Roman"/>
                <w:bCs/>
                <w:color w:val="C00000"/>
                <w:sz w:val="20"/>
                <w:szCs w:val="20"/>
              </w:rPr>
              <w:t xml:space="preserve"> Infective larvae (L3)</w:t>
            </w:r>
          </w:p>
        </w:tc>
        <w:tc>
          <w:tcPr>
            <w:tcW w:w="1260" w:type="dxa"/>
            <w:vAlign w:val="center"/>
          </w:tcPr>
          <w:p w14:paraId="2810CD01" w14:textId="5E7128DF" w:rsidR="00D21323" w:rsidRPr="00445C5A" w:rsidRDefault="002A22A0" w:rsidP="00BC62FF">
            <w:pPr>
              <w:autoSpaceDE w:val="0"/>
              <w:autoSpaceDN w:val="0"/>
              <w:adjustRightInd w:val="0"/>
              <w:jc w:val="center"/>
              <w:rPr>
                <w:rFonts w:ascii="Times New Roman" w:eastAsia="Calibri" w:hAnsi="Times New Roman" w:cs="Times New Roman"/>
                <w:bCs/>
                <w:color w:val="C00000"/>
                <w:sz w:val="20"/>
                <w:szCs w:val="20"/>
              </w:rPr>
            </w:pPr>
            <w:r w:rsidRPr="00445C5A">
              <w:rPr>
                <w:rFonts w:ascii="Times New Roman" w:eastAsia="Calibri" w:hAnsi="Times New Roman" w:cs="Times New Roman"/>
                <w:bCs/>
                <w:color w:val="C00000"/>
                <w:sz w:val="20"/>
                <w:szCs w:val="20"/>
              </w:rPr>
              <w:t>HDR</w:t>
            </w:r>
          </w:p>
        </w:tc>
        <w:tc>
          <w:tcPr>
            <w:tcW w:w="1710" w:type="dxa"/>
            <w:vAlign w:val="center"/>
          </w:tcPr>
          <w:p w14:paraId="279574C9" w14:textId="0AFAAE94" w:rsidR="00D21323" w:rsidRPr="00445C5A" w:rsidRDefault="00B00225" w:rsidP="002A22A0">
            <w:pPr>
              <w:autoSpaceDE w:val="0"/>
              <w:autoSpaceDN w:val="0"/>
              <w:adjustRightInd w:val="0"/>
              <w:jc w:val="center"/>
              <w:rPr>
                <w:rFonts w:ascii="Times New Roman" w:eastAsia="Calibri" w:hAnsi="Times New Roman" w:cs="Times New Roman"/>
                <w:bCs/>
                <w:iCs/>
                <w:color w:val="C00000"/>
                <w:sz w:val="20"/>
                <w:szCs w:val="20"/>
              </w:rPr>
            </w:pPr>
            <w:r w:rsidRPr="00445C5A">
              <w:rPr>
                <w:rFonts w:ascii="Times New Roman" w:eastAsia="Calibri" w:hAnsi="Times New Roman" w:cs="Times New Roman"/>
                <w:bCs/>
                <w:iCs/>
                <w:color w:val="C00000"/>
                <w:sz w:val="20"/>
                <w:szCs w:val="20"/>
              </w:rPr>
              <w:t xml:space="preserve">Secreted </w:t>
            </w:r>
            <w:proofErr w:type="spellStart"/>
            <w:r w:rsidRPr="00445C5A">
              <w:rPr>
                <w:rFonts w:ascii="Times New Roman" w:eastAsia="Calibri" w:hAnsi="Times New Roman" w:cs="Times New Roman"/>
                <w:bCs/>
                <w:iCs/>
                <w:color w:val="C00000"/>
                <w:sz w:val="20"/>
                <w:szCs w:val="20"/>
              </w:rPr>
              <w:t>Gaussia</w:t>
            </w:r>
            <w:proofErr w:type="spellEnd"/>
            <w:r w:rsidRPr="00445C5A">
              <w:rPr>
                <w:rFonts w:ascii="Times New Roman" w:eastAsia="Calibri" w:hAnsi="Times New Roman" w:cs="Times New Roman"/>
                <w:bCs/>
                <w:iCs/>
                <w:color w:val="C00000"/>
                <w:sz w:val="20"/>
                <w:szCs w:val="20"/>
              </w:rPr>
              <w:t xml:space="preserve"> luciferase (</w:t>
            </w:r>
            <w:proofErr w:type="spellStart"/>
            <w:r w:rsidRPr="00445C5A">
              <w:rPr>
                <w:rFonts w:ascii="Times New Roman" w:eastAsia="Calibri" w:hAnsi="Times New Roman" w:cs="Times New Roman"/>
                <w:bCs/>
                <w:iCs/>
                <w:color w:val="C00000"/>
                <w:sz w:val="20"/>
                <w:szCs w:val="20"/>
              </w:rPr>
              <w:t>GLuc</w:t>
            </w:r>
            <w:proofErr w:type="spellEnd"/>
            <w:r w:rsidRPr="00445C5A">
              <w:rPr>
                <w:rFonts w:ascii="Times New Roman" w:eastAsia="Calibri" w:hAnsi="Times New Roman" w:cs="Times New Roman"/>
                <w:bCs/>
                <w:iCs/>
                <w:color w:val="C00000"/>
                <w:sz w:val="20"/>
                <w:szCs w:val="20"/>
              </w:rPr>
              <w:t>) activity</w:t>
            </w:r>
          </w:p>
        </w:tc>
        <w:tc>
          <w:tcPr>
            <w:tcW w:w="1080" w:type="dxa"/>
            <w:vAlign w:val="center"/>
          </w:tcPr>
          <w:p w14:paraId="2BADF932" w14:textId="3389EEEB" w:rsidR="00D21323" w:rsidRPr="00445C5A" w:rsidRDefault="002A22A0" w:rsidP="00445C5A">
            <w:pPr>
              <w:autoSpaceDE w:val="0"/>
              <w:autoSpaceDN w:val="0"/>
              <w:adjustRightInd w:val="0"/>
              <w:jc w:val="center"/>
              <w:rPr>
                <w:rFonts w:ascii="Times New Roman" w:eastAsia="Calibri" w:hAnsi="Times New Roman" w:cs="Times New Roman"/>
                <w:iCs/>
                <w:color w:val="C00000"/>
                <w:sz w:val="20"/>
                <w:szCs w:val="20"/>
              </w:rPr>
            </w:pPr>
            <w:r w:rsidRPr="00445C5A">
              <w:rPr>
                <w:rFonts w:ascii="Times New Roman" w:eastAsia="Calibri" w:hAnsi="Times New Roman" w:cs="Times New Roman"/>
                <w:iCs/>
                <w:color w:val="C00000"/>
                <w:sz w:val="20"/>
                <w:szCs w:val="20"/>
              </w:rPr>
              <w:fldChar w:fldCharType="begin"/>
            </w:r>
            <w:r w:rsidR="00445C5A" w:rsidRPr="00445C5A">
              <w:rPr>
                <w:rFonts w:ascii="Times New Roman" w:eastAsia="Calibri" w:hAnsi="Times New Roman" w:cs="Times New Roman"/>
                <w:iCs/>
                <w:color w:val="C00000"/>
                <w:sz w:val="20"/>
                <w:szCs w:val="20"/>
              </w:rPr>
              <w:instrText xml:space="preserve"> ADDIN EN.CITE &lt;EndNote&gt;&lt;Cite&gt;&lt;Author&gt;Liu&lt;/Author&gt;&lt;Year&gt;2020&lt;/Year&gt;&lt;RecNum&gt;239&lt;/RecNum&gt;&lt;DisplayText&gt;&lt;style face="superscript"&gt;[47]&lt;/style&gt;&lt;/DisplayText&gt;&lt;record&gt;&lt;rec-number&gt;239&lt;/rec-number&gt;&lt;foreign-keys&gt;&lt;key app="EN" db-id="vf2rt0e9net5rrez0v1pwzdce0ttpwwavsap" timestamp="1599460748"&gt;239&lt;/key&gt;&lt;/foreign-keys&gt;&lt;ref-type name="Journal Article"&gt;17&lt;/ref-type&gt;&lt;contributors&gt;&lt;authors&gt;&lt;author&gt;Liu, Canhui&lt;/author&gt;&lt;author&gt;Grote, Alexandra&lt;/author&gt;&lt;author&gt;Ghedin, Elodie&lt;/author&gt;&lt;author&gt;Unnasch, Thomas R&lt;/author&gt;&lt;/authors&gt;&lt;/contributors&gt;&lt;titles&gt;&lt;title&gt;CRISPR-mediated Transfection of Brugia malayi&lt;/title&gt;&lt;secondary-title&gt;PLOS Neglected Tropical Diseases&lt;/secondary-title&gt;&lt;/titles&gt;&lt;periodical&gt;&lt;full-title&gt;PLOS Neglected Tropical Diseases&lt;/full-title&gt;&lt;/periodical&gt;&lt;pages&gt;e0008627&lt;/pages&gt;&lt;volume&gt;14&lt;/volume&gt;&lt;number&gt;8&lt;/number&gt;&lt;dates&gt;&lt;year&gt;2020&lt;/year&gt;&lt;/dates&gt;&lt;isbn&gt;1935-2735&lt;/isbn&gt;&lt;urls&gt;&lt;/urls&gt;&lt;/record&gt;&lt;/Cite&gt;&lt;/EndNote&gt;</w:instrText>
            </w:r>
            <w:r w:rsidRPr="00445C5A">
              <w:rPr>
                <w:rFonts w:ascii="Times New Roman" w:eastAsia="Calibri" w:hAnsi="Times New Roman" w:cs="Times New Roman"/>
                <w:iCs/>
                <w:color w:val="C00000"/>
                <w:sz w:val="20"/>
                <w:szCs w:val="20"/>
              </w:rPr>
              <w:fldChar w:fldCharType="separate"/>
            </w:r>
            <w:r w:rsidR="00445C5A" w:rsidRPr="00445C5A">
              <w:rPr>
                <w:rFonts w:ascii="Times New Roman" w:eastAsia="Calibri" w:hAnsi="Times New Roman" w:cs="Times New Roman"/>
                <w:iCs/>
                <w:noProof/>
                <w:color w:val="C00000"/>
                <w:sz w:val="20"/>
                <w:szCs w:val="20"/>
                <w:vertAlign w:val="superscript"/>
              </w:rPr>
              <w:t>[47]</w:t>
            </w:r>
            <w:r w:rsidRPr="00445C5A">
              <w:rPr>
                <w:rFonts w:ascii="Times New Roman" w:eastAsia="Calibri" w:hAnsi="Times New Roman" w:cs="Times New Roman"/>
                <w:iCs/>
                <w:color w:val="C00000"/>
                <w:sz w:val="20"/>
                <w:szCs w:val="20"/>
              </w:rPr>
              <w:fldChar w:fldCharType="end"/>
            </w:r>
          </w:p>
        </w:tc>
      </w:tr>
      <w:tr w:rsidR="005879A2" w:rsidRPr="00BB6E92" w14:paraId="23CB7B81" w14:textId="5599D3FC" w:rsidTr="003008EB">
        <w:trPr>
          <w:trHeight w:val="953"/>
        </w:trPr>
        <w:tc>
          <w:tcPr>
            <w:tcW w:w="1525" w:type="dxa"/>
            <w:vAlign w:val="center"/>
          </w:tcPr>
          <w:p w14:paraId="70244B3B" w14:textId="7FAC8C86"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r w:rsidRPr="00BB6E92">
              <w:rPr>
                <w:rFonts w:ascii="Times New Roman" w:eastAsia="Calibri" w:hAnsi="Times New Roman" w:cs="Times New Roman"/>
                <w:i/>
                <w:iCs/>
                <w:sz w:val="20"/>
                <w:szCs w:val="20"/>
              </w:rPr>
              <w:t xml:space="preserve">Opisthorchis </w:t>
            </w:r>
            <w:proofErr w:type="spellStart"/>
            <w:r w:rsidRPr="00BB6E92">
              <w:rPr>
                <w:rFonts w:ascii="Times New Roman" w:eastAsia="Calibri" w:hAnsi="Times New Roman" w:cs="Times New Roman"/>
                <w:i/>
                <w:iCs/>
                <w:sz w:val="20"/>
                <w:szCs w:val="20"/>
              </w:rPr>
              <w:t>viverrini</w:t>
            </w:r>
            <w:proofErr w:type="spellEnd"/>
          </w:p>
        </w:tc>
        <w:tc>
          <w:tcPr>
            <w:tcW w:w="1530" w:type="dxa"/>
            <w:vAlign w:val="center"/>
          </w:tcPr>
          <w:p w14:paraId="3B670C4C" w14:textId="77777777"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Electroporation</w:t>
            </w:r>
          </w:p>
        </w:tc>
        <w:tc>
          <w:tcPr>
            <w:tcW w:w="1980" w:type="dxa"/>
            <w:vAlign w:val="center"/>
          </w:tcPr>
          <w:p w14:paraId="14FF4BE7" w14:textId="07618678" w:rsidR="001C2592" w:rsidRPr="00BB6E92" w:rsidRDefault="00955701" w:rsidP="00BC62FF">
            <w:pPr>
              <w:autoSpaceDE w:val="0"/>
              <w:autoSpaceDN w:val="0"/>
              <w:adjustRightInd w:val="0"/>
              <w:jc w:val="center"/>
              <w:rPr>
                <w:rFonts w:ascii="Times New Roman" w:eastAsia="Calibri" w:hAnsi="Times New Roman" w:cs="Times New Roman"/>
                <w:bCs/>
                <w:sz w:val="20"/>
                <w:szCs w:val="20"/>
              </w:rPr>
            </w:pPr>
            <w:proofErr w:type="spellStart"/>
            <w:r w:rsidRPr="00BB6E92">
              <w:rPr>
                <w:rFonts w:ascii="Times New Roman" w:eastAsia="Calibri" w:hAnsi="Times New Roman" w:cs="Times New Roman"/>
                <w:bCs/>
                <w:sz w:val="20"/>
                <w:szCs w:val="20"/>
              </w:rPr>
              <w:t>Metacercaria</w:t>
            </w:r>
            <w:r w:rsidR="004A2D1B" w:rsidRPr="00BB6E92">
              <w:rPr>
                <w:rFonts w:ascii="Times New Roman" w:eastAsia="Calibri" w:hAnsi="Times New Roman" w:cs="Times New Roman"/>
                <w:bCs/>
                <w:sz w:val="20"/>
                <w:szCs w:val="20"/>
              </w:rPr>
              <w:t>e</w:t>
            </w:r>
            <w:proofErr w:type="spellEnd"/>
            <w:r w:rsidRPr="00BB6E92">
              <w:rPr>
                <w:rFonts w:ascii="Times New Roman" w:eastAsia="Calibri" w:hAnsi="Times New Roman" w:cs="Times New Roman"/>
                <w:bCs/>
                <w:sz w:val="20"/>
                <w:szCs w:val="20"/>
              </w:rPr>
              <w:t>;</w:t>
            </w:r>
          </w:p>
          <w:p w14:paraId="3433EB17" w14:textId="35F9DE78" w:rsidR="005879A2" w:rsidRPr="00BB6E92" w:rsidRDefault="004A2D1B"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Newly excysted juvenile worm</w:t>
            </w:r>
            <w:r w:rsidR="00110842" w:rsidRPr="00BB6E92">
              <w:rPr>
                <w:rFonts w:ascii="Times New Roman" w:eastAsia="Calibri" w:hAnsi="Times New Roman" w:cs="Times New Roman"/>
                <w:bCs/>
                <w:sz w:val="20"/>
                <w:szCs w:val="20"/>
              </w:rPr>
              <w:t>;</w:t>
            </w:r>
          </w:p>
          <w:p w14:paraId="630C9724" w14:textId="1CAE9A83" w:rsidR="00110842" w:rsidRPr="00BB6E92" w:rsidRDefault="003C4598"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Adult wor</w:t>
            </w:r>
            <w:r w:rsidR="004A2D1B" w:rsidRPr="00BB6E92">
              <w:rPr>
                <w:rFonts w:ascii="Times New Roman" w:eastAsia="Calibri" w:hAnsi="Times New Roman" w:cs="Times New Roman"/>
                <w:bCs/>
                <w:sz w:val="20"/>
                <w:szCs w:val="20"/>
              </w:rPr>
              <w:t>m</w:t>
            </w:r>
          </w:p>
        </w:tc>
        <w:tc>
          <w:tcPr>
            <w:tcW w:w="1260" w:type="dxa"/>
            <w:vAlign w:val="center"/>
          </w:tcPr>
          <w:p w14:paraId="7B4F8ECE" w14:textId="1997E45F"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NHEJ</w:t>
            </w:r>
          </w:p>
          <w:p w14:paraId="362674D0" w14:textId="7320D55E"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(No DNA template was added)</w:t>
            </w:r>
          </w:p>
        </w:tc>
        <w:tc>
          <w:tcPr>
            <w:tcW w:w="1710" w:type="dxa"/>
            <w:vAlign w:val="center"/>
          </w:tcPr>
          <w:p w14:paraId="7811960D" w14:textId="2376AE7E" w:rsidR="005879A2" w:rsidRPr="00BB6E92" w:rsidRDefault="00CE5D4F"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Not reported</w:t>
            </w:r>
            <w:r w:rsidRPr="00BB6E92">
              <w:rPr>
                <w:rFonts w:ascii="Times New Roman" w:eastAsia="Calibri" w:hAnsi="Times New Roman" w:cs="Times New Roman"/>
                <w:sz w:val="20"/>
                <w:szCs w:val="20"/>
              </w:rPr>
              <w:t xml:space="preserve"> </w:t>
            </w:r>
          </w:p>
        </w:tc>
        <w:tc>
          <w:tcPr>
            <w:tcW w:w="1080" w:type="dxa"/>
            <w:vAlign w:val="center"/>
          </w:tcPr>
          <w:p w14:paraId="09663E2C" w14:textId="0E3DE0BD" w:rsidR="005879A2" w:rsidRPr="00BB6E92" w:rsidRDefault="005879A2" w:rsidP="00445C5A">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sz w:val="20"/>
                <w:szCs w:val="20"/>
              </w:rPr>
              <w:fldChar w:fldCharType="begin"/>
            </w:r>
            <w:r w:rsidR="00445C5A">
              <w:rPr>
                <w:rFonts w:ascii="Times New Roman" w:eastAsia="Calibri" w:hAnsi="Times New Roman" w:cs="Times New Roman"/>
                <w:sz w:val="20"/>
                <w:szCs w:val="20"/>
              </w:rPr>
              <w:instrText xml:space="preserve"> ADDIN EN.CITE &lt;EndNote&gt;&lt;Cite&gt;&lt;Author&gt;Arunsan&lt;/Author&gt;&lt;Year&gt;2019&lt;/Year&gt;&lt;RecNum&gt;38&lt;/RecNum&gt;&lt;DisplayText&gt;&lt;style face="superscript"&gt;[22]&lt;/style&gt;&lt;/DisplayText&gt;&lt;record&gt;&lt;rec-number&gt;38&lt;/rec-number&gt;&lt;foreign-keys&gt;&lt;key app="EN" db-id="vf2rt0e9net5rrez0v1pwzdce0ttpwwavsap" timestamp="0"&gt;38&lt;/key&gt;&lt;/foreign-keys&gt;&lt;ref-type name="Journal Article"&gt;17&lt;/ref-type&gt;&lt;contributors&gt;&lt;authors&gt;&lt;author&gt;Arunsan, Patpicha&lt;/author&gt;&lt;author&gt;Ittiprasert, Wannaporn&lt;/author&gt;&lt;author&gt;Smout, Michael J&lt;/author&gt;&lt;author&gt;Cochran, Christina J&lt;/author&gt;&lt;author&gt;Mann, Victoria H&lt;/author&gt;&lt;author&gt;Chaiyadet, Sujittra&lt;/author&gt;&lt;author&gt;Karinshak, Shannon E&lt;/author&gt;&lt;author&gt;Sripa, Banchob&lt;/author&gt;&lt;author&gt;Young, Neil David&lt;/author&gt;&lt;author&gt;Sotillo, Javier&lt;/author&gt;&lt;/authors&gt;&lt;/contributors&gt;&lt;titles&gt;&lt;title&gt;Programmed knockout mutation of liver fluke granulin attenuates virulence of infection-induced hepatobiliary morbidity&lt;/title&gt;&lt;secondary-title&gt;Elife&lt;/secondary-title&gt;&lt;/titles&gt;&lt;pages&gt;e41463&lt;/pages&gt;&lt;volume&gt;8&lt;/volume&gt;&lt;dates&gt;&lt;year&gt;2019&lt;/year&gt;&lt;/dates&gt;&lt;isbn&gt;2050-084X&lt;/isbn&gt;&lt;urls&gt;&lt;/urls&gt;&lt;/record&gt;&lt;/Cite&gt;&lt;/EndNote&gt;</w:instrText>
            </w:r>
            <w:r w:rsidRPr="00BB6E92">
              <w:rPr>
                <w:rFonts w:ascii="Times New Roman" w:eastAsia="Calibri" w:hAnsi="Times New Roman" w:cs="Times New Roman"/>
                <w:sz w:val="20"/>
                <w:szCs w:val="20"/>
              </w:rPr>
              <w:fldChar w:fldCharType="separate"/>
            </w:r>
            <w:r w:rsidR="00445C5A" w:rsidRPr="00445C5A">
              <w:rPr>
                <w:rFonts w:ascii="Times New Roman" w:eastAsia="Calibri" w:hAnsi="Times New Roman" w:cs="Times New Roman"/>
                <w:noProof/>
                <w:sz w:val="20"/>
                <w:szCs w:val="20"/>
                <w:vertAlign w:val="superscript"/>
              </w:rPr>
              <w:t>[22]</w:t>
            </w:r>
            <w:r w:rsidRPr="00BB6E92">
              <w:rPr>
                <w:rFonts w:ascii="Times New Roman" w:eastAsia="Calibri" w:hAnsi="Times New Roman" w:cs="Times New Roman"/>
                <w:sz w:val="20"/>
                <w:szCs w:val="20"/>
              </w:rPr>
              <w:fldChar w:fldCharType="end"/>
            </w:r>
          </w:p>
        </w:tc>
      </w:tr>
      <w:tr w:rsidR="005879A2" w:rsidRPr="00BB6E92" w14:paraId="65DC7888" w14:textId="326BC65F" w:rsidTr="003008EB">
        <w:tc>
          <w:tcPr>
            <w:tcW w:w="1525" w:type="dxa"/>
            <w:vAlign w:val="center"/>
          </w:tcPr>
          <w:p w14:paraId="530EB8CA" w14:textId="652D93DD" w:rsidR="005879A2" w:rsidRPr="00BB6E92" w:rsidRDefault="005879A2" w:rsidP="00BC62FF">
            <w:pPr>
              <w:autoSpaceDE w:val="0"/>
              <w:autoSpaceDN w:val="0"/>
              <w:adjustRightInd w:val="0"/>
              <w:jc w:val="center"/>
              <w:rPr>
                <w:rFonts w:ascii="Times New Roman" w:eastAsia="Calibri" w:hAnsi="Times New Roman" w:cs="Times New Roman"/>
                <w:b/>
                <w:sz w:val="20"/>
                <w:szCs w:val="20"/>
              </w:rPr>
            </w:pPr>
            <w:proofErr w:type="spellStart"/>
            <w:r w:rsidRPr="00BB6E92">
              <w:rPr>
                <w:rFonts w:ascii="Times New Roman" w:eastAsia="Calibri" w:hAnsi="Times New Roman" w:cs="Times New Roman"/>
                <w:i/>
                <w:iCs/>
                <w:sz w:val="20"/>
                <w:szCs w:val="20"/>
              </w:rPr>
              <w:t>Schistosoma</w:t>
            </w:r>
            <w:proofErr w:type="spellEnd"/>
            <w:r w:rsidRPr="00BB6E92">
              <w:rPr>
                <w:rFonts w:ascii="Times New Roman" w:eastAsia="Calibri" w:hAnsi="Times New Roman" w:cs="Times New Roman"/>
                <w:i/>
                <w:iCs/>
                <w:sz w:val="20"/>
                <w:szCs w:val="20"/>
              </w:rPr>
              <w:t xml:space="preserve"> </w:t>
            </w:r>
            <w:proofErr w:type="spellStart"/>
            <w:r w:rsidRPr="00BB6E92">
              <w:rPr>
                <w:rFonts w:ascii="Times New Roman" w:eastAsia="Calibri" w:hAnsi="Times New Roman" w:cs="Times New Roman"/>
                <w:i/>
                <w:iCs/>
                <w:sz w:val="20"/>
                <w:szCs w:val="20"/>
              </w:rPr>
              <w:t>mansoni</w:t>
            </w:r>
            <w:proofErr w:type="spellEnd"/>
          </w:p>
        </w:tc>
        <w:tc>
          <w:tcPr>
            <w:tcW w:w="1530" w:type="dxa"/>
            <w:vAlign w:val="center"/>
          </w:tcPr>
          <w:p w14:paraId="76D40A40" w14:textId="05D32E4E"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Electroporation/ lentiviral transduction</w:t>
            </w:r>
          </w:p>
        </w:tc>
        <w:tc>
          <w:tcPr>
            <w:tcW w:w="1980" w:type="dxa"/>
            <w:vAlign w:val="center"/>
          </w:tcPr>
          <w:p w14:paraId="00F1ACFA" w14:textId="77777777" w:rsidR="00E767FB" w:rsidRPr="00BB6E92" w:rsidRDefault="00E767FB"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E</w:t>
            </w:r>
            <w:r w:rsidR="005879A2" w:rsidRPr="00BB6E92">
              <w:rPr>
                <w:rFonts w:ascii="Times New Roman" w:eastAsia="Calibri" w:hAnsi="Times New Roman" w:cs="Times New Roman"/>
                <w:bCs/>
                <w:sz w:val="20"/>
                <w:szCs w:val="20"/>
              </w:rPr>
              <w:t>gg</w:t>
            </w:r>
            <w:r w:rsidRPr="00BB6E92">
              <w:rPr>
                <w:rFonts w:ascii="Times New Roman" w:eastAsia="Calibri" w:hAnsi="Times New Roman" w:cs="Times New Roman"/>
                <w:bCs/>
                <w:sz w:val="20"/>
                <w:szCs w:val="20"/>
              </w:rPr>
              <w:t>;</w:t>
            </w:r>
          </w:p>
          <w:p w14:paraId="60E06CD7" w14:textId="06A35225" w:rsidR="005879A2" w:rsidRPr="00BB6E92" w:rsidRDefault="00E767FB"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Mother sporocyst; Adult worm</w:t>
            </w:r>
          </w:p>
        </w:tc>
        <w:tc>
          <w:tcPr>
            <w:tcW w:w="1260" w:type="dxa"/>
            <w:vAlign w:val="center"/>
          </w:tcPr>
          <w:p w14:paraId="3F9A3688" w14:textId="750F23E1" w:rsidR="005879A2" w:rsidRPr="00BB6E92" w:rsidRDefault="005879A2" w:rsidP="00BC62FF">
            <w:pPr>
              <w:autoSpaceDE w:val="0"/>
              <w:autoSpaceDN w:val="0"/>
              <w:adjustRightInd w:val="0"/>
              <w:jc w:val="center"/>
              <w:rPr>
                <w:rFonts w:ascii="Times New Roman" w:eastAsia="Calibri" w:hAnsi="Times New Roman" w:cs="Times New Roman"/>
                <w:bCs/>
                <w:sz w:val="20"/>
                <w:szCs w:val="20"/>
              </w:rPr>
            </w:pPr>
            <w:r w:rsidRPr="00BB6E92">
              <w:rPr>
                <w:rFonts w:ascii="Times New Roman" w:eastAsia="Calibri" w:hAnsi="Times New Roman" w:cs="Times New Roman"/>
                <w:bCs/>
                <w:sz w:val="20"/>
                <w:szCs w:val="20"/>
              </w:rPr>
              <w:t>HDR,</w:t>
            </w:r>
          </w:p>
          <w:p w14:paraId="77282B37" w14:textId="11A42654" w:rsidR="005879A2" w:rsidRPr="00BB6E92" w:rsidRDefault="005879A2"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NHEJ</w:t>
            </w:r>
          </w:p>
        </w:tc>
        <w:tc>
          <w:tcPr>
            <w:tcW w:w="1710" w:type="dxa"/>
            <w:vAlign w:val="center"/>
          </w:tcPr>
          <w:p w14:paraId="605A1315" w14:textId="1916B893" w:rsidR="005879A2" w:rsidRPr="00BB6E92" w:rsidRDefault="00BC62FF" w:rsidP="00BC62FF">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bCs/>
                <w:sz w:val="20"/>
                <w:szCs w:val="20"/>
              </w:rPr>
              <w:t>A</w:t>
            </w:r>
            <w:r w:rsidR="006219C8" w:rsidRPr="00BB6E92">
              <w:rPr>
                <w:rFonts w:ascii="Times New Roman" w:eastAsia="Calibri" w:hAnsi="Times New Roman" w:cs="Times New Roman"/>
                <w:bCs/>
                <w:sz w:val="20"/>
                <w:szCs w:val="20"/>
              </w:rPr>
              <w:t xml:space="preserve"> fluorescence marker attached to </w:t>
            </w:r>
            <w:r w:rsidR="003008EB">
              <w:rPr>
                <w:rFonts w:ascii="Times New Roman" w:eastAsia="Calibri" w:hAnsi="Times New Roman" w:cs="Times New Roman"/>
                <w:bCs/>
                <w:sz w:val="20"/>
                <w:szCs w:val="20"/>
              </w:rPr>
              <w:t>r</w:t>
            </w:r>
            <w:r w:rsidR="003008EB" w:rsidRPr="003008EB">
              <w:rPr>
                <w:rFonts w:ascii="Times New Roman" w:eastAsia="Calibri" w:hAnsi="Times New Roman" w:cs="Times New Roman"/>
                <w:bCs/>
                <w:sz w:val="20"/>
                <w:szCs w:val="20"/>
              </w:rPr>
              <w:t xml:space="preserve">ibonucleoprotein </w:t>
            </w:r>
            <w:r w:rsidR="003008EB">
              <w:rPr>
                <w:rFonts w:ascii="Times New Roman" w:eastAsia="Calibri" w:hAnsi="Times New Roman" w:cs="Times New Roman"/>
                <w:bCs/>
                <w:sz w:val="20"/>
                <w:szCs w:val="20"/>
              </w:rPr>
              <w:t>(</w:t>
            </w:r>
            <w:r w:rsidR="006219C8" w:rsidRPr="00BB6E92">
              <w:rPr>
                <w:rFonts w:ascii="Times New Roman" w:eastAsia="Calibri" w:hAnsi="Times New Roman" w:cs="Times New Roman"/>
                <w:bCs/>
                <w:sz w:val="20"/>
                <w:szCs w:val="20"/>
              </w:rPr>
              <w:t>RNP</w:t>
            </w:r>
            <w:r w:rsidR="003008EB">
              <w:rPr>
                <w:rFonts w:ascii="Times New Roman" w:eastAsia="Calibri" w:hAnsi="Times New Roman" w:cs="Times New Roman"/>
                <w:bCs/>
                <w:sz w:val="20"/>
                <w:szCs w:val="20"/>
              </w:rPr>
              <w:t>)</w:t>
            </w:r>
            <w:r w:rsidR="006219C8" w:rsidRPr="00BB6E92">
              <w:rPr>
                <w:rFonts w:ascii="Times New Roman" w:eastAsia="Calibri" w:hAnsi="Times New Roman" w:cs="Times New Roman"/>
                <w:bCs/>
                <w:sz w:val="20"/>
                <w:szCs w:val="20"/>
              </w:rPr>
              <w:t xml:space="preserve"> complexes</w:t>
            </w:r>
          </w:p>
        </w:tc>
        <w:tc>
          <w:tcPr>
            <w:tcW w:w="1080" w:type="dxa"/>
            <w:vAlign w:val="center"/>
          </w:tcPr>
          <w:p w14:paraId="6BA600AD" w14:textId="22F27F60" w:rsidR="005879A2" w:rsidRPr="00BB6E92" w:rsidRDefault="005879A2" w:rsidP="00445C5A">
            <w:pPr>
              <w:autoSpaceDE w:val="0"/>
              <w:autoSpaceDN w:val="0"/>
              <w:adjustRightInd w:val="0"/>
              <w:jc w:val="center"/>
              <w:rPr>
                <w:rFonts w:ascii="Times New Roman" w:eastAsia="Calibri" w:hAnsi="Times New Roman" w:cs="Times New Roman"/>
                <w:sz w:val="20"/>
                <w:szCs w:val="20"/>
              </w:rPr>
            </w:pPr>
            <w:r w:rsidRPr="00BB6E92">
              <w:rPr>
                <w:rFonts w:ascii="Times New Roman" w:eastAsia="Calibri" w:hAnsi="Times New Roman" w:cs="Times New Roman"/>
                <w:iCs/>
                <w:sz w:val="20"/>
                <w:szCs w:val="20"/>
              </w:rPr>
              <w:fldChar w:fldCharType="begin">
                <w:fldData xml:space="preserve">PEVuZE5vdGU+PENpdGU+PEF1dGhvcj5JdHRpcHJhc2VydDwvQXV0aG9yPjxZZWFyPjIwMTk8L1ll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==
</w:fldData>
              </w:fldChar>
            </w:r>
            <w:r w:rsidR="00445C5A">
              <w:rPr>
                <w:rFonts w:ascii="Times New Roman" w:eastAsia="Calibri" w:hAnsi="Times New Roman" w:cs="Times New Roman"/>
                <w:iCs/>
                <w:sz w:val="20"/>
                <w:szCs w:val="20"/>
              </w:rPr>
              <w:instrText xml:space="preserve"> ADDIN EN.CITE </w:instrText>
            </w:r>
            <w:r w:rsidR="00445C5A">
              <w:rPr>
                <w:rFonts w:ascii="Times New Roman" w:eastAsia="Calibri" w:hAnsi="Times New Roman" w:cs="Times New Roman"/>
                <w:iCs/>
                <w:sz w:val="20"/>
                <w:szCs w:val="20"/>
              </w:rPr>
              <w:fldChar w:fldCharType="begin">
                <w:fldData xml:space="preserve">PEVuZE5vdGU+PENpdGU+PEF1dGhvcj5JdHRpcHJhc2VydDwvQXV0aG9yPjxZZWFyPjIwMTk8L1ll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==
</w:fldData>
              </w:fldChar>
            </w:r>
            <w:r w:rsidR="00445C5A">
              <w:rPr>
                <w:rFonts w:ascii="Times New Roman" w:eastAsia="Calibri" w:hAnsi="Times New Roman" w:cs="Times New Roman"/>
                <w:iCs/>
                <w:sz w:val="20"/>
                <w:szCs w:val="20"/>
              </w:rPr>
              <w:instrText xml:space="preserve"> ADDIN EN.CITE.DATA </w:instrText>
            </w:r>
            <w:r w:rsidR="00445C5A">
              <w:rPr>
                <w:rFonts w:ascii="Times New Roman" w:eastAsia="Calibri" w:hAnsi="Times New Roman" w:cs="Times New Roman"/>
                <w:iCs/>
                <w:sz w:val="20"/>
                <w:szCs w:val="20"/>
              </w:rPr>
            </w:r>
            <w:r w:rsidR="00445C5A">
              <w:rPr>
                <w:rFonts w:ascii="Times New Roman" w:eastAsia="Calibri" w:hAnsi="Times New Roman" w:cs="Times New Roman"/>
                <w:iCs/>
                <w:sz w:val="20"/>
                <w:szCs w:val="20"/>
              </w:rPr>
              <w:fldChar w:fldCharType="end"/>
            </w:r>
            <w:r w:rsidRPr="00BB6E92">
              <w:rPr>
                <w:rFonts w:ascii="Times New Roman" w:eastAsia="Calibri" w:hAnsi="Times New Roman" w:cs="Times New Roman"/>
                <w:iCs/>
                <w:sz w:val="20"/>
                <w:szCs w:val="20"/>
              </w:rPr>
            </w:r>
            <w:r w:rsidRPr="00BB6E92">
              <w:rPr>
                <w:rFonts w:ascii="Times New Roman" w:eastAsia="Calibri" w:hAnsi="Times New Roman" w:cs="Times New Roman"/>
                <w:iCs/>
                <w:sz w:val="20"/>
                <w:szCs w:val="20"/>
              </w:rPr>
              <w:fldChar w:fldCharType="separate"/>
            </w:r>
            <w:r w:rsidR="00445C5A" w:rsidRPr="00445C5A">
              <w:rPr>
                <w:rFonts w:ascii="Times New Roman" w:eastAsia="Calibri" w:hAnsi="Times New Roman" w:cs="Times New Roman"/>
                <w:iCs/>
                <w:noProof/>
                <w:sz w:val="20"/>
                <w:szCs w:val="20"/>
                <w:vertAlign w:val="superscript"/>
              </w:rPr>
              <w:t>[23, 48, 49]</w:t>
            </w:r>
            <w:r w:rsidRPr="00BB6E92">
              <w:rPr>
                <w:rFonts w:ascii="Times New Roman" w:eastAsia="Calibri" w:hAnsi="Times New Roman" w:cs="Times New Roman"/>
                <w:iCs/>
                <w:sz w:val="20"/>
                <w:szCs w:val="20"/>
              </w:rPr>
              <w:fldChar w:fldCharType="end"/>
            </w:r>
          </w:p>
        </w:tc>
      </w:tr>
    </w:tbl>
    <w:p w14:paraId="52D535B7" w14:textId="77777777" w:rsidR="00776A24" w:rsidRPr="00BB6E92" w:rsidRDefault="00776A24" w:rsidP="00641560">
      <w:pPr>
        <w:autoSpaceDE w:val="0"/>
        <w:autoSpaceDN w:val="0"/>
        <w:adjustRightInd w:val="0"/>
        <w:spacing w:after="0" w:line="480" w:lineRule="auto"/>
        <w:jc w:val="both"/>
        <w:rPr>
          <w:rFonts w:ascii="Times New Roman" w:eastAsia="Calibri" w:hAnsi="Times New Roman" w:cs="Times New Roman"/>
          <w:sz w:val="18"/>
          <w:szCs w:val="18"/>
        </w:rPr>
      </w:pPr>
    </w:p>
    <w:p w14:paraId="69DD0416" w14:textId="7E0CC120" w:rsidR="001C2592" w:rsidRPr="00BB6E92" w:rsidRDefault="004C239C" w:rsidP="00641560">
      <w:pPr>
        <w:autoSpaceDE w:val="0"/>
        <w:autoSpaceDN w:val="0"/>
        <w:adjustRightInd w:val="0"/>
        <w:spacing w:after="0" w:line="480" w:lineRule="auto"/>
        <w:jc w:val="both"/>
        <w:rPr>
          <w:rFonts w:ascii="Times New Roman" w:eastAsia="Calibri" w:hAnsi="Times New Roman" w:cs="Times New Roman"/>
          <w:sz w:val="20"/>
          <w:szCs w:val="20"/>
        </w:rPr>
      </w:pPr>
      <w:r w:rsidRPr="00BB6E92">
        <w:rPr>
          <w:rFonts w:ascii="Times New Roman" w:eastAsia="Calibri" w:hAnsi="Times New Roman" w:cs="Times New Roman"/>
          <w:sz w:val="20"/>
          <w:szCs w:val="20"/>
        </w:rPr>
        <w:t>*</w:t>
      </w:r>
      <w:r w:rsidR="00E446B1" w:rsidRPr="00BB6E92">
        <w:rPr>
          <w:rFonts w:ascii="Times New Roman" w:eastAsia="Calibri" w:hAnsi="Times New Roman" w:cs="Times New Roman"/>
          <w:sz w:val="20"/>
          <w:szCs w:val="20"/>
        </w:rPr>
        <w:t xml:space="preserve">Note: </w:t>
      </w:r>
      <w:r w:rsidR="00776A24" w:rsidRPr="00BB6E92">
        <w:rPr>
          <w:rFonts w:ascii="Times New Roman" w:eastAsia="Calibri" w:hAnsi="Times New Roman" w:cs="Times New Roman"/>
          <w:iCs/>
          <w:sz w:val="20"/>
          <w:szCs w:val="20"/>
        </w:rPr>
        <w:t>Co-CRISPR</w:t>
      </w:r>
      <w:r w:rsidR="00776A24" w:rsidRPr="00BB6E92">
        <w:rPr>
          <w:rFonts w:ascii="Times New Roman" w:eastAsia="Calibri" w:hAnsi="Times New Roman" w:cs="Times New Roman"/>
          <w:sz w:val="20"/>
          <w:szCs w:val="20"/>
        </w:rPr>
        <w:t xml:space="preserve"> uses a </w:t>
      </w:r>
      <w:r w:rsidR="00FA4B90" w:rsidRPr="00BB6E92">
        <w:rPr>
          <w:rFonts w:ascii="Times New Roman" w:eastAsia="Calibri" w:hAnsi="Times New Roman" w:cs="Times New Roman"/>
          <w:sz w:val="20"/>
          <w:szCs w:val="20"/>
        </w:rPr>
        <w:t>highly</w:t>
      </w:r>
      <w:r w:rsidR="00776A24" w:rsidRPr="00BB6E92">
        <w:rPr>
          <w:rFonts w:ascii="Times New Roman" w:eastAsia="Calibri" w:hAnsi="Times New Roman" w:cs="Times New Roman"/>
          <w:sz w:val="20"/>
          <w:szCs w:val="20"/>
        </w:rPr>
        <w:t xml:space="preserve"> visible phenotype at one locus to </w:t>
      </w:r>
      <w:r w:rsidR="00776A24" w:rsidRPr="00BB6E92">
        <w:rPr>
          <w:rFonts w:ascii="Times New Roman" w:eastAsia="Calibri" w:hAnsi="Times New Roman" w:cs="Times New Roman"/>
          <w:iCs/>
          <w:sz w:val="20"/>
          <w:szCs w:val="20"/>
        </w:rPr>
        <w:t>facilitate</w:t>
      </w:r>
      <w:r w:rsidR="00776A24" w:rsidRPr="00BB6E92">
        <w:rPr>
          <w:rFonts w:ascii="Times New Roman" w:eastAsia="Calibri" w:hAnsi="Times New Roman" w:cs="Times New Roman"/>
          <w:sz w:val="20"/>
          <w:szCs w:val="20"/>
        </w:rPr>
        <w:t xml:space="preserve"> the identification of custom modifications at the other locus</w:t>
      </w:r>
      <w:r w:rsidR="009666ED" w:rsidRPr="00BB6E92">
        <w:rPr>
          <w:rFonts w:ascii="Times New Roman" w:eastAsia="Calibri" w:hAnsi="Times New Roman" w:cs="Times New Roman"/>
          <w:sz w:val="20"/>
          <w:szCs w:val="20"/>
        </w:rPr>
        <w:t>.</w:t>
      </w:r>
      <w:r w:rsidR="00776A24" w:rsidRPr="00BB6E92">
        <w:rPr>
          <w:rFonts w:ascii="Times New Roman" w:eastAsia="Calibri" w:hAnsi="Times New Roman" w:cs="Times New Roman"/>
          <w:sz w:val="20"/>
          <w:szCs w:val="20"/>
        </w:rPr>
        <w:fldChar w:fldCharType="begin"/>
      </w:r>
      <w:r w:rsidR="00445C5A">
        <w:rPr>
          <w:rFonts w:ascii="Times New Roman" w:eastAsia="Calibri" w:hAnsi="Times New Roman" w:cs="Times New Roman"/>
          <w:sz w:val="20"/>
          <w:szCs w:val="20"/>
        </w:rPr>
        <w:instrText xml:space="preserve"> ADDIN EN.CITE &lt;EndNote&gt;&lt;Cite&gt;&lt;Author&gt;Arribere&lt;/Author&gt;&lt;Year&gt;2014&lt;/Year&gt;&lt;RecNum&gt;57&lt;/RecNum&gt;&lt;DisplayText&gt;&lt;style face="superscript"&gt;[51, 52]&lt;/style&gt;&lt;/DisplayText&gt;&lt;record&gt;&lt;rec-number&gt;57&lt;/rec-number&gt;&lt;foreign-keys&gt;&lt;key app="EN" db-id="vf2rt0e9net5rrez0v1pwzdce0ttpwwavsap" timestamp="0"&gt;57&lt;/key&gt;&lt;/foreign-keys&gt;&lt;ref-type name="Journal Article"&gt;17&lt;/ref-type&gt;&lt;contributors&gt;&lt;authors&gt;&lt;author&gt;Arribere, Joshua A&lt;/author&gt;&lt;author&gt;Bell, Ryan T&lt;/author&gt;&lt;author&gt;Fu, Becky XH&lt;/author&gt;&lt;author&gt;Artiles, Karen L&lt;/author&gt;&lt;author&gt;Hartman, Phil S&lt;/author&gt;&lt;author&gt;Fire, Andrew Z&lt;/author&gt;&lt;/authors&gt;&lt;/contributors&gt;&lt;titles&gt;&lt;title&gt;Efficient marker-free recovery of custom genetic modifications with CRISPR/Cas9 in Caenorhabditis elegans&lt;/title&gt;&lt;secondary-title&gt;Genetics&lt;/secondary-title&gt;&lt;/titles&gt;&lt;pages&gt;837-846&lt;/pages&gt;&lt;volume&gt;198&lt;/volume&gt;&lt;number&gt;3&lt;/number&gt;&lt;dates&gt;&lt;year&gt;2014&lt;/year&gt;&lt;/dates&gt;&lt;isbn&gt;0016-6731&lt;/isbn&gt;&lt;urls&gt;&lt;/urls&gt;&lt;/record&gt;&lt;/Cite&gt;&lt;Cite&gt;&lt;Author&gt;Kim&lt;/Author&gt;&lt;Year&gt;2014&lt;/Year&gt;&lt;RecNum&gt;67&lt;/RecNum&gt;&lt;record&gt;&lt;rec-number&gt;67&lt;/rec-number&gt;&lt;foreign-keys&gt;&lt;key app="EN" db-id="vf2rt0e9net5rrez0v1pwzdce0ttpwwavsap" timestamp="0"&gt;67&lt;/key&gt;&lt;/foreign-keys&gt;&lt;ref-type name="Journal Article"&gt;17&lt;/ref-type&gt;&lt;contributors&gt;&lt;authors&gt;&lt;author&gt;Kim, Heesun&lt;/author&gt;&lt;author&gt;Ishidate, Takao&lt;/author&gt;&lt;author&gt;Ghanta, Krishna S&lt;/author&gt;&lt;author&gt;Seth, Meetu&lt;/author&gt;&lt;author&gt;Conte, Darryl&lt;/author&gt;&lt;author&gt;Shirayama, Masaki&lt;/author&gt;&lt;author&gt;Mello, Craig C&lt;/author&gt;&lt;/authors&gt;&lt;/contributors&gt;&lt;titles&gt;&lt;title&gt;A co-CRISPR strategy for efficient genome editing in Caenorhabditis elegans&lt;/title&gt;&lt;secondary-title&gt;Genetics&lt;/secondary-title&gt;&lt;/titles&gt;&lt;pages&gt;1069-1080&lt;/pages&gt;&lt;volume&gt;197&lt;/volume&gt;&lt;number&gt;4&lt;/number&gt;&lt;dates&gt;&lt;year&gt;2014&lt;/year&gt;&lt;/dates&gt;&lt;isbn&gt;0016-6731&lt;/isbn&gt;&lt;urls&gt;&lt;/urls&gt;&lt;/record&gt;&lt;/Cite&gt;&lt;/EndNote&gt;</w:instrText>
      </w:r>
      <w:r w:rsidR="00776A24" w:rsidRPr="00BB6E92">
        <w:rPr>
          <w:rFonts w:ascii="Times New Roman" w:eastAsia="Calibri" w:hAnsi="Times New Roman" w:cs="Times New Roman"/>
          <w:sz w:val="20"/>
          <w:szCs w:val="20"/>
        </w:rPr>
        <w:fldChar w:fldCharType="separate"/>
      </w:r>
      <w:r w:rsidR="00445C5A" w:rsidRPr="00445C5A">
        <w:rPr>
          <w:rFonts w:ascii="Times New Roman" w:eastAsia="Calibri" w:hAnsi="Times New Roman" w:cs="Times New Roman"/>
          <w:noProof/>
          <w:sz w:val="20"/>
          <w:szCs w:val="20"/>
          <w:vertAlign w:val="superscript"/>
        </w:rPr>
        <w:t>[51, 52]</w:t>
      </w:r>
      <w:r w:rsidR="00776A24" w:rsidRPr="00BB6E92">
        <w:rPr>
          <w:rFonts w:ascii="Times New Roman" w:eastAsia="Calibri" w:hAnsi="Times New Roman" w:cs="Times New Roman"/>
          <w:sz w:val="20"/>
          <w:szCs w:val="20"/>
        </w:rPr>
        <w:fldChar w:fldCharType="end"/>
      </w:r>
    </w:p>
    <w:p w14:paraId="39C17A99" w14:textId="38615000" w:rsidR="004B5E11" w:rsidRPr="00BB6E92" w:rsidRDefault="004B5E11" w:rsidP="00641560">
      <w:pPr>
        <w:autoSpaceDE w:val="0"/>
        <w:autoSpaceDN w:val="0"/>
        <w:adjustRightInd w:val="0"/>
        <w:spacing w:after="0" w:line="480" w:lineRule="auto"/>
        <w:jc w:val="both"/>
        <w:rPr>
          <w:rFonts w:ascii="Times New Roman" w:eastAsia="Calibri" w:hAnsi="Times New Roman" w:cs="Times New Roman"/>
          <w:sz w:val="24"/>
          <w:szCs w:val="24"/>
        </w:rPr>
      </w:pPr>
    </w:p>
    <w:p w14:paraId="1A32D5C3" w14:textId="2CDFABAF" w:rsidR="003C45C8" w:rsidRDefault="003C45C8" w:rsidP="003C45C8">
      <w:pPr>
        <w:pStyle w:val="ListParagraph"/>
        <w:numPr>
          <w:ilvl w:val="0"/>
          <w:numId w:val="18"/>
        </w:numPr>
        <w:autoSpaceDE w:val="0"/>
        <w:autoSpaceDN w:val="0"/>
        <w:adjustRightInd w:val="0"/>
        <w:spacing w:after="0" w:line="480" w:lineRule="auto"/>
        <w:jc w:val="both"/>
        <w:rPr>
          <w:rFonts w:ascii="Times New Roman" w:eastAsia="Calibri" w:hAnsi="Times New Roman" w:cs="Times New Roman"/>
          <w:b/>
          <w:color w:val="C00000"/>
          <w:sz w:val="24"/>
          <w:szCs w:val="24"/>
        </w:rPr>
      </w:pPr>
      <w:r w:rsidRPr="00692C29">
        <w:rPr>
          <w:rFonts w:ascii="Times New Roman" w:eastAsia="Calibri" w:hAnsi="Times New Roman" w:cs="Times New Roman"/>
          <w:b/>
          <w:iCs/>
          <w:color w:val="C00000"/>
          <w:sz w:val="24"/>
          <w:szCs w:val="24"/>
        </w:rPr>
        <w:t xml:space="preserve">CRISPR-mediated Genome Editing is Inheritable </w:t>
      </w:r>
      <w:r w:rsidR="00EF1B2E" w:rsidRPr="00BB6E92">
        <w:rPr>
          <w:rFonts w:ascii="Times New Roman" w:eastAsia="Calibri" w:hAnsi="Times New Roman" w:cs="Times New Roman"/>
          <w:b/>
          <w:sz w:val="24"/>
          <w:szCs w:val="24"/>
        </w:rPr>
        <w:t xml:space="preserve">in </w:t>
      </w:r>
      <w:r w:rsidR="00834349" w:rsidRPr="00BB6E92">
        <w:rPr>
          <w:rFonts w:ascii="Times New Roman" w:eastAsia="Calibri" w:hAnsi="Times New Roman" w:cs="Times New Roman"/>
          <w:b/>
          <w:sz w:val="24"/>
          <w:szCs w:val="24"/>
        </w:rPr>
        <w:t>Parasitic Nematodes</w:t>
      </w:r>
    </w:p>
    <w:p w14:paraId="0E1F4D9C" w14:textId="13B305B6" w:rsidR="0008626F" w:rsidRPr="003C45C8" w:rsidRDefault="0008626F" w:rsidP="003C45C8">
      <w:pPr>
        <w:autoSpaceDE w:val="0"/>
        <w:autoSpaceDN w:val="0"/>
        <w:adjustRightInd w:val="0"/>
        <w:spacing w:after="0" w:line="480" w:lineRule="auto"/>
        <w:jc w:val="both"/>
        <w:rPr>
          <w:rFonts w:ascii="Times New Roman" w:eastAsia="Calibri" w:hAnsi="Times New Roman" w:cs="Times New Roman"/>
          <w:b/>
          <w:color w:val="C00000"/>
          <w:sz w:val="24"/>
          <w:szCs w:val="24"/>
        </w:rPr>
      </w:pPr>
      <w:r w:rsidRPr="003C45C8">
        <w:rPr>
          <w:rFonts w:ascii="Times New Roman" w:eastAsia="Calibri" w:hAnsi="Times New Roman" w:cs="Times New Roman"/>
          <w:b/>
          <w:color w:val="C00000"/>
          <w:sz w:val="24"/>
          <w:szCs w:val="24"/>
        </w:rPr>
        <w:t xml:space="preserve">2.1 </w:t>
      </w:r>
      <w:r w:rsidR="00B17D8B" w:rsidRPr="003C45C8">
        <w:rPr>
          <w:rFonts w:ascii="Times New Roman" w:eastAsia="Calibri" w:hAnsi="Times New Roman" w:cs="Times New Roman"/>
          <w:b/>
          <w:color w:val="C00000"/>
          <w:sz w:val="24"/>
          <w:szCs w:val="24"/>
        </w:rPr>
        <w:t xml:space="preserve">CRISPR/Cas9 </w:t>
      </w:r>
      <w:r w:rsidR="00817032" w:rsidRPr="003C45C8">
        <w:rPr>
          <w:rFonts w:ascii="Times New Roman" w:eastAsia="Calibri" w:hAnsi="Times New Roman" w:cs="Times New Roman"/>
          <w:b/>
          <w:color w:val="C00000"/>
          <w:sz w:val="24"/>
          <w:szCs w:val="24"/>
        </w:rPr>
        <w:t>T</w:t>
      </w:r>
      <w:r w:rsidR="00B17D8B" w:rsidRPr="003C45C8">
        <w:rPr>
          <w:rFonts w:ascii="Times New Roman" w:eastAsia="Calibri" w:hAnsi="Times New Roman" w:cs="Times New Roman"/>
          <w:b/>
          <w:color w:val="C00000"/>
          <w:sz w:val="24"/>
          <w:szCs w:val="24"/>
        </w:rPr>
        <w:t xml:space="preserve">oolkit in </w:t>
      </w:r>
      <w:r w:rsidR="00B17D8B" w:rsidRPr="003C45C8">
        <w:rPr>
          <w:rFonts w:ascii="Times New Roman" w:hAnsi="Times New Roman" w:cs="Times New Roman"/>
          <w:b/>
          <w:i/>
          <w:color w:val="C00000"/>
          <w:sz w:val="24"/>
          <w:szCs w:val="24"/>
          <w:lang w:val="en"/>
        </w:rPr>
        <w:t>Strongyloides</w:t>
      </w:r>
    </w:p>
    <w:p w14:paraId="6A2664C5" w14:textId="2CF16B8E" w:rsidR="00834349" w:rsidRPr="00BB6E92" w:rsidRDefault="00D751BD" w:rsidP="00641560">
      <w:pPr>
        <w:autoSpaceDE w:val="0"/>
        <w:autoSpaceDN w:val="0"/>
        <w:adjustRightInd w:val="0"/>
        <w:spacing w:after="0" w:line="480" w:lineRule="auto"/>
        <w:jc w:val="both"/>
        <w:rPr>
          <w:rFonts w:ascii="Times New Roman" w:eastAsia="Calibri" w:hAnsi="Times New Roman" w:cs="Times New Roman"/>
          <w:sz w:val="24"/>
          <w:szCs w:val="24"/>
          <w:lang w:val="en"/>
        </w:rPr>
      </w:pPr>
      <w:r w:rsidRPr="00BB6E92">
        <w:rPr>
          <w:rFonts w:ascii="Times New Roman" w:eastAsia="Calibri" w:hAnsi="Times New Roman" w:cs="Times New Roman"/>
          <w:sz w:val="24"/>
          <w:szCs w:val="24"/>
        </w:rPr>
        <w:t xml:space="preserve">Soil-transmitted nematodes cause some of the most severe </w:t>
      </w:r>
      <w:r w:rsidR="00FA4B90" w:rsidRPr="00BB6E92">
        <w:rPr>
          <w:rFonts w:ascii="Times New Roman" w:eastAsia="Calibri" w:hAnsi="Times New Roman" w:cs="Times New Roman"/>
          <w:sz w:val="24"/>
          <w:szCs w:val="24"/>
        </w:rPr>
        <w:t xml:space="preserve">of the </w:t>
      </w:r>
      <w:r w:rsidRPr="00BB6E92">
        <w:rPr>
          <w:rFonts w:ascii="Times New Roman" w:eastAsia="Calibri" w:hAnsi="Times New Roman" w:cs="Times New Roman"/>
          <w:sz w:val="24"/>
          <w:szCs w:val="24"/>
        </w:rPr>
        <w:t>neglected tropical diseases and are responsible for the infection of more than 1 billion people worldwide</w:t>
      </w:r>
      <w:r w:rsidR="009666ED" w:rsidRPr="00BB6E92">
        <w:rPr>
          <w:rFonts w:ascii="Times New Roman" w:eastAsia="Calibri" w:hAnsi="Times New Roman" w:cs="Times New Roman"/>
          <w:sz w:val="24"/>
          <w:szCs w:val="24"/>
        </w:rPr>
        <w:t>.</w:t>
      </w:r>
      <w:r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&lt;EndNote&gt;&lt;Cite&gt;&lt;Author&gt;Pullan&lt;/Author&gt;&lt;Year&gt;2012&lt;/Year&gt;&lt;RecNum&gt;233&lt;/RecNum&gt;&lt;DisplayText&gt;&lt;style face="superscript"&gt;[53]&lt;/style&gt;&lt;/DisplayText&gt;&lt;record&gt;&lt;rec-number&gt;233&lt;/rec-number&gt;&lt;foreign-keys&gt;&lt;key app="EN" db-id="vf2rt0e9net5rrez0v1pwzdce0ttpwwavsap" timestamp="0"&gt;233&lt;/key&gt;&lt;/foreign-keys&gt;&lt;ref-type name="Journal Article"&gt;17&lt;/ref-type&gt;&lt;contributors&gt;&lt;authors&gt;&lt;author&gt;Pullan, Rachel L&lt;/author&gt;&lt;author&gt;Brooker, Simon J&lt;/author&gt;&lt;/authors&gt;&lt;/contributors&gt;&lt;titles&gt;&lt;title&gt;The global limits and population at risk of soil-transmitted helminth infections in 2010&lt;/title&gt;&lt;secondary-title&gt;Parasites &amp;amp; vectors&lt;/secondary-title&gt;&lt;/titles&gt;&lt;pages&gt;81&lt;/pages&gt;&lt;volume&gt;5&lt;/volume&gt;&lt;number&gt;1&lt;/number&gt;&lt;dates&gt;&lt;year&gt;2012&lt;/year&gt;&lt;/dates&gt;&lt;isbn&gt;1756-3305&lt;/isbn&gt;&lt;urls&gt;&lt;/urls&gt;&lt;/record&gt;&lt;/Cite&gt;&lt;/EndNote&gt;</w:instrText>
      </w:r>
      <w:r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[53]</w:t>
      </w:r>
      <w:r w:rsidRPr="00BB6E92">
        <w:rPr>
          <w:rFonts w:ascii="Times New Roman" w:eastAsia="Calibri" w:hAnsi="Times New Roman" w:cs="Times New Roman"/>
          <w:sz w:val="24"/>
          <w:szCs w:val="24"/>
        </w:rPr>
        <w:fldChar w:fldCharType="end"/>
      </w:r>
      <w:r w:rsidRPr="00BB6E92">
        <w:rPr>
          <w:rFonts w:ascii="Times New Roman" w:eastAsia="Calibri" w:hAnsi="Times New Roman" w:cs="Times New Roman"/>
          <w:sz w:val="24"/>
          <w:szCs w:val="24"/>
        </w:rPr>
        <w:t xml:space="preserve"> </w:t>
      </w:r>
      <w:r w:rsidR="000A4DA9" w:rsidRPr="00BB6E92">
        <w:rPr>
          <w:rFonts w:ascii="Times New Roman" w:eastAsia="Calibri" w:hAnsi="Times New Roman" w:cs="Times New Roman"/>
          <w:sz w:val="24"/>
          <w:szCs w:val="24"/>
        </w:rPr>
        <w:t>G</w:t>
      </w:r>
      <w:proofErr w:type="spellStart"/>
      <w:r w:rsidR="00B250D8" w:rsidRPr="00BB6E92">
        <w:rPr>
          <w:rFonts w:ascii="Times New Roman" w:hAnsi="Times New Roman" w:cs="Times New Roman"/>
          <w:sz w:val="24"/>
          <w:szCs w:val="24"/>
          <w:lang w:val="en"/>
        </w:rPr>
        <w:t>enom</w:t>
      </w:r>
      <w:r w:rsidR="00FA4B90" w:rsidRPr="00BB6E92">
        <w:rPr>
          <w:rFonts w:ascii="Times New Roman" w:hAnsi="Times New Roman" w:cs="Times New Roman"/>
          <w:sz w:val="24"/>
          <w:szCs w:val="24"/>
          <w:lang w:val="en"/>
        </w:rPr>
        <w:t>ic</w:t>
      </w:r>
      <w:proofErr w:type="spellEnd"/>
      <w:r w:rsidR="00B250D8" w:rsidRPr="00BB6E92">
        <w:rPr>
          <w:rFonts w:ascii="Times New Roman" w:hAnsi="Times New Roman" w:cs="Times New Roman"/>
          <w:sz w:val="24"/>
          <w:szCs w:val="24"/>
          <w:lang w:val="en"/>
        </w:rPr>
        <w:t xml:space="preserve"> sequences </w:t>
      </w:r>
      <w:r w:rsidR="000A4DA9" w:rsidRPr="00BB6E92">
        <w:rPr>
          <w:rFonts w:ascii="Times New Roman" w:hAnsi="Times New Roman" w:cs="Times New Roman"/>
          <w:sz w:val="24"/>
          <w:szCs w:val="24"/>
          <w:lang w:val="en"/>
        </w:rPr>
        <w:t xml:space="preserve">are available </w:t>
      </w:r>
      <w:r w:rsidR="00B250D8" w:rsidRPr="00BB6E92">
        <w:rPr>
          <w:rFonts w:ascii="Times New Roman" w:hAnsi="Times New Roman" w:cs="Times New Roman"/>
          <w:sz w:val="24"/>
          <w:szCs w:val="24"/>
          <w:lang w:val="en"/>
        </w:rPr>
        <w:t xml:space="preserve">for six nematodes from </w:t>
      </w:r>
      <w:r w:rsidR="00714CFA" w:rsidRPr="00BB6E92">
        <w:rPr>
          <w:rFonts w:ascii="Times New Roman" w:hAnsi="Times New Roman" w:cs="Times New Roman"/>
          <w:sz w:val="24"/>
          <w:szCs w:val="24"/>
          <w:lang w:val="en"/>
        </w:rPr>
        <w:t xml:space="preserve">the </w:t>
      </w:r>
      <w:r w:rsidR="00714CFA" w:rsidRPr="00BB6E92">
        <w:rPr>
          <w:rFonts w:ascii="Times New Roman" w:hAnsi="Times New Roman" w:cs="Times New Roman"/>
          <w:i/>
          <w:sz w:val="24"/>
          <w:szCs w:val="24"/>
          <w:lang w:val="en"/>
        </w:rPr>
        <w:t>Strongyloides</w:t>
      </w:r>
      <w:r w:rsidR="00714CFA" w:rsidRPr="00BB6E92">
        <w:rPr>
          <w:rFonts w:ascii="Times New Roman" w:hAnsi="Times New Roman" w:cs="Times New Roman"/>
          <w:sz w:val="24"/>
          <w:szCs w:val="24"/>
          <w:lang w:val="en"/>
        </w:rPr>
        <w:t xml:space="preserve"> </w:t>
      </w:r>
      <w:r w:rsidR="00B250D8" w:rsidRPr="00BB6E92">
        <w:rPr>
          <w:rFonts w:ascii="Times New Roman" w:hAnsi="Times New Roman" w:cs="Times New Roman"/>
          <w:sz w:val="24"/>
          <w:szCs w:val="24"/>
          <w:lang w:val="en"/>
        </w:rPr>
        <w:t xml:space="preserve">clade: four </w:t>
      </w:r>
      <w:r w:rsidR="000A4DA9" w:rsidRPr="00BB6E92">
        <w:rPr>
          <w:rFonts w:ascii="Times New Roman" w:hAnsi="Times New Roman" w:cs="Times New Roman"/>
          <w:i/>
          <w:iCs/>
          <w:sz w:val="24"/>
          <w:szCs w:val="24"/>
          <w:lang w:val="en"/>
        </w:rPr>
        <w:t>Strongyloide</w:t>
      </w:r>
      <w:r w:rsidR="00DB2A5B" w:rsidRPr="00BB6E92">
        <w:rPr>
          <w:rFonts w:ascii="Times New Roman" w:hAnsi="Times New Roman" w:cs="Times New Roman"/>
          <w:i/>
          <w:iCs/>
          <w:sz w:val="24"/>
          <w:szCs w:val="24"/>
          <w:lang w:val="en"/>
        </w:rPr>
        <w:t>s</w:t>
      </w:r>
      <w:r w:rsidR="000A4DA9" w:rsidRPr="00BB6E92">
        <w:rPr>
          <w:rFonts w:ascii="Times New Roman" w:hAnsi="Times New Roman" w:cs="Times New Roman"/>
          <w:i/>
          <w:iCs/>
          <w:sz w:val="24"/>
          <w:szCs w:val="24"/>
          <w:lang w:val="en"/>
        </w:rPr>
        <w:t xml:space="preserve"> </w:t>
      </w:r>
      <w:r w:rsidR="00B250D8" w:rsidRPr="00BB6E92">
        <w:rPr>
          <w:rFonts w:ascii="Times New Roman" w:hAnsi="Times New Roman" w:cs="Times New Roman"/>
          <w:sz w:val="24"/>
          <w:szCs w:val="24"/>
          <w:lang w:val="en"/>
        </w:rPr>
        <w:t>species</w:t>
      </w:r>
      <w:r w:rsidR="00DD6AAF" w:rsidRPr="00BB6E92">
        <w:rPr>
          <w:rFonts w:ascii="Times New Roman" w:hAnsi="Times New Roman" w:cs="Times New Roman"/>
          <w:sz w:val="24"/>
          <w:szCs w:val="24"/>
          <w:lang w:val="en"/>
        </w:rPr>
        <w:t xml:space="preserve"> including</w:t>
      </w:r>
      <w:r w:rsidR="00B250D8" w:rsidRPr="00BB6E92">
        <w:rPr>
          <w:rFonts w:ascii="Times New Roman" w:hAnsi="Times New Roman" w:cs="Times New Roman"/>
          <w:sz w:val="24"/>
          <w:szCs w:val="24"/>
          <w:lang w:val="en"/>
        </w:rPr>
        <w:t xml:space="preserve"> </w:t>
      </w:r>
      <w:r w:rsidR="00B250D8" w:rsidRPr="00BB6E92">
        <w:rPr>
          <w:rFonts w:ascii="Times New Roman" w:hAnsi="Times New Roman" w:cs="Times New Roman"/>
          <w:i/>
          <w:iCs/>
          <w:sz w:val="24"/>
          <w:szCs w:val="24"/>
          <w:lang w:val="en"/>
        </w:rPr>
        <w:t xml:space="preserve">S. </w:t>
      </w:r>
      <w:proofErr w:type="spellStart"/>
      <w:r w:rsidR="00B250D8" w:rsidRPr="00BB6E92">
        <w:rPr>
          <w:rFonts w:ascii="Times New Roman" w:hAnsi="Times New Roman" w:cs="Times New Roman"/>
          <w:i/>
          <w:iCs/>
          <w:sz w:val="24"/>
          <w:szCs w:val="24"/>
          <w:lang w:val="en"/>
        </w:rPr>
        <w:t>stercoralis</w:t>
      </w:r>
      <w:proofErr w:type="spellEnd"/>
      <w:r w:rsidR="00B250D8" w:rsidRPr="00BB6E92">
        <w:rPr>
          <w:rFonts w:ascii="Times New Roman" w:hAnsi="Times New Roman" w:cs="Times New Roman"/>
          <w:sz w:val="24"/>
          <w:szCs w:val="24"/>
          <w:lang w:val="en"/>
        </w:rPr>
        <w:t xml:space="preserve"> (a parasite of humans</w:t>
      </w:r>
      <w:r w:rsidR="00DB2A5B" w:rsidRPr="00BB6E92">
        <w:rPr>
          <w:rFonts w:ascii="Times New Roman" w:hAnsi="Times New Roman" w:cs="Times New Roman"/>
          <w:sz w:val="24"/>
          <w:szCs w:val="24"/>
          <w:lang w:val="en"/>
        </w:rPr>
        <w:t xml:space="preserve"> and dogs</w:t>
      </w:r>
      <w:r w:rsidR="000A4DA9" w:rsidRPr="00BB6E92">
        <w:rPr>
          <w:rFonts w:ascii="Times New Roman" w:hAnsi="Times New Roman" w:cs="Times New Roman"/>
          <w:sz w:val="24"/>
          <w:szCs w:val="24"/>
          <w:lang w:val="en"/>
        </w:rPr>
        <w:t xml:space="preserve">), </w:t>
      </w:r>
      <w:r w:rsidR="00B250D8" w:rsidRPr="00BB6E92">
        <w:rPr>
          <w:rFonts w:ascii="Times New Roman" w:hAnsi="Times New Roman" w:cs="Times New Roman"/>
          <w:i/>
          <w:iCs/>
          <w:sz w:val="24"/>
          <w:szCs w:val="24"/>
          <w:lang w:val="en"/>
        </w:rPr>
        <w:t>S</w:t>
      </w:r>
      <w:r w:rsidR="00DD6AAF" w:rsidRPr="00BB6E92">
        <w:rPr>
          <w:rFonts w:ascii="Times New Roman" w:hAnsi="Times New Roman" w:cs="Times New Roman"/>
          <w:i/>
          <w:iCs/>
          <w:sz w:val="24"/>
          <w:szCs w:val="24"/>
          <w:lang w:val="en"/>
        </w:rPr>
        <w:t>.</w:t>
      </w:r>
      <w:r w:rsidR="00B250D8" w:rsidRPr="00BB6E92">
        <w:rPr>
          <w:rFonts w:ascii="Times New Roman" w:hAnsi="Times New Roman" w:cs="Times New Roman"/>
          <w:i/>
          <w:iCs/>
          <w:sz w:val="24"/>
          <w:szCs w:val="24"/>
          <w:lang w:val="en"/>
        </w:rPr>
        <w:t xml:space="preserve"> </w:t>
      </w:r>
      <w:proofErr w:type="spellStart"/>
      <w:r w:rsidR="00B250D8" w:rsidRPr="00BB6E92">
        <w:rPr>
          <w:rFonts w:ascii="Times New Roman" w:hAnsi="Times New Roman" w:cs="Times New Roman"/>
          <w:i/>
          <w:iCs/>
          <w:sz w:val="24"/>
          <w:szCs w:val="24"/>
          <w:lang w:val="en"/>
        </w:rPr>
        <w:t>venezuelensis</w:t>
      </w:r>
      <w:proofErr w:type="spellEnd"/>
      <w:r w:rsidR="00B250D8" w:rsidRPr="00BB6E92">
        <w:rPr>
          <w:rFonts w:ascii="Times New Roman" w:hAnsi="Times New Roman" w:cs="Times New Roman"/>
          <w:sz w:val="24"/>
          <w:szCs w:val="24"/>
          <w:lang w:val="en"/>
        </w:rPr>
        <w:t xml:space="preserve"> </w:t>
      </w:r>
      <w:r w:rsidR="000A4DA9" w:rsidRPr="00BB6E92">
        <w:rPr>
          <w:rFonts w:ascii="Times New Roman" w:hAnsi="Times New Roman" w:cs="Times New Roman"/>
          <w:sz w:val="24"/>
          <w:szCs w:val="24"/>
          <w:lang w:val="en"/>
        </w:rPr>
        <w:t xml:space="preserve">and </w:t>
      </w:r>
      <w:r w:rsidR="000A4DA9" w:rsidRPr="00BB6E92">
        <w:rPr>
          <w:rFonts w:ascii="Times New Roman" w:hAnsi="Times New Roman" w:cs="Times New Roman"/>
          <w:i/>
          <w:iCs/>
          <w:sz w:val="24"/>
          <w:szCs w:val="24"/>
          <w:lang w:val="en"/>
        </w:rPr>
        <w:t>S</w:t>
      </w:r>
      <w:r w:rsidR="00DD6AAF" w:rsidRPr="00BB6E92">
        <w:rPr>
          <w:rFonts w:ascii="Times New Roman" w:hAnsi="Times New Roman" w:cs="Times New Roman"/>
          <w:i/>
          <w:iCs/>
          <w:sz w:val="24"/>
          <w:szCs w:val="24"/>
          <w:lang w:val="en"/>
        </w:rPr>
        <w:t>.</w:t>
      </w:r>
      <w:r w:rsidR="000A4DA9" w:rsidRPr="00BB6E92">
        <w:rPr>
          <w:rFonts w:ascii="Times New Roman" w:hAnsi="Times New Roman" w:cs="Times New Roman"/>
          <w:i/>
          <w:iCs/>
          <w:sz w:val="24"/>
          <w:szCs w:val="24"/>
          <w:lang w:val="en"/>
        </w:rPr>
        <w:t xml:space="preserve"> </w:t>
      </w:r>
      <w:proofErr w:type="spellStart"/>
      <w:r w:rsidR="000A4DA9" w:rsidRPr="00BB6E92">
        <w:rPr>
          <w:rFonts w:ascii="Times New Roman" w:hAnsi="Times New Roman" w:cs="Times New Roman"/>
          <w:i/>
          <w:iCs/>
          <w:sz w:val="24"/>
          <w:szCs w:val="24"/>
          <w:lang w:val="en"/>
        </w:rPr>
        <w:t>ratti</w:t>
      </w:r>
      <w:proofErr w:type="spellEnd"/>
      <w:r w:rsidR="000A4DA9" w:rsidRPr="00BB6E92">
        <w:rPr>
          <w:rFonts w:ascii="Times New Roman" w:hAnsi="Times New Roman" w:cs="Times New Roman"/>
          <w:sz w:val="24"/>
          <w:szCs w:val="24"/>
          <w:lang w:val="en"/>
        </w:rPr>
        <w:t xml:space="preserve"> </w:t>
      </w:r>
      <w:r w:rsidR="00B250D8" w:rsidRPr="00BB6E92">
        <w:rPr>
          <w:rFonts w:ascii="Times New Roman" w:hAnsi="Times New Roman" w:cs="Times New Roman"/>
          <w:sz w:val="24"/>
          <w:szCs w:val="24"/>
          <w:lang w:val="en"/>
        </w:rPr>
        <w:t>(important laboratory models of nematode infection</w:t>
      </w:r>
      <w:r w:rsidR="000A4DA9" w:rsidRPr="00BB6E92">
        <w:rPr>
          <w:rFonts w:ascii="Times New Roman" w:hAnsi="Times New Roman" w:cs="Times New Roman"/>
          <w:sz w:val="24"/>
          <w:szCs w:val="24"/>
          <w:lang w:val="en"/>
        </w:rPr>
        <w:t>; both parasites of rats</w:t>
      </w:r>
      <w:r w:rsidR="00FA4B90" w:rsidRPr="00BB6E92">
        <w:rPr>
          <w:rFonts w:ascii="Times New Roman" w:hAnsi="Times New Roman" w:cs="Times New Roman"/>
          <w:sz w:val="24"/>
          <w:szCs w:val="24"/>
          <w:lang w:val="en"/>
        </w:rPr>
        <w:t>)</w:t>
      </w:r>
      <w:r w:rsidR="00B250D8" w:rsidRPr="00BB6E92">
        <w:rPr>
          <w:rFonts w:ascii="Times New Roman" w:hAnsi="Times New Roman" w:cs="Times New Roman"/>
          <w:sz w:val="24"/>
          <w:szCs w:val="24"/>
          <w:lang w:val="en"/>
        </w:rPr>
        <w:t xml:space="preserve"> and </w:t>
      </w:r>
      <w:r w:rsidR="00B250D8" w:rsidRPr="00BB6E92">
        <w:rPr>
          <w:rFonts w:ascii="Times New Roman" w:hAnsi="Times New Roman" w:cs="Times New Roman"/>
          <w:i/>
          <w:iCs/>
          <w:sz w:val="24"/>
          <w:szCs w:val="24"/>
          <w:lang w:val="en"/>
        </w:rPr>
        <w:t xml:space="preserve">S. </w:t>
      </w:r>
      <w:proofErr w:type="spellStart"/>
      <w:r w:rsidR="00B250D8" w:rsidRPr="00BB6E92">
        <w:rPr>
          <w:rFonts w:ascii="Times New Roman" w:hAnsi="Times New Roman" w:cs="Times New Roman"/>
          <w:i/>
          <w:iCs/>
          <w:sz w:val="24"/>
          <w:szCs w:val="24"/>
          <w:lang w:val="en"/>
        </w:rPr>
        <w:t>papillosus</w:t>
      </w:r>
      <w:proofErr w:type="spellEnd"/>
      <w:r w:rsidR="00B250D8" w:rsidRPr="00BB6E92">
        <w:rPr>
          <w:rFonts w:ascii="Times New Roman" w:hAnsi="Times New Roman" w:cs="Times New Roman"/>
          <w:sz w:val="24"/>
          <w:szCs w:val="24"/>
          <w:lang w:val="en"/>
        </w:rPr>
        <w:t xml:space="preserve"> (a parasite of sheep); </w:t>
      </w:r>
      <w:proofErr w:type="spellStart"/>
      <w:r w:rsidR="003641AE" w:rsidRPr="00BB6E92">
        <w:rPr>
          <w:rStyle w:val="Emphasis"/>
          <w:rFonts w:ascii="Times New Roman" w:hAnsi="Times New Roman" w:cs="Times New Roman"/>
          <w:sz w:val="24"/>
          <w:szCs w:val="24"/>
          <w:lang w:val="en-GB"/>
        </w:rPr>
        <w:t>Parastrongyloides</w:t>
      </w:r>
      <w:proofErr w:type="spellEnd"/>
      <w:r w:rsidR="003641AE" w:rsidRPr="00BB6E92">
        <w:rPr>
          <w:rFonts w:ascii="Times New Roman" w:hAnsi="Times New Roman" w:cs="Times New Roman"/>
          <w:i/>
          <w:iCs/>
          <w:sz w:val="24"/>
          <w:szCs w:val="24"/>
          <w:lang w:val="en"/>
        </w:rPr>
        <w:t xml:space="preserve"> </w:t>
      </w:r>
      <w:proofErr w:type="spellStart"/>
      <w:r w:rsidR="00B250D8" w:rsidRPr="00BB6E92">
        <w:rPr>
          <w:rFonts w:ascii="Times New Roman" w:hAnsi="Times New Roman" w:cs="Times New Roman"/>
          <w:i/>
          <w:iCs/>
          <w:sz w:val="24"/>
          <w:szCs w:val="24"/>
          <w:lang w:val="en"/>
        </w:rPr>
        <w:t>trichosuri</w:t>
      </w:r>
      <w:proofErr w:type="spellEnd"/>
      <w:r w:rsidR="00B250D8" w:rsidRPr="00BB6E92">
        <w:rPr>
          <w:rFonts w:ascii="Times New Roman" w:hAnsi="Times New Roman" w:cs="Times New Roman"/>
          <w:sz w:val="24"/>
          <w:szCs w:val="24"/>
          <w:lang w:val="en"/>
        </w:rPr>
        <w:t xml:space="preserve"> (</w:t>
      </w:r>
      <w:r w:rsidR="00DB2A5B" w:rsidRPr="00BB6E92">
        <w:rPr>
          <w:rFonts w:ascii="Times New Roman" w:hAnsi="Times New Roman" w:cs="Times New Roman"/>
          <w:sz w:val="24"/>
          <w:szCs w:val="24"/>
          <w:lang w:val="en"/>
        </w:rPr>
        <w:t xml:space="preserve">a parasite of the </w:t>
      </w:r>
      <w:proofErr w:type="spellStart"/>
      <w:r w:rsidR="00B250D8" w:rsidRPr="00BB6E92">
        <w:rPr>
          <w:rFonts w:ascii="Times New Roman" w:hAnsi="Times New Roman" w:cs="Times New Roman"/>
          <w:sz w:val="24"/>
          <w:szCs w:val="24"/>
          <w:lang w:val="en"/>
        </w:rPr>
        <w:t>brushtail</w:t>
      </w:r>
      <w:proofErr w:type="spellEnd"/>
      <w:r w:rsidR="00B250D8" w:rsidRPr="00BB6E92">
        <w:rPr>
          <w:rFonts w:ascii="Times New Roman" w:hAnsi="Times New Roman" w:cs="Times New Roman"/>
          <w:sz w:val="24"/>
          <w:szCs w:val="24"/>
          <w:lang w:val="en"/>
        </w:rPr>
        <w:t xml:space="preserve"> possum </w:t>
      </w:r>
      <w:proofErr w:type="spellStart"/>
      <w:r w:rsidR="00B250D8" w:rsidRPr="00BB6E92">
        <w:rPr>
          <w:rFonts w:ascii="Times New Roman" w:hAnsi="Times New Roman" w:cs="Times New Roman"/>
          <w:i/>
          <w:iCs/>
          <w:sz w:val="24"/>
          <w:szCs w:val="24"/>
          <w:lang w:val="en"/>
        </w:rPr>
        <w:t>Trichosurus</w:t>
      </w:r>
      <w:proofErr w:type="spellEnd"/>
      <w:r w:rsidR="00B250D8" w:rsidRPr="00BB6E92">
        <w:rPr>
          <w:rFonts w:ascii="Times New Roman" w:hAnsi="Times New Roman" w:cs="Times New Roman"/>
          <w:i/>
          <w:iCs/>
          <w:sz w:val="24"/>
          <w:szCs w:val="24"/>
          <w:lang w:val="en"/>
        </w:rPr>
        <w:t xml:space="preserve"> </w:t>
      </w:r>
      <w:proofErr w:type="spellStart"/>
      <w:r w:rsidR="00B250D8" w:rsidRPr="00BB6E92">
        <w:rPr>
          <w:rFonts w:ascii="Times New Roman" w:hAnsi="Times New Roman" w:cs="Times New Roman"/>
          <w:i/>
          <w:iCs/>
          <w:sz w:val="24"/>
          <w:szCs w:val="24"/>
          <w:lang w:val="en"/>
        </w:rPr>
        <w:t>vulpecula</w:t>
      </w:r>
      <w:proofErr w:type="spellEnd"/>
      <w:r w:rsidR="00B250D8" w:rsidRPr="00BB6E92">
        <w:rPr>
          <w:rFonts w:ascii="Times New Roman" w:hAnsi="Times New Roman" w:cs="Times New Roman"/>
          <w:sz w:val="24"/>
          <w:szCs w:val="24"/>
          <w:lang w:val="en"/>
        </w:rPr>
        <w:t xml:space="preserve">); and the free-living nematode </w:t>
      </w:r>
      <w:proofErr w:type="spellStart"/>
      <w:r w:rsidR="00B250D8" w:rsidRPr="00BB6E92">
        <w:rPr>
          <w:rFonts w:ascii="Times New Roman" w:hAnsi="Times New Roman" w:cs="Times New Roman"/>
          <w:i/>
          <w:iCs/>
          <w:sz w:val="24"/>
          <w:szCs w:val="24"/>
          <w:lang w:val="en"/>
        </w:rPr>
        <w:t>Rhabditophanes</w:t>
      </w:r>
      <w:proofErr w:type="spellEnd"/>
      <w:r w:rsidR="0068218C" w:rsidRPr="00BB6E92">
        <w:rPr>
          <w:rFonts w:ascii="Times New Roman" w:eastAsia="Calibri" w:hAnsi="Times New Roman" w:cs="Times New Roman"/>
          <w:sz w:val="24"/>
          <w:szCs w:val="24"/>
        </w:rPr>
        <w:t xml:space="preserve"> </w:t>
      </w:r>
      <w:r w:rsidR="00DD6AAF" w:rsidRPr="00BB6E92">
        <w:rPr>
          <w:rFonts w:ascii="Times New Roman" w:eastAsia="Calibri" w:hAnsi="Times New Roman" w:cs="Times New Roman"/>
          <w:sz w:val="24"/>
          <w:szCs w:val="24"/>
        </w:rPr>
        <w:t>sp. KR3021</w:t>
      </w:r>
      <w:r w:rsidR="009666ED" w:rsidRPr="00BB6E92">
        <w:rPr>
          <w:rFonts w:ascii="Times New Roman" w:eastAsia="Calibri" w:hAnsi="Times New Roman" w:cs="Times New Roman"/>
          <w:sz w:val="24"/>
          <w:szCs w:val="24"/>
        </w:rPr>
        <w:t>.</w:t>
      </w:r>
      <w:r w:rsidR="0068218C"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&lt;EndNote&gt;&lt;Cite&gt;&lt;Author&gt;Hunt&lt;/Author&gt;&lt;Year&gt;2016&lt;/Year&gt;&lt;RecNum&gt;232&lt;/RecNum&gt;&lt;DisplayText&gt;&lt;style face="superscript"&gt;[54]&lt;/style&gt;&lt;/DisplayText&gt;&lt;record&gt;&lt;rec-number&gt;232&lt;/rec-number&gt;&lt;foreign-keys&gt;&lt;key app="EN" db-id="vf2rt0e9net5rrez0v1pwzdce0ttpwwavsap" timestamp="0"&gt;232&lt;/key&gt;&lt;/foreign-keys&gt;&lt;ref-type name="Journal Article"&gt;17&lt;/ref-type&gt;&lt;contributors&gt;&lt;authors&gt;&lt;author&gt;Hunt, Vicky L&lt;/author&gt;&lt;author&gt;Tsai, Isheng J&lt;/author&gt;&lt;author&gt;Coghlan, Avril&lt;/author&gt;&lt;author&gt;Reid, Adam J&lt;/author&gt;&lt;author&gt;Holroyd, Nancy&lt;/author&gt;&lt;author&gt;Foth, Bernardo J&lt;/author&gt;&lt;author&gt;Tracey, Alan&lt;/author&gt;&lt;author&gt;Cotton, James A&lt;/author&gt;&lt;author&gt;Stanley, Eleanor J&lt;/author&gt;&lt;author&gt;Beasley, Helen&lt;/author&gt;&lt;/authors&gt;&lt;/contributors&gt;&lt;titles&gt;&lt;title&gt;The genomic basis of parasitism in the Strongyloides clade of nematodes&lt;/title&gt;&lt;secondary-title&gt;Nature genetics&lt;/secondary-title&gt;&lt;/titles&gt;&lt;pages&gt;299&lt;/pages&gt;&lt;volume&gt;48&lt;/volume&gt;&lt;number&gt;3&lt;/number&gt;&lt;dates&gt;&lt;year&gt;2016&lt;/year&gt;&lt;/dates&gt;&lt;isbn&gt;1546-1718&lt;/isbn&gt;&lt;urls&gt;&lt;/urls&gt;&lt;/record&gt;&lt;/Cite&gt;&lt;/EndNote&gt;</w:instrText>
      </w:r>
      <w:r w:rsidR="0068218C"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[54]</w:t>
      </w:r>
      <w:r w:rsidR="0068218C" w:rsidRPr="00BB6E92">
        <w:rPr>
          <w:rFonts w:ascii="Times New Roman" w:eastAsia="Calibri" w:hAnsi="Times New Roman" w:cs="Times New Roman"/>
          <w:sz w:val="24"/>
          <w:szCs w:val="24"/>
        </w:rPr>
        <w:fldChar w:fldCharType="end"/>
      </w:r>
      <w:r w:rsidR="00FA6D2D" w:rsidRPr="00BB6E92">
        <w:rPr>
          <w:rFonts w:ascii="Times New Roman" w:eastAsia="Calibri" w:hAnsi="Times New Roman" w:cs="Times New Roman"/>
          <w:sz w:val="24"/>
          <w:szCs w:val="24"/>
        </w:rPr>
        <w:t xml:space="preserve"> </w:t>
      </w:r>
      <w:r w:rsidR="002C0FD0" w:rsidRPr="00BB6E92">
        <w:rPr>
          <w:rFonts w:ascii="Times New Roman" w:eastAsia="Calibri" w:hAnsi="Times New Roman" w:cs="Times New Roman"/>
          <w:sz w:val="24"/>
          <w:szCs w:val="24"/>
        </w:rPr>
        <w:t xml:space="preserve">There are 12,451–18,457 </w:t>
      </w:r>
      <w:r w:rsidR="000A4DA9" w:rsidRPr="00BB6E92">
        <w:rPr>
          <w:rFonts w:ascii="Times New Roman" w:eastAsia="Calibri" w:hAnsi="Times New Roman" w:cs="Times New Roman"/>
          <w:sz w:val="24"/>
          <w:szCs w:val="24"/>
        </w:rPr>
        <w:t xml:space="preserve">predicted </w:t>
      </w:r>
      <w:r w:rsidR="002C0FD0" w:rsidRPr="00BB6E92">
        <w:rPr>
          <w:rFonts w:ascii="Times New Roman" w:eastAsia="Calibri" w:hAnsi="Times New Roman" w:cs="Times New Roman"/>
          <w:sz w:val="24"/>
          <w:szCs w:val="24"/>
        </w:rPr>
        <w:t xml:space="preserve">genes across </w:t>
      </w:r>
      <w:r w:rsidR="000A4DA9" w:rsidRPr="00BB6E92">
        <w:rPr>
          <w:rFonts w:ascii="Times New Roman" w:eastAsia="Calibri" w:hAnsi="Times New Roman" w:cs="Times New Roman"/>
          <w:sz w:val="24"/>
          <w:szCs w:val="24"/>
        </w:rPr>
        <w:t xml:space="preserve">the </w:t>
      </w:r>
      <w:r w:rsidR="009E1B8F" w:rsidRPr="00BB6E92">
        <w:rPr>
          <w:rFonts w:ascii="Times New Roman" w:eastAsia="Calibri" w:hAnsi="Times New Roman" w:cs="Times New Roman"/>
          <w:sz w:val="24"/>
          <w:szCs w:val="24"/>
        </w:rPr>
        <w:t>six genomes but</w:t>
      </w:r>
      <w:r w:rsidR="002C0FD0" w:rsidRPr="00BB6E92">
        <w:rPr>
          <w:rFonts w:ascii="Times New Roman" w:eastAsia="Calibri" w:hAnsi="Times New Roman" w:cs="Times New Roman"/>
          <w:sz w:val="24"/>
          <w:szCs w:val="24"/>
        </w:rPr>
        <w:t xml:space="preserve"> </w:t>
      </w:r>
      <w:r w:rsidR="005C0E83" w:rsidRPr="00BB6E92">
        <w:rPr>
          <w:rFonts w:ascii="Times New Roman" w:eastAsia="Calibri" w:hAnsi="Times New Roman" w:cs="Times New Roman"/>
          <w:sz w:val="24"/>
          <w:szCs w:val="24"/>
        </w:rPr>
        <w:t xml:space="preserve">very little </w:t>
      </w:r>
      <w:r w:rsidR="000A4DA9" w:rsidRPr="00BB6E92">
        <w:rPr>
          <w:rFonts w:ascii="Times New Roman" w:eastAsia="Calibri" w:hAnsi="Times New Roman" w:cs="Times New Roman"/>
          <w:sz w:val="24"/>
          <w:szCs w:val="24"/>
        </w:rPr>
        <w:t xml:space="preserve">is </w:t>
      </w:r>
      <w:r w:rsidR="002C0FD0" w:rsidRPr="00BB6E92">
        <w:rPr>
          <w:rFonts w:ascii="Times New Roman" w:eastAsia="Calibri" w:hAnsi="Times New Roman" w:cs="Times New Roman"/>
          <w:sz w:val="24"/>
          <w:szCs w:val="24"/>
        </w:rPr>
        <w:t xml:space="preserve">known </w:t>
      </w:r>
      <w:r w:rsidR="00600B82" w:rsidRPr="00BB6E92">
        <w:rPr>
          <w:rFonts w:ascii="Times New Roman" w:eastAsia="Calibri" w:hAnsi="Times New Roman" w:cs="Times New Roman"/>
          <w:sz w:val="24"/>
          <w:szCs w:val="24"/>
        </w:rPr>
        <w:t xml:space="preserve">about the </w:t>
      </w:r>
      <w:r w:rsidR="002C0FD0" w:rsidRPr="00BB6E92">
        <w:rPr>
          <w:rFonts w:ascii="Times New Roman" w:eastAsia="Calibri" w:hAnsi="Times New Roman" w:cs="Times New Roman"/>
          <w:sz w:val="24"/>
          <w:szCs w:val="24"/>
        </w:rPr>
        <w:t>function</w:t>
      </w:r>
      <w:r w:rsidR="00600B82" w:rsidRPr="00BB6E92">
        <w:rPr>
          <w:rFonts w:ascii="Times New Roman" w:eastAsia="Calibri" w:hAnsi="Times New Roman" w:cs="Times New Roman"/>
          <w:sz w:val="24"/>
          <w:szCs w:val="24"/>
        </w:rPr>
        <w:t xml:space="preserve"> of their </w:t>
      </w:r>
      <w:r w:rsidR="002C15E7">
        <w:rPr>
          <w:rFonts w:ascii="Times New Roman" w:eastAsia="Calibri" w:hAnsi="Times New Roman" w:cs="Times New Roman"/>
          <w:sz w:val="24"/>
          <w:szCs w:val="24"/>
        </w:rPr>
        <w:t xml:space="preserve">expressed </w:t>
      </w:r>
      <w:r w:rsidR="00600B82" w:rsidRPr="00BB6E92">
        <w:rPr>
          <w:rFonts w:ascii="Times New Roman" w:eastAsia="Calibri" w:hAnsi="Times New Roman" w:cs="Times New Roman"/>
          <w:sz w:val="24"/>
          <w:szCs w:val="24"/>
        </w:rPr>
        <w:t>products</w:t>
      </w:r>
      <w:r w:rsidR="009666ED" w:rsidRPr="00BB6E92">
        <w:rPr>
          <w:rFonts w:ascii="Times New Roman" w:eastAsia="Calibri" w:hAnsi="Times New Roman" w:cs="Times New Roman"/>
          <w:sz w:val="24"/>
          <w:szCs w:val="24"/>
        </w:rPr>
        <w:t>.</w:t>
      </w:r>
      <w:r w:rsidR="0068218C"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&lt;EndNote&gt;&lt;Cite&gt;&lt;Author&gt;Hunt&lt;/Author&gt;&lt;Year&gt;2016&lt;/Year&gt;&lt;RecNum&gt;232&lt;/RecNum&gt;&lt;DisplayText&gt;&lt;style face="superscript"&gt;[54]&lt;/style&gt;&lt;/DisplayText&gt;&lt;record&gt;&lt;rec-number&gt;232&lt;/rec-number&gt;&lt;foreign-keys&gt;&lt;key app="EN" db-id="vf2rt0e9net5rrez0v1pwzdce0ttpwwavsap" timestamp="0"&gt;232&lt;/key&gt;&lt;/foreign-keys&gt;&lt;ref-type name="Journal Article"&gt;17&lt;/ref-type&gt;&lt;contributors&gt;&lt;authors&gt;&lt;author&gt;Hunt, Vicky L&lt;/author&gt;&lt;author&gt;Tsai, Isheng J&lt;/author&gt;&lt;author&gt;Coghlan, Avril&lt;/author&gt;&lt;author&gt;Reid, Adam J&lt;/author&gt;&lt;author&gt;Holroyd, Nancy&lt;/author&gt;&lt;author&gt;Foth, Bernardo J&lt;/author&gt;&lt;author&gt;Tracey, Alan&lt;/author&gt;&lt;author&gt;Cotton, James A&lt;/author&gt;&lt;author&gt;Stanley, Eleanor J&lt;/author&gt;&lt;author&gt;Beasley, Helen&lt;/author&gt;&lt;/authors&gt;&lt;/contributors&gt;&lt;titles&gt;&lt;title&gt;The genomic basis of parasitism in the Strongyloides clade of nematodes&lt;/title&gt;&lt;secondary-title&gt;Nature genetics&lt;/secondary-title&gt;&lt;/titles&gt;&lt;pages&gt;299&lt;/pages&gt;&lt;volume&gt;48&lt;/volume&gt;&lt;number&gt;3&lt;/number&gt;&lt;dates&gt;&lt;year&gt;2016&lt;/year&gt;&lt;/dates&gt;&lt;isbn&gt;1546-1718&lt;/isbn&gt;&lt;urls&gt;&lt;/urls&gt;&lt;/record&gt;&lt;/Cite&gt;&lt;/EndNote&gt;</w:instrText>
      </w:r>
      <w:r w:rsidR="0068218C"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[54]</w:t>
      </w:r>
      <w:r w:rsidR="0068218C" w:rsidRPr="00BB6E92">
        <w:rPr>
          <w:rFonts w:ascii="Times New Roman" w:eastAsia="Calibri" w:hAnsi="Times New Roman" w:cs="Times New Roman"/>
          <w:sz w:val="24"/>
          <w:szCs w:val="24"/>
        </w:rPr>
        <w:fldChar w:fldCharType="end"/>
      </w:r>
      <w:r w:rsidR="00600B82" w:rsidRPr="00BB6E92">
        <w:rPr>
          <w:rFonts w:ascii="Times New Roman" w:eastAsia="Calibri" w:hAnsi="Times New Roman" w:cs="Times New Roman"/>
          <w:sz w:val="24"/>
          <w:szCs w:val="24"/>
        </w:rPr>
        <w:t xml:space="preserve"> </w:t>
      </w:r>
    </w:p>
    <w:p w14:paraId="405358FB" w14:textId="77777777" w:rsidR="00EA5206" w:rsidRDefault="00EA5206" w:rsidP="00F523EF">
      <w:pPr>
        <w:autoSpaceDE w:val="0"/>
        <w:autoSpaceDN w:val="0"/>
        <w:adjustRightInd w:val="0"/>
        <w:spacing w:after="0" w:line="480" w:lineRule="auto"/>
        <w:jc w:val="both"/>
        <w:rPr>
          <w:rFonts w:ascii="Times New Roman" w:eastAsia="Calibri" w:hAnsi="Times New Roman" w:cs="Times New Roman"/>
          <w:iCs/>
          <w:sz w:val="24"/>
          <w:szCs w:val="24"/>
        </w:rPr>
      </w:pPr>
    </w:p>
    <w:p w14:paraId="5281DD19" w14:textId="48780B39" w:rsidR="00F523EF" w:rsidRPr="00BB6E92" w:rsidRDefault="00221746" w:rsidP="00F523EF">
      <w:pPr>
        <w:autoSpaceDE w:val="0"/>
        <w:autoSpaceDN w:val="0"/>
        <w:adjustRightInd w:val="0"/>
        <w:spacing w:after="0" w:line="480" w:lineRule="auto"/>
        <w:jc w:val="both"/>
        <w:rPr>
          <w:rFonts w:ascii="Times New Roman" w:eastAsia="Calibri" w:hAnsi="Times New Roman" w:cs="Times New Roman"/>
          <w:iCs/>
          <w:sz w:val="24"/>
          <w:szCs w:val="24"/>
        </w:rPr>
      </w:pPr>
      <w:r w:rsidRPr="00BB6E92">
        <w:rPr>
          <w:rFonts w:ascii="Times New Roman" w:eastAsia="Calibri" w:hAnsi="Times New Roman" w:cs="Times New Roman"/>
          <w:iCs/>
          <w:sz w:val="24"/>
          <w:szCs w:val="24"/>
        </w:rPr>
        <w:t>CRISPR/Cas9</w:t>
      </w:r>
      <w:r w:rsidR="00CC564D" w:rsidRPr="00BB6E92">
        <w:rPr>
          <w:rFonts w:ascii="Times New Roman" w:eastAsia="Calibri" w:hAnsi="Times New Roman" w:cs="Times New Roman"/>
          <w:iCs/>
          <w:sz w:val="24"/>
          <w:szCs w:val="24"/>
        </w:rPr>
        <w:t xml:space="preserve">-mediated genome </w:t>
      </w:r>
      <w:r w:rsidR="00445C72" w:rsidRPr="00BB6E92">
        <w:rPr>
          <w:rFonts w:ascii="Times New Roman" w:eastAsia="Calibri" w:hAnsi="Times New Roman" w:cs="Times New Roman"/>
          <w:iCs/>
          <w:sz w:val="24"/>
          <w:szCs w:val="24"/>
        </w:rPr>
        <w:t>mutagenesis</w:t>
      </w:r>
      <w:r w:rsidR="00CC564D" w:rsidRPr="00BB6E92">
        <w:rPr>
          <w:rFonts w:ascii="Times New Roman" w:eastAsia="Calibri" w:hAnsi="Times New Roman" w:cs="Times New Roman"/>
          <w:iCs/>
          <w:sz w:val="24"/>
          <w:szCs w:val="24"/>
        </w:rPr>
        <w:t xml:space="preserve"> </w:t>
      </w:r>
      <w:r w:rsidR="00864747" w:rsidRPr="00BB6E92">
        <w:rPr>
          <w:rFonts w:ascii="Times New Roman" w:eastAsia="Calibri" w:hAnsi="Times New Roman" w:cs="Times New Roman"/>
          <w:iCs/>
          <w:sz w:val="24"/>
          <w:szCs w:val="24"/>
        </w:rPr>
        <w:t>has been</w:t>
      </w:r>
      <w:r w:rsidR="00CC564D" w:rsidRPr="00BB6E92">
        <w:rPr>
          <w:rFonts w:ascii="Times New Roman" w:eastAsia="Calibri" w:hAnsi="Times New Roman" w:cs="Times New Roman"/>
          <w:iCs/>
          <w:sz w:val="24"/>
          <w:szCs w:val="24"/>
        </w:rPr>
        <w:t xml:space="preserve"> achieved in </w:t>
      </w:r>
      <w:r w:rsidRPr="00BB6E92">
        <w:rPr>
          <w:rFonts w:ascii="Times New Roman" w:eastAsia="Calibri" w:hAnsi="Times New Roman" w:cs="Times New Roman"/>
          <w:i/>
          <w:iCs/>
          <w:sz w:val="24"/>
          <w:szCs w:val="24"/>
        </w:rPr>
        <w:t xml:space="preserve">S. </w:t>
      </w:r>
      <w:proofErr w:type="spellStart"/>
      <w:r w:rsidRPr="00BB6E92">
        <w:rPr>
          <w:rFonts w:ascii="Times New Roman" w:eastAsia="Calibri" w:hAnsi="Times New Roman" w:cs="Times New Roman"/>
          <w:i/>
          <w:iCs/>
          <w:sz w:val="24"/>
          <w:szCs w:val="24"/>
        </w:rPr>
        <w:t>stercoralis</w:t>
      </w:r>
      <w:proofErr w:type="spellEnd"/>
      <w:r w:rsidRPr="00BB6E92">
        <w:rPr>
          <w:rFonts w:ascii="Times New Roman" w:eastAsia="Calibri" w:hAnsi="Times New Roman" w:cs="Times New Roman"/>
          <w:iCs/>
          <w:sz w:val="24"/>
          <w:szCs w:val="24"/>
        </w:rPr>
        <w:t xml:space="preserve"> and </w:t>
      </w:r>
      <w:r w:rsidRPr="00BB6E92">
        <w:rPr>
          <w:rFonts w:ascii="Times New Roman" w:eastAsia="Calibri" w:hAnsi="Times New Roman" w:cs="Times New Roman"/>
          <w:i/>
          <w:iCs/>
          <w:sz w:val="24"/>
          <w:szCs w:val="24"/>
        </w:rPr>
        <w:t xml:space="preserve">S. </w:t>
      </w:r>
      <w:proofErr w:type="spellStart"/>
      <w:r w:rsidRPr="00BB6E92">
        <w:rPr>
          <w:rFonts w:ascii="Times New Roman" w:eastAsia="Calibri" w:hAnsi="Times New Roman" w:cs="Times New Roman"/>
          <w:i/>
          <w:iCs/>
          <w:sz w:val="24"/>
          <w:szCs w:val="24"/>
        </w:rPr>
        <w:t>ratti</w:t>
      </w:r>
      <w:proofErr w:type="spellEnd"/>
      <w:r w:rsidR="00CC564D" w:rsidRPr="00BB6E92">
        <w:rPr>
          <w:rFonts w:ascii="Times New Roman" w:eastAsia="Calibri" w:hAnsi="Times New Roman" w:cs="Times New Roman"/>
          <w:i/>
          <w:iCs/>
          <w:sz w:val="24"/>
          <w:szCs w:val="24"/>
        </w:rPr>
        <w:t xml:space="preserve"> </w:t>
      </w:r>
      <w:r w:rsidR="00735E62" w:rsidRPr="00BB6E92">
        <w:rPr>
          <w:rFonts w:ascii="Times New Roman" w:eastAsia="Calibri" w:hAnsi="Times New Roman" w:cs="Times New Roman"/>
          <w:iCs/>
          <w:sz w:val="24"/>
          <w:szCs w:val="24"/>
        </w:rPr>
        <w:t xml:space="preserve">(Figure </w:t>
      </w:r>
      <w:r w:rsidR="00FD4A1C" w:rsidRPr="00BB6E92">
        <w:rPr>
          <w:rFonts w:ascii="Times New Roman" w:eastAsia="Calibri" w:hAnsi="Times New Roman" w:cs="Times New Roman"/>
          <w:iCs/>
          <w:sz w:val="24"/>
          <w:szCs w:val="24"/>
        </w:rPr>
        <w:t>1</w:t>
      </w:r>
      <w:r w:rsidR="009666ED" w:rsidRPr="00BB6E92">
        <w:rPr>
          <w:rFonts w:ascii="Times New Roman" w:eastAsia="Calibri" w:hAnsi="Times New Roman" w:cs="Times New Roman"/>
          <w:iCs/>
          <w:sz w:val="24"/>
          <w:szCs w:val="24"/>
        </w:rPr>
        <w:t>A).</w:t>
      </w:r>
      <w:r w:rsidR="00CC564D" w:rsidRPr="00BB6E92">
        <w:rPr>
          <w:rFonts w:ascii="Times New Roman" w:eastAsia="Calibri" w:hAnsi="Times New Roman" w:cs="Times New Roman"/>
          <w:iCs/>
          <w:sz w:val="24"/>
          <w:szCs w:val="24"/>
        </w:rPr>
        <w:fldChar w:fldCharType="begin">
          <w:fldData xml:space="preserve">PEVuZE5vdGU+PENpdGU+PEF1dGhvcj5HYW5nPC9BdXRob3I+PFllYXI+MjAxNzwvWWVhcj48UmVj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</w:fldData>
        </w:fldChar>
      </w:r>
      <w:r w:rsidR="00445C5A">
        <w:rPr>
          <w:rFonts w:ascii="Times New Roman" w:eastAsia="Calibri" w:hAnsi="Times New Roman" w:cs="Times New Roman"/>
          <w:iCs/>
          <w:sz w:val="24"/>
          <w:szCs w:val="24"/>
        </w:rPr>
        <w:instrText xml:space="preserve"> ADDIN EN.CITE </w:instrText>
      </w:r>
      <w:r w:rsidR="00445C5A">
        <w:rPr>
          <w:rFonts w:ascii="Times New Roman" w:eastAsia="Calibri" w:hAnsi="Times New Roman" w:cs="Times New Roman"/>
          <w:iCs/>
          <w:sz w:val="24"/>
          <w:szCs w:val="24"/>
        </w:rPr>
        <w:fldChar w:fldCharType="begin">
          <w:fldData xml:space="preserve">PEVuZE5vdGU+PENpdGU+PEF1dGhvcj5HYW5nPC9BdXRob3I+PFllYXI+MjAxNzwvWWVhcj48UmVj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</w:fldData>
        </w:fldChar>
      </w:r>
      <w:r w:rsidR="00445C5A">
        <w:rPr>
          <w:rFonts w:ascii="Times New Roman" w:eastAsia="Calibri" w:hAnsi="Times New Roman" w:cs="Times New Roman"/>
          <w:iCs/>
          <w:sz w:val="24"/>
          <w:szCs w:val="24"/>
        </w:rPr>
        <w:instrText xml:space="preserve"> ADDIN EN.CITE.DATA </w:instrText>
      </w:r>
      <w:r w:rsidR="00445C5A">
        <w:rPr>
          <w:rFonts w:ascii="Times New Roman" w:eastAsia="Calibri" w:hAnsi="Times New Roman" w:cs="Times New Roman"/>
          <w:iCs/>
          <w:sz w:val="24"/>
          <w:szCs w:val="24"/>
        </w:rPr>
      </w:r>
      <w:r w:rsidR="00445C5A">
        <w:rPr>
          <w:rFonts w:ascii="Times New Roman" w:eastAsia="Calibri" w:hAnsi="Times New Roman" w:cs="Times New Roman"/>
          <w:iCs/>
          <w:sz w:val="24"/>
          <w:szCs w:val="24"/>
        </w:rPr>
        <w:fldChar w:fldCharType="end"/>
      </w:r>
      <w:r w:rsidR="00CC564D" w:rsidRPr="00BB6E92">
        <w:rPr>
          <w:rFonts w:ascii="Times New Roman" w:eastAsia="Calibri" w:hAnsi="Times New Roman" w:cs="Times New Roman"/>
          <w:iCs/>
          <w:sz w:val="24"/>
          <w:szCs w:val="24"/>
        </w:rPr>
      </w:r>
      <w:r w:rsidR="00CC564D"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[20, 44-46]</w:t>
      </w:r>
      <w:r w:rsidR="00CC564D" w:rsidRPr="00BB6E92">
        <w:rPr>
          <w:rFonts w:ascii="Times New Roman" w:eastAsia="Calibri" w:hAnsi="Times New Roman" w:cs="Times New Roman"/>
          <w:iCs/>
          <w:sz w:val="24"/>
          <w:szCs w:val="24"/>
        </w:rPr>
        <w:fldChar w:fldCharType="end"/>
      </w:r>
      <w:r w:rsidR="00CC564D" w:rsidRPr="00BB6E92">
        <w:rPr>
          <w:rFonts w:ascii="Times New Roman" w:eastAsia="Calibri" w:hAnsi="Times New Roman" w:cs="Times New Roman"/>
          <w:iCs/>
          <w:sz w:val="24"/>
          <w:szCs w:val="24"/>
        </w:rPr>
        <w:t xml:space="preserve"> </w:t>
      </w:r>
      <w:r w:rsidR="00FF0C35" w:rsidRPr="00BB6E92">
        <w:rPr>
          <w:rFonts w:ascii="Times New Roman" w:eastAsia="Calibri" w:hAnsi="Times New Roman" w:cs="Times New Roman"/>
          <w:iCs/>
          <w:sz w:val="24"/>
          <w:szCs w:val="24"/>
        </w:rPr>
        <w:t>The C</w:t>
      </w:r>
      <w:r w:rsidR="006A068A" w:rsidRPr="00BB6E92">
        <w:rPr>
          <w:rFonts w:ascii="Times New Roman" w:eastAsia="Calibri" w:hAnsi="Times New Roman" w:cs="Times New Roman"/>
          <w:iCs/>
          <w:sz w:val="24"/>
          <w:szCs w:val="24"/>
        </w:rPr>
        <w:t>R</w:t>
      </w:r>
      <w:r w:rsidR="00FF0C35" w:rsidRPr="00BB6E92">
        <w:rPr>
          <w:rFonts w:ascii="Times New Roman" w:eastAsia="Calibri" w:hAnsi="Times New Roman" w:cs="Times New Roman"/>
          <w:iCs/>
          <w:sz w:val="24"/>
          <w:szCs w:val="24"/>
        </w:rPr>
        <w:t>ISPR/</w:t>
      </w:r>
      <w:r w:rsidR="003F37EB" w:rsidRPr="00BB6E92">
        <w:rPr>
          <w:rFonts w:ascii="Times New Roman" w:eastAsia="Calibri" w:hAnsi="Times New Roman" w:cs="Times New Roman"/>
          <w:iCs/>
          <w:sz w:val="24"/>
          <w:szCs w:val="24"/>
        </w:rPr>
        <w:t>Cas9</w:t>
      </w:r>
      <w:r w:rsidR="003F37EB">
        <w:rPr>
          <w:rFonts w:ascii="Times New Roman" w:eastAsia="Calibri" w:hAnsi="Times New Roman" w:cs="Times New Roman"/>
          <w:iCs/>
          <w:sz w:val="24"/>
          <w:szCs w:val="24"/>
        </w:rPr>
        <w:t>-</w:t>
      </w:r>
      <w:r w:rsidR="00FF0C35" w:rsidRPr="00BB6E92">
        <w:rPr>
          <w:rFonts w:ascii="Times New Roman" w:eastAsia="Calibri" w:hAnsi="Times New Roman" w:cs="Times New Roman"/>
          <w:iCs/>
          <w:sz w:val="24"/>
          <w:szCs w:val="24"/>
        </w:rPr>
        <w:t xml:space="preserve">based </w:t>
      </w:r>
      <w:r w:rsidR="00306D4C" w:rsidRPr="00BB6E92">
        <w:rPr>
          <w:rFonts w:ascii="Times New Roman" w:eastAsia="Calibri" w:hAnsi="Times New Roman" w:cs="Times New Roman"/>
          <w:iCs/>
          <w:sz w:val="24"/>
          <w:szCs w:val="24"/>
        </w:rPr>
        <w:t>g</w:t>
      </w:r>
      <w:r w:rsidR="00896DAF" w:rsidRPr="00BB6E92">
        <w:rPr>
          <w:rFonts w:ascii="Times New Roman" w:eastAsia="Calibri" w:hAnsi="Times New Roman" w:cs="Times New Roman"/>
          <w:iCs/>
          <w:sz w:val="24"/>
          <w:szCs w:val="24"/>
        </w:rPr>
        <w:t>ene editing efficiencies in</w:t>
      </w:r>
      <w:r w:rsidR="00FF0C35" w:rsidRPr="00BB6E92">
        <w:rPr>
          <w:rFonts w:ascii="Times New Roman" w:eastAsia="Calibri" w:hAnsi="Times New Roman" w:cs="Times New Roman"/>
          <w:iCs/>
          <w:sz w:val="24"/>
          <w:szCs w:val="24"/>
        </w:rPr>
        <w:t xml:space="preserve"> both species</w:t>
      </w:r>
      <w:r w:rsidR="00896DAF" w:rsidRPr="00BB6E92">
        <w:rPr>
          <w:rFonts w:ascii="Times New Roman" w:eastAsia="Calibri" w:hAnsi="Times New Roman" w:cs="Times New Roman"/>
          <w:iCs/>
          <w:sz w:val="24"/>
          <w:szCs w:val="24"/>
        </w:rPr>
        <w:t xml:space="preserve"> </w:t>
      </w:r>
      <w:r w:rsidR="00FA4B90" w:rsidRPr="00BB6E92">
        <w:rPr>
          <w:rFonts w:ascii="Times New Roman" w:eastAsia="Calibri" w:hAnsi="Times New Roman" w:cs="Times New Roman"/>
          <w:iCs/>
          <w:sz w:val="24"/>
          <w:szCs w:val="24"/>
        </w:rPr>
        <w:t xml:space="preserve">were </w:t>
      </w:r>
      <w:r w:rsidR="00896DAF" w:rsidRPr="00BB6E92">
        <w:rPr>
          <w:rFonts w:ascii="Times New Roman" w:eastAsia="Calibri" w:hAnsi="Times New Roman" w:cs="Times New Roman"/>
          <w:iCs/>
          <w:sz w:val="24"/>
          <w:szCs w:val="24"/>
        </w:rPr>
        <w:t>relatively consistent among gen</w:t>
      </w:r>
      <w:r w:rsidR="008B5A29" w:rsidRPr="00BB6E92">
        <w:rPr>
          <w:rFonts w:ascii="Times New Roman" w:eastAsia="Calibri" w:hAnsi="Times New Roman" w:cs="Times New Roman"/>
          <w:iCs/>
          <w:sz w:val="24"/>
          <w:szCs w:val="24"/>
        </w:rPr>
        <w:t>e</w:t>
      </w:r>
      <w:r w:rsidR="009666ED" w:rsidRPr="00BB6E92">
        <w:rPr>
          <w:rFonts w:ascii="Times New Roman" w:eastAsia="Calibri" w:hAnsi="Times New Roman" w:cs="Times New Roman"/>
          <w:iCs/>
          <w:sz w:val="24"/>
          <w:szCs w:val="24"/>
        </w:rPr>
        <w:t>s and target loci.</w:t>
      </w:r>
      <w:r w:rsidR="00896DAF" w:rsidRPr="00BB6E92">
        <w:rPr>
          <w:rFonts w:ascii="Times New Roman" w:eastAsia="Calibri" w:hAnsi="Times New Roman" w:cs="Times New Roman"/>
          <w:iCs/>
          <w:sz w:val="24"/>
          <w:szCs w:val="24"/>
        </w:rPr>
        <w:fldChar w:fldCharType="begin">
          <w:fldData xml:space="preserve">PEVuZE5vdGU+PENpdGU+PEF1dGhvcj5BZGFtczwvQXV0aG9yPjxZZWFyPjIwMTk8L1llYXI+PFJl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</w:fldData>
        </w:fldChar>
      </w:r>
      <w:r w:rsidR="00445C5A">
        <w:rPr>
          <w:rFonts w:ascii="Times New Roman" w:eastAsia="Calibri" w:hAnsi="Times New Roman" w:cs="Times New Roman"/>
          <w:iCs/>
          <w:sz w:val="24"/>
          <w:szCs w:val="24"/>
        </w:rPr>
        <w:instrText xml:space="preserve"> ADDIN EN.CITE </w:instrText>
      </w:r>
      <w:r w:rsidR="00445C5A">
        <w:rPr>
          <w:rFonts w:ascii="Times New Roman" w:eastAsia="Calibri" w:hAnsi="Times New Roman" w:cs="Times New Roman"/>
          <w:iCs/>
          <w:sz w:val="24"/>
          <w:szCs w:val="24"/>
        </w:rPr>
        <w:fldChar w:fldCharType="begin">
          <w:fldData xml:space="preserve">PEVuZE5vdGU+PENpdGU+PEF1dGhvcj5BZGFtczwvQXV0aG9yPjxZZWFyPjIwMTk8L1llYXI+PFJl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</w:fldData>
        </w:fldChar>
      </w:r>
      <w:r w:rsidR="00445C5A">
        <w:rPr>
          <w:rFonts w:ascii="Times New Roman" w:eastAsia="Calibri" w:hAnsi="Times New Roman" w:cs="Times New Roman"/>
          <w:iCs/>
          <w:sz w:val="24"/>
          <w:szCs w:val="24"/>
        </w:rPr>
        <w:instrText xml:space="preserve"> ADDIN EN.CITE.DATA </w:instrText>
      </w:r>
      <w:r w:rsidR="00445C5A">
        <w:rPr>
          <w:rFonts w:ascii="Times New Roman" w:eastAsia="Calibri" w:hAnsi="Times New Roman" w:cs="Times New Roman"/>
          <w:iCs/>
          <w:sz w:val="24"/>
          <w:szCs w:val="24"/>
        </w:rPr>
      </w:r>
      <w:r w:rsidR="00445C5A">
        <w:rPr>
          <w:rFonts w:ascii="Times New Roman" w:eastAsia="Calibri" w:hAnsi="Times New Roman" w:cs="Times New Roman"/>
          <w:iCs/>
          <w:sz w:val="24"/>
          <w:szCs w:val="24"/>
        </w:rPr>
        <w:fldChar w:fldCharType="end"/>
      </w:r>
      <w:r w:rsidR="00896DAF" w:rsidRPr="00BB6E92">
        <w:rPr>
          <w:rFonts w:ascii="Times New Roman" w:eastAsia="Calibri" w:hAnsi="Times New Roman" w:cs="Times New Roman"/>
          <w:iCs/>
          <w:sz w:val="24"/>
          <w:szCs w:val="24"/>
        </w:rPr>
      </w:r>
      <w:r w:rsidR="00896DAF"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[20, 44, 45]</w:t>
      </w:r>
      <w:r w:rsidR="00896DAF" w:rsidRPr="00BB6E92">
        <w:rPr>
          <w:rFonts w:ascii="Times New Roman" w:eastAsia="Calibri" w:hAnsi="Times New Roman" w:cs="Times New Roman"/>
          <w:iCs/>
          <w:sz w:val="24"/>
          <w:szCs w:val="24"/>
        </w:rPr>
        <w:fldChar w:fldCharType="end"/>
      </w:r>
      <w:r w:rsidR="00896DAF" w:rsidRPr="00BB6E92">
        <w:rPr>
          <w:rFonts w:ascii="Times New Roman" w:eastAsia="Calibri" w:hAnsi="Times New Roman" w:cs="Times New Roman"/>
          <w:iCs/>
          <w:sz w:val="24"/>
          <w:szCs w:val="24"/>
        </w:rPr>
        <w:t xml:space="preserve"> </w:t>
      </w:r>
      <w:r w:rsidR="00223957" w:rsidRPr="00BB6E92">
        <w:rPr>
          <w:rFonts w:ascii="Times New Roman" w:eastAsia="Calibri" w:hAnsi="Times New Roman" w:cs="Times New Roman"/>
          <w:iCs/>
          <w:sz w:val="24"/>
          <w:szCs w:val="24"/>
        </w:rPr>
        <w:t xml:space="preserve">A CRISPR </w:t>
      </w:r>
      <w:r w:rsidR="00FA4B90" w:rsidRPr="00BB6E92">
        <w:rPr>
          <w:rFonts w:ascii="Times New Roman" w:eastAsia="Calibri" w:hAnsi="Times New Roman" w:cs="Times New Roman"/>
          <w:iCs/>
          <w:sz w:val="24"/>
          <w:szCs w:val="24"/>
        </w:rPr>
        <w:t>toolkit has been established for</w:t>
      </w:r>
      <w:r w:rsidR="00223957" w:rsidRPr="00BB6E92">
        <w:rPr>
          <w:rFonts w:ascii="Times New Roman" w:eastAsia="Calibri" w:hAnsi="Times New Roman" w:cs="Times New Roman"/>
          <w:iCs/>
          <w:sz w:val="24"/>
          <w:szCs w:val="24"/>
        </w:rPr>
        <w:t xml:space="preserve"> </w:t>
      </w:r>
      <w:r w:rsidR="00223957" w:rsidRPr="00BB6E92">
        <w:rPr>
          <w:rFonts w:ascii="Times New Roman" w:eastAsia="Calibri" w:hAnsi="Times New Roman" w:cs="Times New Roman"/>
          <w:i/>
          <w:iCs/>
          <w:sz w:val="24"/>
          <w:szCs w:val="24"/>
        </w:rPr>
        <w:t xml:space="preserve">S. </w:t>
      </w:r>
      <w:proofErr w:type="spellStart"/>
      <w:r w:rsidR="00223957" w:rsidRPr="00BB6E92">
        <w:rPr>
          <w:rFonts w:ascii="Times New Roman" w:eastAsia="Calibri" w:hAnsi="Times New Roman" w:cs="Times New Roman"/>
          <w:i/>
          <w:iCs/>
          <w:sz w:val="24"/>
          <w:szCs w:val="24"/>
        </w:rPr>
        <w:t>stercoralis</w:t>
      </w:r>
      <w:proofErr w:type="spellEnd"/>
      <w:r w:rsidR="00FA4B90" w:rsidRPr="00BB6E92">
        <w:rPr>
          <w:rFonts w:ascii="Times New Roman" w:eastAsia="Calibri" w:hAnsi="Times New Roman" w:cs="Times New Roman"/>
          <w:iCs/>
          <w:sz w:val="24"/>
          <w:szCs w:val="24"/>
        </w:rPr>
        <w:t xml:space="preserve"> whereby p</w:t>
      </w:r>
      <w:r w:rsidR="00223957" w:rsidRPr="00BB6E92">
        <w:rPr>
          <w:rFonts w:ascii="Times New Roman" w:eastAsia="Calibri" w:hAnsi="Times New Roman" w:cs="Times New Roman"/>
          <w:iCs/>
          <w:sz w:val="24"/>
          <w:szCs w:val="24"/>
        </w:rPr>
        <w:t>lasmids encoding Cas9</w:t>
      </w:r>
      <w:r w:rsidR="00C3083C" w:rsidRPr="00BB6E92">
        <w:rPr>
          <w:rFonts w:ascii="Times New Roman" w:eastAsia="Calibri" w:hAnsi="Times New Roman" w:cs="Times New Roman"/>
          <w:iCs/>
          <w:sz w:val="24"/>
          <w:szCs w:val="24"/>
        </w:rPr>
        <w:t xml:space="preserve"> and sg</w:t>
      </w:r>
      <w:r w:rsidR="00223957" w:rsidRPr="00BB6E92">
        <w:rPr>
          <w:rFonts w:ascii="Times New Roman" w:eastAsia="Calibri" w:hAnsi="Times New Roman" w:cs="Times New Roman"/>
          <w:iCs/>
          <w:sz w:val="24"/>
          <w:szCs w:val="24"/>
        </w:rPr>
        <w:t xml:space="preserve">RNA, and a </w:t>
      </w:r>
      <w:r w:rsidR="0008626F">
        <w:rPr>
          <w:rFonts w:ascii="Times New Roman" w:eastAsia="Calibri" w:hAnsi="Times New Roman" w:cs="Times New Roman"/>
          <w:iCs/>
          <w:sz w:val="24"/>
          <w:szCs w:val="24"/>
        </w:rPr>
        <w:t xml:space="preserve">plasmid </w:t>
      </w:r>
      <w:r w:rsidR="007A5CE3" w:rsidRPr="00BB6E92">
        <w:rPr>
          <w:rFonts w:ascii="Times New Roman" w:eastAsia="Calibri" w:hAnsi="Times New Roman" w:cs="Times New Roman"/>
          <w:iCs/>
          <w:sz w:val="24"/>
          <w:szCs w:val="24"/>
        </w:rPr>
        <w:t>donor</w:t>
      </w:r>
      <w:r w:rsidR="00223957" w:rsidRPr="00BB6E92">
        <w:rPr>
          <w:rFonts w:ascii="Times New Roman" w:eastAsia="Calibri" w:hAnsi="Times New Roman" w:cs="Times New Roman"/>
          <w:iCs/>
          <w:sz w:val="24"/>
          <w:szCs w:val="24"/>
        </w:rPr>
        <w:t xml:space="preserve"> template </w:t>
      </w:r>
      <w:r w:rsidR="007A5CE3" w:rsidRPr="00BB6E92">
        <w:rPr>
          <w:rFonts w:ascii="Times New Roman" w:eastAsia="Calibri" w:hAnsi="Times New Roman" w:cs="Times New Roman"/>
          <w:iCs/>
          <w:sz w:val="24"/>
          <w:szCs w:val="24"/>
        </w:rPr>
        <w:t>containing</w:t>
      </w:r>
      <w:r w:rsidR="00223957" w:rsidRPr="00BB6E92">
        <w:rPr>
          <w:rFonts w:ascii="Times New Roman" w:eastAsia="Calibri" w:hAnsi="Times New Roman" w:cs="Times New Roman"/>
          <w:iCs/>
          <w:sz w:val="24"/>
          <w:szCs w:val="24"/>
        </w:rPr>
        <w:t xml:space="preserve"> a red fluorescent </w:t>
      </w:r>
      <w:r w:rsidR="007A5CE3" w:rsidRPr="00BB6E92">
        <w:rPr>
          <w:rFonts w:ascii="Times New Roman" w:eastAsia="Calibri" w:hAnsi="Times New Roman" w:cs="Times New Roman"/>
          <w:iCs/>
          <w:sz w:val="24"/>
          <w:szCs w:val="24"/>
        </w:rPr>
        <w:t>reporter</w:t>
      </w:r>
      <w:r w:rsidR="00C3083C" w:rsidRPr="00BB6E92">
        <w:rPr>
          <w:rFonts w:ascii="Times New Roman" w:eastAsia="Calibri" w:hAnsi="Times New Roman" w:cs="Times New Roman"/>
          <w:iCs/>
          <w:sz w:val="24"/>
          <w:szCs w:val="24"/>
        </w:rPr>
        <w:t xml:space="preserve"> </w:t>
      </w:r>
      <w:r w:rsidR="007A5CE3" w:rsidRPr="00BB6E92">
        <w:rPr>
          <w:rFonts w:ascii="Times New Roman" w:eastAsia="Calibri" w:hAnsi="Times New Roman" w:cs="Times New Roman"/>
          <w:iCs/>
          <w:sz w:val="24"/>
          <w:szCs w:val="24"/>
        </w:rPr>
        <w:t>(</w:t>
      </w:r>
      <w:proofErr w:type="spellStart"/>
      <w:r w:rsidR="007A5CE3" w:rsidRPr="00BB6E92">
        <w:rPr>
          <w:rFonts w:ascii="Times New Roman" w:eastAsia="Calibri" w:hAnsi="Times New Roman" w:cs="Times New Roman"/>
          <w:i/>
          <w:iCs/>
          <w:sz w:val="24"/>
          <w:szCs w:val="24"/>
        </w:rPr>
        <w:t>mRFPmars</w:t>
      </w:r>
      <w:proofErr w:type="spellEnd"/>
      <w:r w:rsidR="007A5CE3" w:rsidRPr="00BB6E92">
        <w:rPr>
          <w:rFonts w:ascii="Times New Roman" w:eastAsia="Calibri" w:hAnsi="Times New Roman" w:cs="Times New Roman"/>
          <w:iCs/>
          <w:sz w:val="24"/>
          <w:szCs w:val="24"/>
        </w:rPr>
        <w:t>), were</w:t>
      </w:r>
      <w:r w:rsidR="00223957" w:rsidRPr="00BB6E92">
        <w:rPr>
          <w:rFonts w:ascii="Times New Roman" w:eastAsia="Calibri" w:hAnsi="Times New Roman" w:cs="Times New Roman"/>
          <w:iCs/>
          <w:sz w:val="24"/>
          <w:szCs w:val="24"/>
        </w:rPr>
        <w:t xml:space="preserve"> </w:t>
      </w:r>
      <w:r w:rsidR="00635933" w:rsidRPr="00BB6E92">
        <w:rPr>
          <w:rFonts w:ascii="Times New Roman" w:eastAsia="Calibri" w:hAnsi="Times New Roman" w:cs="Times New Roman"/>
          <w:iCs/>
          <w:sz w:val="24"/>
          <w:szCs w:val="24"/>
        </w:rPr>
        <w:t>introduced into developing eggs in free</w:t>
      </w:r>
      <w:r w:rsidR="00223957" w:rsidRPr="00BB6E92">
        <w:rPr>
          <w:rFonts w:ascii="Times New Roman" w:eastAsia="Calibri" w:hAnsi="Times New Roman" w:cs="Times New Roman"/>
          <w:iCs/>
          <w:sz w:val="24"/>
          <w:szCs w:val="24"/>
        </w:rPr>
        <w:t>-living adult females</w:t>
      </w:r>
      <w:r w:rsidR="00635933" w:rsidRPr="00BB6E92">
        <w:rPr>
          <w:rFonts w:ascii="Times New Roman" w:eastAsia="Calibri" w:hAnsi="Times New Roman" w:cs="Times New Roman"/>
          <w:iCs/>
          <w:sz w:val="24"/>
          <w:szCs w:val="24"/>
        </w:rPr>
        <w:t xml:space="preserve"> by gonadal microinjection</w:t>
      </w:r>
      <w:r w:rsidR="00223957" w:rsidRPr="00BB6E92">
        <w:rPr>
          <w:rFonts w:ascii="Times New Roman" w:eastAsia="Calibri" w:hAnsi="Times New Roman" w:cs="Times New Roman"/>
          <w:iCs/>
          <w:sz w:val="24"/>
          <w:szCs w:val="24"/>
        </w:rPr>
        <w:t>.</w:t>
      </w:r>
      <w:r w:rsidR="00C3083C" w:rsidRPr="00BB6E92">
        <w:rPr>
          <w:rFonts w:ascii="Times New Roman" w:eastAsia="Calibri" w:hAnsi="Times New Roman" w:cs="Times New Roman"/>
          <w:iCs/>
          <w:sz w:val="24"/>
          <w:szCs w:val="24"/>
        </w:rPr>
        <w:t xml:space="preserve"> </w:t>
      </w:r>
      <w:r w:rsidR="00223957" w:rsidRPr="00BB6E92">
        <w:rPr>
          <w:rFonts w:ascii="Times New Roman" w:eastAsia="Calibri" w:hAnsi="Times New Roman" w:cs="Times New Roman"/>
          <w:iCs/>
          <w:sz w:val="24"/>
          <w:szCs w:val="24"/>
        </w:rPr>
        <w:t>The F</w:t>
      </w:r>
      <w:r w:rsidR="00223957" w:rsidRPr="00BB6E92">
        <w:rPr>
          <w:rFonts w:ascii="Times New Roman" w:eastAsia="Calibri" w:hAnsi="Times New Roman" w:cs="Times New Roman"/>
          <w:iCs/>
          <w:sz w:val="24"/>
          <w:szCs w:val="24"/>
          <w:vertAlign w:val="subscript"/>
        </w:rPr>
        <w:t>1</w:t>
      </w:r>
      <w:r w:rsidR="00223957" w:rsidRPr="00BB6E92">
        <w:rPr>
          <w:rFonts w:ascii="Times New Roman" w:eastAsia="Calibri" w:hAnsi="Times New Roman" w:cs="Times New Roman"/>
          <w:iCs/>
          <w:sz w:val="24"/>
          <w:szCs w:val="24"/>
        </w:rPr>
        <w:t xml:space="preserve"> </w:t>
      </w:r>
      <w:r w:rsidR="00FA4B90" w:rsidRPr="00BB6E92">
        <w:rPr>
          <w:rFonts w:ascii="Times New Roman" w:eastAsia="Calibri" w:hAnsi="Times New Roman" w:cs="Times New Roman"/>
          <w:bCs/>
          <w:iCs/>
          <w:sz w:val="24"/>
          <w:szCs w:val="24"/>
        </w:rPr>
        <w:t>i</w:t>
      </w:r>
      <w:r w:rsidR="007A5CE3" w:rsidRPr="00BB6E92">
        <w:rPr>
          <w:rFonts w:ascii="Times New Roman" w:eastAsia="Calibri" w:hAnsi="Times New Roman" w:cs="Times New Roman"/>
          <w:bCs/>
          <w:iCs/>
          <w:sz w:val="24"/>
          <w:szCs w:val="24"/>
        </w:rPr>
        <w:t>nfective third-larval (iL3)</w:t>
      </w:r>
      <w:r w:rsidR="00223957" w:rsidRPr="00BB6E92">
        <w:rPr>
          <w:rFonts w:ascii="Times New Roman" w:eastAsia="Calibri" w:hAnsi="Times New Roman" w:cs="Times New Roman"/>
          <w:iCs/>
          <w:sz w:val="24"/>
          <w:szCs w:val="24"/>
        </w:rPr>
        <w:t xml:space="preserve"> progeny of these female</w:t>
      </w:r>
      <w:r w:rsidR="007A5CE3" w:rsidRPr="00BB6E92">
        <w:rPr>
          <w:rFonts w:ascii="Times New Roman" w:eastAsia="Calibri" w:hAnsi="Times New Roman" w:cs="Times New Roman"/>
          <w:iCs/>
          <w:sz w:val="24"/>
          <w:szCs w:val="24"/>
        </w:rPr>
        <w:t xml:space="preserve"> worms</w:t>
      </w:r>
      <w:r w:rsidR="00223957" w:rsidRPr="00BB6E92">
        <w:rPr>
          <w:rFonts w:ascii="Times New Roman" w:eastAsia="Calibri" w:hAnsi="Times New Roman" w:cs="Times New Roman"/>
          <w:iCs/>
          <w:sz w:val="24"/>
          <w:szCs w:val="24"/>
        </w:rPr>
        <w:t xml:space="preserve"> </w:t>
      </w:r>
      <w:r w:rsidR="007A5CE3" w:rsidRPr="00BB6E92">
        <w:rPr>
          <w:rFonts w:ascii="Times New Roman" w:eastAsia="Calibri" w:hAnsi="Times New Roman" w:cs="Times New Roman"/>
          <w:iCs/>
          <w:sz w:val="24"/>
          <w:szCs w:val="24"/>
        </w:rPr>
        <w:t>were</w:t>
      </w:r>
      <w:r w:rsidR="00223957" w:rsidRPr="00BB6E92">
        <w:rPr>
          <w:rFonts w:ascii="Times New Roman" w:eastAsia="Calibri" w:hAnsi="Times New Roman" w:cs="Times New Roman"/>
          <w:iCs/>
          <w:sz w:val="24"/>
          <w:szCs w:val="24"/>
        </w:rPr>
        <w:t xml:space="preserve"> screened for </w:t>
      </w:r>
      <w:r w:rsidR="007A5CE3" w:rsidRPr="00BB6E92">
        <w:rPr>
          <w:rFonts w:ascii="Times New Roman" w:eastAsia="Calibri" w:hAnsi="Times New Roman" w:cs="Times New Roman"/>
          <w:iCs/>
          <w:sz w:val="24"/>
          <w:szCs w:val="24"/>
        </w:rPr>
        <w:t xml:space="preserve">the </w:t>
      </w:r>
      <w:r w:rsidR="00223957" w:rsidRPr="00BB6E92">
        <w:rPr>
          <w:rFonts w:ascii="Times New Roman" w:eastAsia="Calibri" w:hAnsi="Times New Roman" w:cs="Times New Roman"/>
          <w:iCs/>
          <w:sz w:val="24"/>
          <w:szCs w:val="24"/>
        </w:rPr>
        <w:t xml:space="preserve">expression of </w:t>
      </w:r>
      <w:r w:rsidR="00FA4B90" w:rsidRPr="00BB6E92">
        <w:rPr>
          <w:rFonts w:ascii="Times New Roman" w:eastAsia="Calibri" w:hAnsi="Times New Roman" w:cs="Times New Roman"/>
          <w:iCs/>
          <w:sz w:val="24"/>
          <w:szCs w:val="24"/>
        </w:rPr>
        <w:t xml:space="preserve">the </w:t>
      </w:r>
      <w:r w:rsidR="00223957" w:rsidRPr="00BB6E92">
        <w:rPr>
          <w:rFonts w:ascii="Times New Roman" w:eastAsia="Calibri" w:hAnsi="Times New Roman" w:cs="Times New Roman"/>
          <w:iCs/>
          <w:sz w:val="24"/>
          <w:szCs w:val="24"/>
        </w:rPr>
        <w:t xml:space="preserve">fluorescent marker. </w:t>
      </w:r>
      <w:r w:rsidR="007A5CE3" w:rsidRPr="00BB6E92">
        <w:rPr>
          <w:rFonts w:ascii="Times New Roman" w:eastAsia="Calibri" w:hAnsi="Times New Roman" w:cs="Times New Roman"/>
          <w:iCs/>
          <w:sz w:val="24"/>
          <w:szCs w:val="24"/>
        </w:rPr>
        <w:t>Fluorescent</w:t>
      </w:r>
      <w:r w:rsidR="00FA4B90" w:rsidRPr="00BB6E92">
        <w:rPr>
          <w:rFonts w:ascii="Times New Roman" w:eastAsia="Calibri" w:hAnsi="Times New Roman" w:cs="Times New Roman"/>
          <w:iCs/>
          <w:sz w:val="24"/>
          <w:szCs w:val="24"/>
        </w:rPr>
        <w:t>-</w:t>
      </w:r>
      <w:r w:rsidR="007A5CE3" w:rsidRPr="00BB6E92">
        <w:rPr>
          <w:rFonts w:ascii="Times New Roman" w:eastAsia="Calibri" w:hAnsi="Times New Roman" w:cs="Times New Roman"/>
          <w:iCs/>
          <w:sz w:val="24"/>
          <w:szCs w:val="24"/>
        </w:rPr>
        <w:t xml:space="preserve">positive </w:t>
      </w:r>
      <w:r w:rsidR="00223957" w:rsidRPr="00BB6E92">
        <w:rPr>
          <w:rFonts w:ascii="Times New Roman" w:eastAsia="Calibri" w:hAnsi="Times New Roman" w:cs="Times New Roman"/>
          <w:iCs/>
          <w:sz w:val="24"/>
          <w:szCs w:val="24"/>
        </w:rPr>
        <w:t xml:space="preserve">iL3s </w:t>
      </w:r>
      <w:r w:rsidR="007A5CE3" w:rsidRPr="00BB6E92">
        <w:rPr>
          <w:rFonts w:ascii="Times New Roman" w:eastAsia="Calibri" w:hAnsi="Times New Roman" w:cs="Times New Roman"/>
          <w:iCs/>
          <w:sz w:val="24"/>
          <w:szCs w:val="24"/>
        </w:rPr>
        <w:t>were</w:t>
      </w:r>
      <w:r w:rsidR="00223957" w:rsidRPr="00BB6E92">
        <w:rPr>
          <w:rFonts w:ascii="Times New Roman" w:eastAsia="Calibri" w:hAnsi="Times New Roman" w:cs="Times New Roman"/>
          <w:iCs/>
          <w:sz w:val="24"/>
          <w:szCs w:val="24"/>
        </w:rPr>
        <w:t xml:space="preserve"> then subjected </w:t>
      </w:r>
      <w:r w:rsidR="004651A5" w:rsidRPr="00BB6E92">
        <w:rPr>
          <w:rFonts w:ascii="Times New Roman" w:eastAsia="Calibri" w:hAnsi="Times New Roman" w:cs="Times New Roman"/>
          <w:iCs/>
          <w:sz w:val="24"/>
          <w:szCs w:val="24"/>
        </w:rPr>
        <w:t xml:space="preserve">to behavioral assays to analyze </w:t>
      </w:r>
      <w:r w:rsidR="00223957" w:rsidRPr="00BB6E92">
        <w:rPr>
          <w:rFonts w:ascii="Times New Roman" w:eastAsia="Calibri" w:hAnsi="Times New Roman" w:cs="Times New Roman"/>
          <w:iCs/>
          <w:sz w:val="24"/>
          <w:szCs w:val="24"/>
        </w:rPr>
        <w:t xml:space="preserve">phenotype </w:t>
      </w:r>
      <w:r w:rsidR="004651A5" w:rsidRPr="00BB6E92">
        <w:rPr>
          <w:rFonts w:ascii="Times New Roman" w:eastAsia="Calibri" w:hAnsi="Times New Roman" w:cs="Times New Roman"/>
          <w:iCs/>
          <w:sz w:val="24"/>
          <w:szCs w:val="24"/>
        </w:rPr>
        <w:t xml:space="preserve">changes </w:t>
      </w:r>
      <w:r w:rsidR="00FA4B90" w:rsidRPr="00BB6E92">
        <w:rPr>
          <w:rFonts w:ascii="Times New Roman" w:eastAsia="Calibri" w:hAnsi="Times New Roman" w:cs="Times New Roman"/>
          <w:iCs/>
          <w:sz w:val="24"/>
          <w:szCs w:val="24"/>
        </w:rPr>
        <w:t>followed by</w:t>
      </w:r>
      <w:r w:rsidR="004651A5" w:rsidRPr="00BB6E92">
        <w:rPr>
          <w:rFonts w:ascii="Times New Roman" w:eastAsia="Calibri" w:hAnsi="Times New Roman" w:cs="Times New Roman"/>
          <w:iCs/>
          <w:sz w:val="24"/>
          <w:szCs w:val="24"/>
        </w:rPr>
        <w:t xml:space="preserve"> PCR genotyping</w:t>
      </w:r>
      <w:r w:rsidR="009666ED" w:rsidRPr="00BB6E92">
        <w:rPr>
          <w:rFonts w:ascii="Times New Roman" w:eastAsia="Calibri" w:hAnsi="Times New Roman" w:cs="Times New Roman"/>
          <w:iCs/>
          <w:sz w:val="24"/>
          <w:szCs w:val="24"/>
        </w:rPr>
        <w:t>.</w:t>
      </w:r>
      <w:r w:rsidR="00043788"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&lt;EndNote&gt;&lt;Cite&gt;&lt;Author&gt;Gang&lt;/Author&gt;&lt;Year&gt;2017&lt;/Year&gt;&lt;RecNum&gt;202&lt;/RecNum&gt;&lt;DisplayText&gt;&lt;style face="superscript"&gt;[20, 45]&lt;/style&gt;&lt;/DisplayText&gt;&lt;record&gt;&lt;rec-number&gt;202&lt;/rec-number&gt;&lt;foreign-keys&gt;&lt;key app="EN" db-id="vf2rt0e9net5rrez0v1pwzdce0ttpwwavsap" timestamp="0"&gt;202&lt;/key&gt;&lt;/foreign-keys&gt;&lt;ref-type name="Journal Article"&gt;17&lt;/ref-type&gt;&lt;contributors&gt;&lt;authors&gt;&lt;author&gt;Gang, Spencer S&lt;/author&gt;&lt;author&gt;Castelletto, Michelle L&lt;/author&gt;&lt;author&gt;Bryant, Astra S&lt;/author&gt;&lt;author&gt;Yang, Emily&lt;/author&gt;&lt;author&gt;Mancuso, Nicholas&lt;/author&gt;&lt;author&gt;Lopez, Jacqueline B&lt;/author&gt;&lt;author&gt;Pellegrini, Matteo&lt;/author&gt;&lt;author&gt;Hallem, Elissa A&lt;/author&gt;&lt;/authors&gt;&lt;/contributors&gt;&lt;titles&gt;&lt;title&gt;Targeted mutagenesis in a human-parasitic nematode&lt;/title&gt;&lt;secondary-title&gt;PLoS pathogens&lt;/secondary-title&gt;&lt;/titles&gt;&lt;periodical&gt;&lt;full-title&gt;PLoS pathogens&lt;/full-title&gt;&lt;/periodical&gt;&lt;pages&gt;e1006675&lt;/pages&gt;&lt;volume&gt;13&lt;/volume&gt;&lt;number&gt;10&lt;/number&gt;&lt;dates&gt;&lt;year&gt;2017&lt;/year&gt;&lt;/dates&gt;&lt;isbn&gt;1553-7374&lt;/isbn&gt;&lt;urls&gt;&lt;/urls&gt;&lt;/record&gt;&lt;/Cite&gt;&lt;Cite&gt;&lt;Author&gt;Bryant&lt;/Author&gt;&lt;Year&gt;2018&lt;/Year&gt;&lt;RecNum&gt;248&lt;/RecNum&gt;&lt;record&gt;&lt;rec-number&gt;248&lt;/rec-number&gt;&lt;foreign-keys&gt;&lt;key app="EN" db-id="s5pfrffeke5f9cexawbpsseyzwpdzspearr5" timestamp="1589266646"&gt;248&lt;/key&gt;&lt;/foreign-keys&gt;&lt;ref-type name="Journal Article"&gt;17&lt;/ref-type&gt;&lt;contributors&gt;&lt;authors&gt;&lt;author&gt;Bryant, Astra S&lt;/author&gt;&lt;author&gt;Ruiz, Felicitas&lt;/author&gt;&lt;author&gt;Gang, Spencer S&lt;/author&gt;&lt;author&gt;Castelletto, Michelle L&lt;/author&gt;&lt;author&gt;Lopez, Jacqueline B&lt;/author&gt;&lt;author&gt;Hallem, Elissa A&lt;/author&gt;&lt;/authors&gt;&lt;/contributors&gt;&lt;titles&gt;&lt;title&gt;A critical role for thermosensation in host seeking by skin-penetrating nematodes&lt;/title&gt;&lt;secondary-title&gt;Current Biology&lt;/secondary-title&gt;&lt;/titles&gt;&lt;periodical&gt;&lt;full-title&gt;Current Biology&lt;/full-title&gt;&lt;abbr-1&gt;Curr. Biol.&lt;/abbr-1&gt;&lt;abbr-2&gt;Curr Biol&lt;/abbr-2&gt;&lt;/periodical&gt;&lt;pages&gt;2338-2347. e6&lt;/pages&gt;&lt;volume&gt;28&lt;/volume&gt;&lt;number&gt;14&lt;/number&gt;&lt;dates&gt;&lt;year&gt;2018&lt;/year&gt;&lt;/dates&gt;&lt;isbn&gt;0960-9822&lt;/isbn&gt;&lt;urls&gt;&lt;/urls&gt;&lt;/record&gt;&lt;/Cite&gt;&lt;/EndNote&gt;</w:instrText>
      </w:r>
      <w:r w:rsidR="00043788"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[20, 45]</w:t>
      </w:r>
      <w:r w:rsidR="00043788" w:rsidRPr="00BB6E92">
        <w:rPr>
          <w:rFonts w:ascii="Times New Roman" w:eastAsia="Calibri" w:hAnsi="Times New Roman" w:cs="Times New Roman"/>
          <w:iCs/>
          <w:sz w:val="24"/>
          <w:szCs w:val="24"/>
        </w:rPr>
        <w:fldChar w:fldCharType="end"/>
      </w:r>
      <w:r w:rsidR="004651A5" w:rsidRPr="00BB6E92">
        <w:rPr>
          <w:rFonts w:ascii="Times New Roman" w:eastAsia="Calibri" w:hAnsi="Times New Roman" w:cs="Times New Roman"/>
          <w:iCs/>
          <w:sz w:val="24"/>
          <w:szCs w:val="24"/>
        </w:rPr>
        <w:t xml:space="preserve"> </w:t>
      </w:r>
      <w:r w:rsidR="00565834" w:rsidRPr="00BB6E92">
        <w:rPr>
          <w:rFonts w:ascii="Times New Roman" w:eastAsia="Calibri" w:hAnsi="Times New Roman" w:cs="Times New Roman"/>
          <w:iCs/>
          <w:sz w:val="24"/>
          <w:szCs w:val="24"/>
        </w:rPr>
        <w:t>The CRISPR/Cas</w:t>
      </w:r>
      <w:r w:rsidR="00423AA6" w:rsidRPr="00BB6E92">
        <w:rPr>
          <w:rFonts w:ascii="Times New Roman" w:eastAsia="Calibri" w:hAnsi="Times New Roman" w:cs="Times New Roman"/>
          <w:iCs/>
          <w:sz w:val="24"/>
          <w:szCs w:val="24"/>
        </w:rPr>
        <w:t xml:space="preserve">9 </w:t>
      </w:r>
      <w:r w:rsidR="00565834" w:rsidRPr="00BB6E92">
        <w:rPr>
          <w:rFonts w:ascii="Times New Roman" w:eastAsia="Calibri" w:hAnsi="Times New Roman" w:cs="Times New Roman"/>
          <w:iCs/>
          <w:sz w:val="24"/>
          <w:szCs w:val="24"/>
        </w:rPr>
        <w:t xml:space="preserve">induced mutation in </w:t>
      </w:r>
      <w:r w:rsidR="00565834" w:rsidRPr="00BB6E92">
        <w:rPr>
          <w:rFonts w:ascii="Times New Roman" w:eastAsia="Calibri" w:hAnsi="Times New Roman" w:cs="Times New Roman"/>
          <w:i/>
          <w:iCs/>
          <w:sz w:val="24"/>
          <w:szCs w:val="24"/>
        </w:rPr>
        <w:t xml:space="preserve">S. </w:t>
      </w:r>
      <w:proofErr w:type="spellStart"/>
      <w:r w:rsidR="00565834" w:rsidRPr="00BB6E92">
        <w:rPr>
          <w:rFonts w:ascii="Times New Roman" w:eastAsia="Calibri" w:hAnsi="Times New Roman" w:cs="Times New Roman"/>
          <w:i/>
          <w:iCs/>
          <w:sz w:val="24"/>
          <w:szCs w:val="24"/>
        </w:rPr>
        <w:t>stercoralis</w:t>
      </w:r>
      <w:proofErr w:type="spellEnd"/>
      <w:r w:rsidR="00565834" w:rsidRPr="00BB6E92">
        <w:rPr>
          <w:rFonts w:ascii="Times New Roman" w:eastAsia="Calibri" w:hAnsi="Times New Roman" w:cs="Times New Roman"/>
          <w:iCs/>
          <w:sz w:val="24"/>
          <w:szCs w:val="24"/>
        </w:rPr>
        <w:t xml:space="preserve"> </w:t>
      </w:r>
      <w:r w:rsidR="00FA4B90" w:rsidRPr="00BB6E92">
        <w:rPr>
          <w:rFonts w:ascii="Times New Roman" w:eastAsia="Calibri" w:hAnsi="Times New Roman" w:cs="Times New Roman"/>
          <w:iCs/>
          <w:sz w:val="24"/>
          <w:szCs w:val="24"/>
        </w:rPr>
        <w:t>was</w:t>
      </w:r>
      <w:r w:rsidR="00565834" w:rsidRPr="00BB6E92">
        <w:rPr>
          <w:rFonts w:ascii="Times New Roman" w:eastAsia="Calibri" w:hAnsi="Times New Roman" w:cs="Times New Roman"/>
          <w:iCs/>
          <w:sz w:val="24"/>
          <w:szCs w:val="24"/>
        </w:rPr>
        <w:t xml:space="preserve"> shown to be heritable from the F</w:t>
      </w:r>
      <w:r w:rsidR="00565834" w:rsidRPr="00BB6E92">
        <w:rPr>
          <w:rFonts w:ascii="Times New Roman" w:eastAsia="Calibri" w:hAnsi="Times New Roman" w:cs="Times New Roman"/>
          <w:iCs/>
          <w:sz w:val="24"/>
          <w:szCs w:val="24"/>
          <w:vertAlign w:val="subscript"/>
        </w:rPr>
        <w:t>1</w:t>
      </w:r>
      <w:r w:rsidR="00565834" w:rsidRPr="00BB6E92">
        <w:rPr>
          <w:rFonts w:ascii="Times New Roman" w:eastAsia="Calibri" w:hAnsi="Times New Roman" w:cs="Times New Roman"/>
          <w:iCs/>
          <w:sz w:val="24"/>
          <w:szCs w:val="24"/>
        </w:rPr>
        <w:t xml:space="preserve"> iL3s to </w:t>
      </w:r>
      <w:r w:rsidR="00E72D49">
        <w:rPr>
          <w:rFonts w:ascii="Times New Roman" w:eastAsia="Calibri" w:hAnsi="Times New Roman" w:cs="Times New Roman"/>
          <w:iCs/>
          <w:sz w:val="24"/>
          <w:szCs w:val="24"/>
        </w:rPr>
        <w:t xml:space="preserve">the </w:t>
      </w:r>
      <w:r w:rsidR="00565834" w:rsidRPr="00BB6E92">
        <w:rPr>
          <w:rFonts w:ascii="Times New Roman" w:eastAsia="Calibri" w:hAnsi="Times New Roman" w:cs="Times New Roman"/>
          <w:iCs/>
          <w:sz w:val="24"/>
          <w:szCs w:val="24"/>
        </w:rPr>
        <w:t>F</w:t>
      </w:r>
      <w:r w:rsidR="00565834" w:rsidRPr="00BB6E92">
        <w:rPr>
          <w:rFonts w:ascii="Times New Roman" w:eastAsia="Calibri" w:hAnsi="Times New Roman" w:cs="Times New Roman"/>
          <w:iCs/>
          <w:sz w:val="24"/>
          <w:szCs w:val="24"/>
          <w:vertAlign w:val="subscript"/>
        </w:rPr>
        <w:t>2</w:t>
      </w:r>
      <w:r w:rsidR="00565834" w:rsidRPr="00BB6E92">
        <w:rPr>
          <w:rFonts w:ascii="Times New Roman" w:eastAsia="Calibri" w:hAnsi="Times New Roman" w:cs="Times New Roman"/>
          <w:iCs/>
          <w:sz w:val="24"/>
          <w:szCs w:val="24"/>
        </w:rPr>
        <w:t xml:space="preserve"> and F</w:t>
      </w:r>
      <w:r w:rsidR="00565834" w:rsidRPr="00BB6E92">
        <w:rPr>
          <w:rFonts w:ascii="Times New Roman" w:eastAsia="Calibri" w:hAnsi="Times New Roman" w:cs="Times New Roman"/>
          <w:iCs/>
          <w:sz w:val="24"/>
          <w:szCs w:val="24"/>
          <w:vertAlign w:val="subscript"/>
        </w:rPr>
        <w:t>3</w:t>
      </w:r>
      <w:r w:rsidR="00565834" w:rsidRPr="00BB6E92">
        <w:rPr>
          <w:rFonts w:ascii="Times New Roman" w:eastAsia="Calibri" w:hAnsi="Times New Roman" w:cs="Times New Roman"/>
          <w:iCs/>
          <w:sz w:val="24"/>
          <w:szCs w:val="24"/>
        </w:rPr>
        <w:t xml:space="preserve"> iL3s following host passage</w:t>
      </w:r>
      <w:r w:rsidR="009666ED" w:rsidRPr="00BB6E92">
        <w:rPr>
          <w:rFonts w:ascii="Times New Roman" w:eastAsia="Calibri" w:hAnsi="Times New Roman" w:cs="Times New Roman"/>
          <w:iCs/>
          <w:sz w:val="24"/>
          <w:szCs w:val="24"/>
        </w:rPr>
        <w:t>.</w:t>
      </w:r>
      <w:r w:rsidR="00565834"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&lt;EndNote&gt;&lt;Cite&gt;&lt;Author&gt;Gang&lt;/Author&gt;&lt;Year&gt;2017&lt;/Year&gt;&lt;RecNum&gt;202&lt;/RecNum&gt;&lt;DisplayText&gt;&lt;style face="superscript"&gt;[20, 45]&lt;/style&gt;&lt;/DisplayText&gt;&lt;record&gt;&lt;rec-number&gt;202&lt;/rec-number&gt;&lt;foreign-keys&gt;&lt;key app="EN" db-id="vf2rt0e9net5rrez0v1pwzdce0ttpwwavsap" timestamp="0"&gt;202&lt;/key&gt;&lt;/foreign-keys&gt;&lt;ref-type name="Journal Article"&gt;17&lt;/ref-type&gt;&lt;contributors&gt;&lt;authors&gt;&lt;author&gt;Gang, Spencer S&lt;/author&gt;&lt;author&gt;Castelletto, Michelle L&lt;/author&gt;&lt;author&gt;Bryant, Astra S&lt;/author&gt;&lt;author&gt;Yang, Emily&lt;/author&gt;&lt;author&gt;Mancuso, Nicholas&lt;/author&gt;&lt;author&gt;Lopez, Jacqueline B&lt;/author&gt;&lt;author&gt;Pellegrini, Matteo&lt;/author&gt;&lt;author&gt;Hallem, Elissa A&lt;/author&gt;&lt;/authors&gt;&lt;/contributors&gt;&lt;titles&gt;&lt;title&gt;Targeted mutagenesis in a human-parasitic nematode&lt;/title&gt;&lt;secondary-title&gt;PLoS pathogens&lt;/secondary-title&gt;&lt;/titles&gt;&lt;periodical&gt;&lt;full-title&gt;PLoS pathogens&lt;/full-title&gt;&lt;/periodical&gt;&lt;pages&gt;e1006675&lt;/pages&gt;&lt;volume&gt;13&lt;/volume&gt;&lt;number&gt;10&lt;/number&gt;&lt;dates&gt;&lt;year&gt;2017&lt;/year&gt;&lt;/dates&gt;&lt;isbn&gt;1553-7374&lt;/isbn&gt;&lt;urls&gt;&lt;/urls&gt;&lt;/record&gt;&lt;/Cite&gt;&lt;Cite&gt;&lt;Author&gt;Bryant&lt;/Author&gt;&lt;Year&gt;2018&lt;/Year&gt;&lt;RecNum&gt;248&lt;/RecNum&gt;&lt;record&gt;&lt;rec-number&gt;248&lt;/rec-number&gt;&lt;foreign-keys&gt;&lt;key app="EN" db-id="s5pfrffeke5f9cexawbpsseyzwpdzspearr5" timestamp="1589266646"&gt;248&lt;/key&gt;&lt;/foreign-keys&gt;&lt;ref-type name="Journal Article"&gt;17&lt;/ref-type&gt;&lt;contributors&gt;&lt;authors&gt;&lt;author&gt;Bryant, Astra S&lt;/author&gt;&lt;author&gt;Ruiz, Felicitas&lt;/author&gt;&lt;author&gt;Gang, Spencer S&lt;/author&gt;&lt;author&gt;Castelletto, Michelle L&lt;/author&gt;&lt;author&gt;Lopez, Jacqueline B&lt;/author&gt;&lt;author&gt;Hallem, Elissa A&lt;/author&gt;&lt;/authors&gt;&lt;/contributors&gt;&lt;titles&gt;&lt;title&gt;A critical role for thermosensation in host seeking by skin-penetrating nematodes&lt;/title&gt;&lt;secondary-title&gt;Current Biology&lt;/secondary-title&gt;&lt;/titles&gt;&lt;periodical&gt;&lt;full-title&gt;Current Biology&lt;/full-title&gt;&lt;abbr-1&gt;Curr. Biol.&lt;/abbr-1&gt;&lt;abbr-2&gt;Curr Biol&lt;/abbr-2&gt;&lt;/periodical&gt;&lt;pages&gt;2338-2347. e6&lt;/pages&gt;&lt;volume&gt;28&lt;/volume&gt;&lt;number&gt;14&lt;/number&gt;&lt;dates&gt;&lt;year&gt;2018&lt;/year&gt;&lt;/dates&gt;&lt;isbn&gt;0960-9822&lt;/isbn&gt;&lt;urls&gt;&lt;/urls&gt;&lt;/record&gt;&lt;/Cite&gt;&lt;/EndNote&gt;</w:instrText>
      </w:r>
      <w:r w:rsidR="00565834"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[20, 45]</w:t>
      </w:r>
      <w:r w:rsidR="00565834" w:rsidRPr="00BB6E92">
        <w:rPr>
          <w:rFonts w:ascii="Times New Roman" w:eastAsia="Calibri" w:hAnsi="Times New Roman" w:cs="Times New Roman"/>
          <w:iCs/>
          <w:sz w:val="24"/>
          <w:szCs w:val="24"/>
        </w:rPr>
        <w:fldChar w:fldCharType="end"/>
      </w:r>
      <w:r w:rsidR="00EB232D">
        <w:rPr>
          <w:rFonts w:ascii="Times New Roman" w:eastAsia="Calibri" w:hAnsi="Times New Roman" w:cs="Times New Roman"/>
          <w:iCs/>
          <w:sz w:val="24"/>
          <w:szCs w:val="24"/>
        </w:rPr>
        <w:t xml:space="preserve"> </w:t>
      </w:r>
      <w:r w:rsidR="00ED2E7E">
        <w:rPr>
          <w:rFonts w:ascii="Times New Roman" w:eastAsia="Calibri" w:hAnsi="Times New Roman" w:cs="Times New Roman"/>
          <w:iCs/>
          <w:sz w:val="24"/>
          <w:szCs w:val="24"/>
        </w:rPr>
        <w:t>Notably</w:t>
      </w:r>
      <w:r w:rsidR="00EB232D" w:rsidRPr="00EB232D">
        <w:rPr>
          <w:rFonts w:ascii="Times New Roman" w:eastAsia="Calibri" w:hAnsi="Times New Roman" w:cs="Times New Roman"/>
          <w:iCs/>
          <w:color w:val="C00000"/>
          <w:sz w:val="24"/>
          <w:szCs w:val="24"/>
        </w:rPr>
        <w:t xml:space="preserve">, </w:t>
      </w:r>
      <w:r w:rsidR="00EB232D">
        <w:rPr>
          <w:rFonts w:ascii="Times New Roman" w:eastAsia="Calibri" w:hAnsi="Times New Roman" w:cs="Times New Roman"/>
          <w:iCs/>
          <w:sz w:val="24"/>
          <w:szCs w:val="24"/>
        </w:rPr>
        <w:t>l</w:t>
      </w:r>
      <w:r w:rsidR="009666ED" w:rsidRPr="00BB6E92">
        <w:rPr>
          <w:rFonts w:ascii="Times New Roman" w:eastAsia="Calibri" w:hAnsi="Times New Roman" w:cs="Times New Roman"/>
          <w:iCs/>
          <w:sz w:val="24"/>
          <w:szCs w:val="24"/>
        </w:rPr>
        <w:t>arge deletions (&gt;</w:t>
      </w:r>
      <w:r w:rsidR="00423AA6" w:rsidRPr="00BB6E92">
        <w:rPr>
          <w:rFonts w:ascii="Times New Roman" w:eastAsia="Calibri" w:hAnsi="Times New Roman" w:cs="Times New Roman"/>
          <w:iCs/>
          <w:sz w:val="24"/>
          <w:szCs w:val="24"/>
        </w:rPr>
        <w:t xml:space="preserve"> </w:t>
      </w:r>
      <w:r w:rsidR="00565834" w:rsidRPr="00BB6E92">
        <w:rPr>
          <w:rFonts w:ascii="Times New Roman" w:eastAsia="Calibri" w:hAnsi="Times New Roman" w:cs="Times New Roman"/>
          <w:iCs/>
          <w:sz w:val="24"/>
          <w:szCs w:val="24"/>
        </w:rPr>
        <w:t>500 bp)</w:t>
      </w:r>
      <w:r w:rsidR="00ED2E7E">
        <w:rPr>
          <w:rFonts w:ascii="Times New Roman" w:eastAsia="Calibri" w:hAnsi="Times New Roman" w:cs="Times New Roman"/>
          <w:iCs/>
          <w:sz w:val="24"/>
          <w:szCs w:val="24"/>
        </w:rPr>
        <w:t>,</w:t>
      </w:r>
      <w:r w:rsidR="00565834" w:rsidRPr="00BB6E92">
        <w:rPr>
          <w:rFonts w:ascii="Times New Roman" w:eastAsia="Calibri" w:hAnsi="Times New Roman" w:cs="Times New Roman"/>
          <w:iCs/>
          <w:sz w:val="24"/>
          <w:szCs w:val="24"/>
        </w:rPr>
        <w:t xml:space="preserve"> instead of small indels</w:t>
      </w:r>
      <w:r w:rsidR="00ED2E7E">
        <w:rPr>
          <w:rFonts w:ascii="Times New Roman" w:eastAsia="Calibri" w:hAnsi="Times New Roman" w:cs="Times New Roman"/>
          <w:iCs/>
          <w:sz w:val="24"/>
          <w:szCs w:val="24"/>
        </w:rPr>
        <w:t>,</w:t>
      </w:r>
      <w:r w:rsidR="00565834" w:rsidRPr="00BB6E92">
        <w:rPr>
          <w:rFonts w:ascii="Times New Roman" w:eastAsia="Calibri" w:hAnsi="Times New Roman" w:cs="Times New Roman"/>
          <w:iCs/>
          <w:sz w:val="24"/>
          <w:szCs w:val="24"/>
        </w:rPr>
        <w:t xml:space="preserve"> were observed </w:t>
      </w:r>
      <w:r w:rsidR="0081634F" w:rsidRPr="00445C5A">
        <w:rPr>
          <w:rFonts w:ascii="Times New Roman" w:eastAsia="Calibri" w:hAnsi="Times New Roman" w:cs="Times New Roman"/>
          <w:iCs/>
          <w:color w:val="C00000"/>
          <w:sz w:val="24"/>
          <w:szCs w:val="24"/>
        </w:rPr>
        <w:t>during the repair of DSBs in</w:t>
      </w:r>
      <w:r w:rsidR="0081634F" w:rsidRPr="00445C5A">
        <w:rPr>
          <w:rFonts w:ascii="Times New Roman" w:eastAsia="Calibri" w:hAnsi="Times New Roman" w:cs="Times New Roman"/>
          <w:i/>
          <w:iCs/>
          <w:color w:val="C00000"/>
          <w:sz w:val="24"/>
          <w:szCs w:val="24"/>
        </w:rPr>
        <w:t xml:space="preserve"> S. </w:t>
      </w:r>
      <w:proofErr w:type="spellStart"/>
      <w:r w:rsidR="0081634F" w:rsidRPr="00445C5A">
        <w:rPr>
          <w:rFonts w:ascii="Times New Roman" w:eastAsia="Calibri" w:hAnsi="Times New Roman" w:cs="Times New Roman"/>
          <w:i/>
          <w:iCs/>
          <w:color w:val="C00000"/>
          <w:sz w:val="24"/>
          <w:szCs w:val="24"/>
        </w:rPr>
        <w:t>stercoralis</w:t>
      </w:r>
      <w:proofErr w:type="spellEnd"/>
      <w:r w:rsidR="0081634F">
        <w:rPr>
          <w:rFonts w:ascii="Times New Roman" w:eastAsia="Calibri" w:hAnsi="Times New Roman" w:cs="Times New Roman"/>
          <w:i/>
          <w:iCs/>
          <w:color w:val="C00000"/>
          <w:sz w:val="24"/>
          <w:szCs w:val="24"/>
        </w:rPr>
        <w:t>.</w:t>
      </w:r>
      <w:r w:rsidR="0081634F" w:rsidRPr="00BB6E92">
        <w:rPr>
          <w:rFonts w:ascii="Times New Roman" w:eastAsia="Calibri" w:hAnsi="Times New Roman" w:cs="Times New Roman"/>
          <w:iCs/>
          <w:sz w:val="24"/>
          <w:szCs w:val="24"/>
        </w:rPr>
        <w:t xml:space="preserve"> </w:t>
      </w:r>
      <w:r w:rsidR="005F608E"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&lt;EndNote&gt;&lt;Cite&gt;&lt;Author&gt;Gang&lt;/Author&gt;&lt;Year&gt;2017&lt;/Year&gt;&lt;RecNum&gt;202&lt;/RecNum&gt;&lt;DisplayText&gt;&lt;style face="superscript"&gt;[20]&lt;/style&gt;&lt;/DisplayText&gt;&lt;record&gt;&lt;rec-number&gt;202&lt;/rec-number&gt;&lt;foreign-keys&gt;&lt;key app="EN" db-id="vf2rt0e9net5rrez0v1pwzdce0ttpwwavsap" timestamp="0"&gt;202&lt;/key&gt;&lt;/foreign-keys&gt;&lt;ref-type name="Journal Article"&gt;17&lt;/ref-type&gt;&lt;contributors&gt;&lt;authors&gt;&lt;author&gt;Gang, Spencer S&lt;/author&gt;&lt;author&gt;Castelletto, Michelle L&lt;/author&gt;&lt;author&gt;Bryant, Astra S&lt;/author&gt;&lt;author&gt;Yang, Emily&lt;/author&gt;&lt;author&gt;Mancuso, Nicholas&lt;/author&gt;&lt;author&gt;Lopez, Jacqueline B&lt;/author&gt;&lt;author&gt;Pellegrini, Matteo&lt;/author&gt;&lt;author&gt;Hallem, Elissa A&lt;/author&gt;&lt;/authors&gt;&lt;/contributors&gt;&lt;titles&gt;&lt;title&gt;Targeted mutagenesis in a human-parasitic nematode&lt;/title&gt;&lt;secondary-title&gt;PLoS pathogens&lt;/secondary-title&gt;&lt;/titles&gt;&lt;periodical&gt;&lt;full-title&gt;PLoS pathogens&lt;/full-title&gt;&lt;/periodical&gt;&lt;pages&gt;e1006675&lt;/pages&gt;&lt;volume&gt;13&lt;/volume&gt;&lt;number&gt;10&lt;/number&gt;&lt;dates&gt;&lt;year&gt;2017&lt;/year&gt;&lt;/dates&gt;&lt;isbn&gt;1553-7374&lt;/isbn&gt;&lt;urls&gt;&lt;/urls&gt;&lt;/record&gt;&lt;/Cite&gt;&lt;/EndNote&gt;</w:instrText>
      </w:r>
      <w:r w:rsidR="005F608E"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[20]</w:t>
      </w:r>
      <w:r w:rsidR="005F608E" w:rsidRPr="00BB6E92">
        <w:rPr>
          <w:rFonts w:ascii="Times New Roman" w:eastAsia="Calibri" w:hAnsi="Times New Roman" w:cs="Times New Roman"/>
          <w:sz w:val="24"/>
          <w:szCs w:val="24"/>
        </w:rPr>
        <w:fldChar w:fldCharType="end"/>
      </w:r>
      <w:r w:rsidR="00565834" w:rsidRPr="00BB6E92">
        <w:rPr>
          <w:rFonts w:ascii="Times New Roman" w:eastAsia="Calibri" w:hAnsi="Times New Roman" w:cs="Times New Roman"/>
          <w:iCs/>
          <w:sz w:val="24"/>
          <w:szCs w:val="24"/>
        </w:rPr>
        <w:t xml:space="preserve"> </w:t>
      </w:r>
      <w:r w:rsidR="00ED2E7E">
        <w:rPr>
          <w:rFonts w:ascii="Times New Roman" w:eastAsia="Calibri" w:hAnsi="Times New Roman" w:cs="Times New Roman"/>
          <w:iCs/>
          <w:color w:val="C00000"/>
          <w:sz w:val="24"/>
          <w:szCs w:val="24"/>
        </w:rPr>
        <w:t>F</w:t>
      </w:r>
      <w:r w:rsidR="0081634F" w:rsidRPr="0081634F">
        <w:rPr>
          <w:rFonts w:ascii="Times New Roman" w:eastAsia="Calibri" w:hAnsi="Times New Roman" w:cs="Times New Roman"/>
          <w:iCs/>
          <w:color w:val="C00000"/>
          <w:sz w:val="24"/>
          <w:szCs w:val="24"/>
        </w:rPr>
        <w:t>urther investigation</w:t>
      </w:r>
      <w:r w:rsidR="00ED2E7E">
        <w:rPr>
          <w:rFonts w:ascii="Times New Roman" w:eastAsia="Calibri" w:hAnsi="Times New Roman" w:cs="Times New Roman"/>
          <w:iCs/>
          <w:color w:val="C00000"/>
          <w:sz w:val="24"/>
          <w:szCs w:val="24"/>
        </w:rPr>
        <w:t xml:space="preserve"> will be </w:t>
      </w:r>
      <w:r w:rsidR="00FA4B90" w:rsidRPr="00BB6E92">
        <w:rPr>
          <w:rFonts w:ascii="Times New Roman" w:eastAsia="Calibri" w:hAnsi="Times New Roman" w:cs="Times New Roman"/>
          <w:iCs/>
          <w:sz w:val="24"/>
          <w:szCs w:val="24"/>
        </w:rPr>
        <w:t xml:space="preserve">required </w:t>
      </w:r>
      <w:r w:rsidR="00565834" w:rsidRPr="00BB6E92">
        <w:rPr>
          <w:rFonts w:ascii="Times New Roman" w:eastAsia="Calibri" w:hAnsi="Times New Roman" w:cs="Times New Roman"/>
          <w:iCs/>
          <w:sz w:val="24"/>
          <w:szCs w:val="24"/>
        </w:rPr>
        <w:t>to prevent undesirable outcomes in these DNA repair mechanisms before utilizing CRISPR/Cas9 to induce customized mutations</w:t>
      </w:r>
      <w:r w:rsidR="00565834" w:rsidRPr="00BB6E92">
        <w:rPr>
          <w:rFonts w:ascii="Times New Roman" w:eastAsia="Calibri" w:hAnsi="Times New Roman" w:cs="Times New Roman"/>
          <w:sz w:val="24"/>
          <w:szCs w:val="24"/>
        </w:rPr>
        <w:t xml:space="preserve"> in</w:t>
      </w:r>
      <w:r w:rsidR="00565834" w:rsidRPr="00BB6E92">
        <w:rPr>
          <w:rFonts w:ascii="Times New Roman" w:eastAsia="Calibri" w:hAnsi="Times New Roman" w:cs="Times New Roman"/>
          <w:i/>
          <w:iCs/>
          <w:sz w:val="24"/>
          <w:szCs w:val="24"/>
        </w:rPr>
        <w:t xml:space="preserve"> </w:t>
      </w:r>
      <w:r w:rsidR="00565834" w:rsidRPr="00BB6E92">
        <w:rPr>
          <w:rFonts w:ascii="Times New Roman" w:eastAsia="Calibri" w:hAnsi="Times New Roman" w:cs="Times New Roman"/>
          <w:iCs/>
          <w:sz w:val="24"/>
          <w:szCs w:val="24"/>
        </w:rPr>
        <w:t>this worm.</w:t>
      </w:r>
      <w:r w:rsidR="00F523EF" w:rsidRPr="00BB6E92">
        <w:rPr>
          <w:rFonts w:ascii="Times New Roman" w:hAnsi="Times New Roman" w:cs="Times New Roman"/>
          <w:sz w:val="24"/>
          <w:szCs w:val="24"/>
        </w:rPr>
        <w:t xml:space="preserve"> </w:t>
      </w:r>
      <w:r w:rsidR="00E72D49" w:rsidRPr="00380C26">
        <w:rPr>
          <w:rFonts w:ascii="Times New Roman" w:eastAsia="Calibri" w:hAnsi="Times New Roman" w:cs="Times New Roman"/>
          <w:iCs/>
          <w:sz w:val="24"/>
          <w:szCs w:val="24"/>
        </w:rPr>
        <w:t>S</w:t>
      </w:r>
      <w:proofErr w:type="spellStart"/>
      <w:r w:rsidR="00F523EF" w:rsidRPr="00380C26">
        <w:rPr>
          <w:rFonts w:ascii="Times New Roman" w:eastAsia="Calibri" w:hAnsi="Times New Roman" w:cs="Times New Roman"/>
          <w:iCs/>
          <w:sz w:val="24"/>
          <w:szCs w:val="24"/>
          <w:lang w:val="en"/>
        </w:rPr>
        <w:t>trategies</w:t>
      </w:r>
      <w:proofErr w:type="spellEnd"/>
      <w:r w:rsidR="00F523EF" w:rsidRPr="00380C26">
        <w:rPr>
          <w:rFonts w:ascii="Times New Roman" w:eastAsia="Calibri" w:hAnsi="Times New Roman" w:cs="Times New Roman"/>
          <w:iCs/>
          <w:sz w:val="24"/>
          <w:szCs w:val="24"/>
        </w:rPr>
        <w:t xml:space="preserve"> developed in mammalian cells and </w:t>
      </w:r>
      <w:r w:rsidR="00E72D49" w:rsidRPr="00380C26">
        <w:rPr>
          <w:rFonts w:ascii="Times New Roman" w:eastAsia="Calibri" w:hAnsi="Times New Roman" w:cs="Times New Roman"/>
          <w:iCs/>
          <w:sz w:val="24"/>
          <w:szCs w:val="24"/>
        </w:rPr>
        <w:t xml:space="preserve">unicellular </w:t>
      </w:r>
      <w:r w:rsidR="00F523EF" w:rsidRPr="00380C26">
        <w:rPr>
          <w:rFonts w:ascii="Times New Roman" w:eastAsia="Calibri" w:hAnsi="Times New Roman" w:cs="Times New Roman"/>
          <w:iCs/>
          <w:sz w:val="24"/>
          <w:szCs w:val="24"/>
        </w:rPr>
        <w:t xml:space="preserve">parasites for increasing the precision of CRISPR/Cas9-mediated gene editing </w:t>
      </w:r>
      <w:bookmarkStart w:id="5" w:name="_Hlk50585491"/>
      <w:r w:rsidR="00F523EF" w:rsidRPr="00380C26">
        <w:rPr>
          <w:rFonts w:ascii="Times New Roman" w:eastAsia="Calibri" w:hAnsi="Times New Roman" w:cs="Times New Roman"/>
          <w:iCs/>
          <w:sz w:val="24"/>
          <w:szCs w:val="24"/>
        </w:rPr>
        <w:t>includ</w:t>
      </w:r>
      <w:r w:rsidR="00E72D49" w:rsidRPr="00380C26">
        <w:rPr>
          <w:rFonts w:ascii="Times New Roman" w:eastAsia="Calibri" w:hAnsi="Times New Roman" w:cs="Times New Roman"/>
          <w:iCs/>
          <w:sz w:val="24"/>
          <w:szCs w:val="24"/>
        </w:rPr>
        <w:t>e</w:t>
      </w:r>
      <w:r w:rsidR="00F523EF" w:rsidRPr="00380C26">
        <w:rPr>
          <w:rFonts w:ascii="Times New Roman" w:eastAsia="Calibri" w:hAnsi="Times New Roman" w:cs="Times New Roman"/>
          <w:iCs/>
          <w:sz w:val="24"/>
          <w:szCs w:val="24"/>
        </w:rPr>
        <w:t xml:space="preserve"> inhibiting NHEJ</w:t>
      </w:r>
      <w:bookmarkEnd w:id="5"/>
      <w:r w:rsidR="00F523EF" w:rsidRPr="00380C26">
        <w:rPr>
          <w:rFonts w:ascii="Times New Roman" w:eastAsia="Calibri" w:hAnsi="Times New Roman" w:cs="Times New Roman"/>
          <w:iCs/>
          <w:sz w:val="24"/>
          <w:szCs w:val="24"/>
        </w:rPr>
        <w:t>,</w:t>
      </w:r>
      <w:r w:rsidR="00F523EF" w:rsidRPr="00380C26">
        <w:rPr>
          <w:rFonts w:ascii="Times New Roman" w:eastAsia="Calibri" w:hAnsi="Times New Roman" w:cs="Times New Roman"/>
          <w:iCs/>
          <w:sz w:val="24"/>
          <w:szCs w:val="24"/>
        </w:rPr>
        <w:fldChar w:fldCharType="begin">
          <w:fldData xml:space="preserve">PEVuZE5vdGU+PENpdGU+PEF1dGhvcj5Gb3g8L0F1dGhvcj48WWVhcj4yMDA5PC9ZZWFyPjxSZWNO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</w:fldData>
        </w:fldChar>
      </w:r>
      <w:r w:rsidR="00176F36">
        <w:rPr>
          <w:rFonts w:ascii="Times New Roman" w:eastAsia="Calibri" w:hAnsi="Times New Roman" w:cs="Times New Roman"/>
          <w:iCs/>
          <w:sz w:val="24"/>
          <w:szCs w:val="24"/>
        </w:rPr>
        <w:instrText xml:space="preserve"> ADDIN EN.CITE </w:instrText>
      </w:r>
      <w:r w:rsidR="00176F36">
        <w:rPr>
          <w:rFonts w:ascii="Times New Roman" w:eastAsia="Calibri" w:hAnsi="Times New Roman" w:cs="Times New Roman"/>
          <w:iCs/>
          <w:sz w:val="24"/>
          <w:szCs w:val="24"/>
        </w:rPr>
        <w:fldChar w:fldCharType="begin">
          <w:fldData xml:space="preserve">PEVuZE5vdGU+PENpdGU+PEF1dGhvcj5Gb3g8L0F1dGhvcj48WWVhcj4yMDA5PC9ZZWFyPjxSZWNO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</w:fldData>
        </w:fldChar>
      </w:r>
      <w:r w:rsidR="00176F36">
        <w:rPr>
          <w:rFonts w:ascii="Times New Roman" w:eastAsia="Calibri" w:hAnsi="Times New Roman" w:cs="Times New Roman"/>
          <w:iCs/>
          <w:sz w:val="24"/>
          <w:szCs w:val="24"/>
        </w:rPr>
        <w:instrText xml:space="preserve"> ADDIN EN.CITE.DATA </w:instrText>
      </w:r>
      <w:r w:rsidR="00176F36">
        <w:rPr>
          <w:rFonts w:ascii="Times New Roman" w:eastAsia="Calibri" w:hAnsi="Times New Roman" w:cs="Times New Roman"/>
          <w:iCs/>
          <w:sz w:val="24"/>
          <w:szCs w:val="24"/>
        </w:rPr>
      </w:r>
      <w:r w:rsidR="00176F36">
        <w:rPr>
          <w:rFonts w:ascii="Times New Roman" w:eastAsia="Calibri" w:hAnsi="Times New Roman" w:cs="Times New Roman"/>
          <w:iCs/>
          <w:sz w:val="24"/>
          <w:szCs w:val="24"/>
        </w:rPr>
        <w:fldChar w:fldCharType="end"/>
      </w:r>
      <w:r w:rsidR="00F523EF" w:rsidRPr="00380C26">
        <w:rPr>
          <w:rFonts w:ascii="Times New Roman" w:eastAsia="Calibri" w:hAnsi="Times New Roman" w:cs="Times New Roman"/>
          <w:iCs/>
          <w:sz w:val="24"/>
          <w:szCs w:val="24"/>
        </w:rPr>
      </w:r>
      <w:r w:rsidR="00F523EF" w:rsidRPr="00380C26">
        <w:rPr>
          <w:rFonts w:ascii="Times New Roman" w:eastAsia="Calibri" w:hAnsi="Times New Roman" w:cs="Times New Roman"/>
          <w:iCs/>
          <w:sz w:val="24"/>
          <w:szCs w:val="24"/>
        </w:rPr>
        <w:fldChar w:fldCharType="separate"/>
      </w:r>
      <w:r w:rsidR="00176F36" w:rsidRPr="00176F36">
        <w:rPr>
          <w:rFonts w:ascii="Times New Roman" w:eastAsia="Calibri" w:hAnsi="Times New Roman" w:cs="Times New Roman"/>
          <w:iCs/>
          <w:noProof/>
          <w:sz w:val="24"/>
          <w:szCs w:val="24"/>
          <w:vertAlign w:val="superscript"/>
        </w:rPr>
        <w:t>[55-61]</w:t>
      </w:r>
      <w:r w:rsidR="00F523EF" w:rsidRPr="00380C26">
        <w:rPr>
          <w:rFonts w:ascii="Times New Roman" w:eastAsia="Calibri" w:hAnsi="Times New Roman" w:cs="Times New Roman"/>
          <w:iCs/>
          <w:sz w:val="24"/>
          <w:szCs w:val="24"/>
        </w:rPr>
        <w:fldChar w:fldCharType="end"/>
      </w:r>
      <w:r w:rsidR="00F523EF" w:rsidRPr="00380C26">
        <w:rPr>
          <w:rFonts w:ascii="Times New Roman" w:eastAsia="Calibri" w:hAnsi="Times New Roman" w:cs="Times New Roman"/>
          <w:iCs/>
          <w:sz w:val="24"/>
          <w:szCs w:val="24"/>
        </w:rPr>
        <w:t xml:space="preserve"> </w:t>
      </w:r>
      <w:bookmarkStart w:id="6" w:name="_Hlk50585511"/>
      <w:r w:rsidR="00F523EF" w:rsidRPr="00380C26">
        <w:rPr>
          <w:rFonts w:ascii="Times New Roman" w:eastAsia="Calibri" w:hAnsi="Times New Roman" w:cs="Times New Roman"/>
          <w:iCs/>
          <w:sz w:val="24"/>
          <w:szCs w:val="24"/>
        </w:rPr>
        <w:t>activating the HDR pathway</w:t>
      </w:r>
      <w:bookmarkEnd w:id="6"/>
      <w:r w:rsidR="00F523EF" w:rsidRPr="00380C26">
        <w:rPr>
          <w:rFonts w:ascii="Times New Roman" w:eastAsia="Calibri" w:hAnsi="Times New Roman" w:cs="Times New Roman"/>
          <w:iCs/>
          <w:sz w:val="24"/>
          <w:szCs w:val="24"/>
        </w:rPr>
        <w:t>,</w:t>
      </w:r>
      <w:r w:rsidR="00F523EF" w:rsidRPr="00380C26">
        <w:rPr>
          <w:rFonts w:ascii="Times New Roman" w:eastAsia="Calibri" w:hAnsi="Times New Roman" w:cs="Times New Roman"/>
          <w:iCs/>
          <w:sz w:val="24"/>
          <w:szCs w:val="24"/>
        </w:rPr>
        <w:fldChar w:fldCharType="begin"/>
      </w:r>
      <w:r w:rsidR="00176F36">
        <w:rPr>
          <w:rFonts w:ascii="Times New Roman" w:eastAsia="Calibri" w:hAnsi="Times New Roman" w:cs="Times New Roman"/>
          <w:iCs/>
          <w:sz w:val="24"/>
          <w:szCs w:val="24"/>
        </w:rPr>
        <w:instrText xml:space="preserve"> ADDIN EN.CITE &lt;EndNote&gt;&lt;Cite&gt;&lt;Author&gt;Song&lt;/Author&gt;&lt;Year&gt;2016&lt;/Year&gt;&lt;RecNum&gt;138&lt;/RecNum&gt;&lt;DisplayText&gt;&lt;style face="superscript"&gt;[62]&lt;/style&gt;&lt;/DisplayText&gt;&lt;record&gt;&lt;rec-number&gt;138&lt;/rec-number&gt;&lt;foreign-keys&gt;&lt;key app="EN" db-id="vf2rt0e9net5rrez0v1pwzdce0ttpwwavsap" timestamp="0"&gt;138&lt;/key&gt;&lt;/foreign-keys&gt;&lt;ref-type name="Journal Article"&gt;17&lt;/ref-type&gt;&lt;contributors&gt;&lt;authors&gt;&lt;author&gt;Song, Jun&lt;/author&gt;&lt;author&gt;Yang, Dongshan&lt;/author&gt;&lt;author&gt;Xu, Jie&lt;/author&gt;&lt;author&gt;Zhu, Tianqing&lt;/author&gt;&lt;author&gt;Chen, Y Eugene&lt;/author&gt;&lt;author&gt;Zhang, Jifeng&lt;/author&gt;&lt;/authors&gt;&lt;/contributors&gt;&lt;titles&gt;&lt;title&gt;RS-1 enhances CRISPR/Cas9-and TALEN-mediated knock-in efficiency&lt;/title&gt;&lt;secondary-title&gt;Nature communications&lt;/secondary-title&gt;&lt;/titles&gt;&lt;pages&gt;10548&lt;/pages&gt;&lt;volume&gt;7&lt;/volume&gt;&lt;dates&gt;&lt;year&gt;2016&lt;/year&gt;&lt;/dates&gt;&lt;isbn&gt;2041-1723&lt;/isbn&gt;&lt;urls&gt;&lt;/urls&gt;&lt;/record&gt;&lt;/Cite&gt;&lt;/EndNote&gt;</w:instrText>
      </w:r>
      <w:r w:rsidR="00F523EF" w:rsidRPr="00380C26">
        <w:rPr>
          <w:rFonts w:ascii="Times New Roman" w:eastAsia="Calibri" w:hAnsi="Times New Roman" w:cs="Times New Roman"/>
          <w:iCs/>
          <w:sz w:val="24"/>
          <w:szCs w:val="24"/>
        </w:rPr>
        <w:fldChar w:fldCharType="separate"/>
      </w:r>
      <w:r w:rsidR="00176F36" w:rsidRPr="00176F36">
        <w:rPr>
          <w:rFonts w:ascii="Times New Roman" w:eastAsia="Calibri" w:hAnsi="Times New Roman" w:cs="Times New Roman"/>
          <w:iCs/>
          <w:noProof/>
          <w:sz w:val="24"/>
          <w:szCs w:val="24"/>
          <w:vertAlign w:val="superscript"/>
        </w:rPr>
        <w:t>[62]</w:t>
      </w:r>
      <w:r w:rsidR="00F523EF" w:rsidRPr="00380C26">
        <w:rPr>
          <w:rFonts w:ascii="Times New Roman" w:eastAsia="Calibri" w:hAnsi="Times New Roman" w:cs="Times New Roman"/>
          <w:iCs/>
          <w:sz w:val="24"/>
          <w:szCs w:val="24"/>
        </w:rPr>
        <w:fldChar w:fldCharType="end"/>
      </w:r>
      <w:r w:rsidR="00F523EF" w:rsidRPr="00380C26">
        <w:rPr>
          <w:rFonts w:ascii="Times New Roman" w:eastAsia="Calibri" w:hAnsi="Times New Roman" w:cs="Times New Roman"/>
          <w:iCs/>
          <w:sz w:val="24"/>
          <w:szCs w:val="24"/>
        </w:rPr>
        <w:t xml:space="preserve"> and </w:t>
      </w:r>
      <w:bookmarkStart w:id="7" w:name="_Hlk50585530"/>
      <w:r w:rsidR="00F523EF" w:rsidRPr="00380C26">
        <w:rPr>
          <w:rFonts w:ascii="Times New Roman" w:eastAsia="Calibri" w:hAnsi="Times New Roman" w:cs="Times New Roman"/>
          <w:iCs/>
          <w:sz w:val="24"/>
          <w:szCs w:val="24"/>
        </w:rPr>
        <w:t>using engineered Cas9</w:t>
      </w:r>
      <w:bookmarkEnd w:id="7"/>
      <w:r w:rsidR="00F523EF" w:rsidRPr="00380C26">
        <w:rPr>
          <w:rFonts w:ascii="Times New Roman" w:eastAsia="Calibri" w:hAnsi="Times New Roman" w:cs="Times New Roman"/>
          <w:iCs/>
          <w:sz w:val="24"/>
          <w:szCs w:val="24"/>
        </w:rPr>
        <w:fldChar w:fldCharType="begin">
          <w:fldData xml:space="preserve">PEVuZE5vdGU+PENpdGU+PEF1dGhvcj5HYXNpdW5hczwvQXV0aG9yPjxZZWFyPjIwMTI8L1llYXI+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</w:fldData>
        </w:fldChar>
      </w:r>
      <w:r w:rsidR="00176F36">
        <w:rPr>
          <w:rFonts w:ascii="Times New Roman" w:eastAsia="Calibri" w:hAnsi="Times New Roman" w:cs="Times New Roman"/>
          <w:iCs/>
          <w:sz w:val="24"/>
          <w:szCs w:val="24"/>
        </w:rPr>
        <w:instrText xml:space="preserve"> ADDIN EN.CITE </w:instrText>
      </w:r>
      <w:r w:rsidR="00176F36">
        <w:rPr>
          <w:rFonts w:ascii="Times New Roman" w:eastAsia="Calibri" w:hAnsi="Times New Roman" w:cs="Times New Roman"/>
          <w:iCs/>
          <w:sz w:val="24"/>
          <w:szCs w:val="24"/>
        </w:rPr>
        <w:fldChar w:fldCharType="begin">
          <w:fldData xml:space="preserve">PEVuZE5vdGU+PENpdGU+PEF1dGhvcj5HYXNpdW5hczwvQXV0aG9yPjxZZWFyPjIwMTI8L1llYXI+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</w:fldData>
        </w:fldChar>
      </w:r>
      <w:r w:rsidR="00176F36">
        <w:rPr>
          <w:rFonts w:ascii="Times New Roman" w:eastAsia="Calibri" w:hAnsi="Times New Roman" w:cs="Times New Roman"/>
          <w:iCs/>
          <w:sz w:val="24"/>
          <w:szCs w:val="24"/>
        </w:rPr>
        <w:instrText xml:space="preserve"> ADDIN EN.CITE.DATA </w:instrText>
      </w:r>
      <w:r w:rsidR="00176F36">
        <w:rPr>
          <w:rFonts w:ascii="Times New Roman" w:eastAsia="Calibri" w:hAnsi="Times New Roman" w:cs="Times New Roman"/>
          <w:iCs/>
          <w:sz w:val="24"/>
          <w:szCs w:val="24"/>
        </w:rPr>
      </w:r>
      <w:r w:rsidR="00176F36">
        <w:rPr>
          <w:rFonts w:ascii="Times New Roman" w:eastAsia="Calibri" w:hAnsi="Times New Roman" w:cs="Times New Roman"/>
          <w:iCs/>
          <w:sz w:val="24"/>
          <w:szCs w:val="24"/>
        </w:rPr>
        <w:fldChar w:fldCharType="end"/>
      </w:r>
      <w:r w:rsidR="00F523EF" w:rsidRPr="00380C26">
        <w:rPr>
          <w:rFonts w:ascii="Times New Roman" w:eastAsia="Calibri" w:hAnsi="Times New Roman" w:cs="Times New Roman"/>
          <w:iCs/>
          <w:sz w:val="24"/>
          <w:szCs w:val="24"/>
        </w:rPr>
      </w:r>
      <w:r w:rsidR="00F523EF" w:rsidRPr="00380C26">
        <w:rPr>
          <w:rFonts w:ascii="Times New Roman" w:eastAsia="Calibri" w:hAnsi="Times New Roman" w:cs="Times New Roman"/>
          <w:iCs/>
          <w:sz w:val="24"/>
          <w:szCs w:val="24"/>
        </w:rPr>
        <w:fldChar w:fldCharType="separate"/>
      </w:r>
      <w:r w:rsidR="00176F36" w:rsidRPr="00176F36">
        <w:rPr>
          <w:rFonts w:ascii="Times New Roman" w:eastAsia="Calibri" w:hAnsi="Times New Roman" w:cs="Times New Roman"/>
          <w:iCs/>
          <w:noProof/>
          <w:sz w:val="24"/>
          <w:szCs w:val="24"/>
          <w:vertAlign w:val="superscript"/>
        </w:rPr>
        <w:t>[11, 63, 64]</w:t>
      </w:r>
      <w:r w:rsidR="00F523EF" w:rsidRPr="00380C26">
        <w:rPr>
          <w:rFonts w:ascii="Times New Roman" w:eastAsia="Calibri" w:hAnsi="Times New Roman" w:cs="Times New Roman"/>
          <w:iCs/>
          <w:sz w:val="24"/>
          <w:szCs w:val="24"/>
        </w:rPr>
        <w:fldChar w:fldCharType="end"/>
      </w:r>
      <w:r w:rsidR="00E72D49" w:rsidRPr="00380C26">
        <w:rPr>
          <w:rFonts w:ascii="Times New Roman" w:eastAsia="Calibri" w:hAnsi="Times New Roman" w:cs="Times New Roman"/>
          <w:iCs/>
          <w:sz w:val="24"/>
          <w:szCs w:val="24"/>
        </w:rPr>
        <w:t>,</w:t>
      </w:r>
      <w:r w:rsidR="00F523EF" w:rsidRPr="00380C26">
        <w:rPr>
          <w:rFonts w:ascii="Times New Roman" w:eastAsia="Calibri" w:hAnsi="Times New Roman" w:cs="Times New Roman"/>
          <w:iCs/>
          <w:sz w:val="24"/>
          <w:szCs w:val="24"/>
        </w:rPr>
        <w:t xml:space="preserve"> might be appli</w:t>
      </w:r>
      <w:r w:rsidR="00DE1706" w:rsidRPr="00380C26">
        <w:rPr>
          <w:rFonts w:ascii="Times New Roman" w:eastAsia="Calibri" w:hAnsi="Times New Roman" w:cs="Times New Roman"/>
          <w:iCs/>
          <w:sz w:val="24"/>
          <w:szCs w:val="24"/>
        </w:rPr>
        <w:t>cable to</w:t>
      </w:r>
      <w:r w:rsidR="00F523EF" w:rsidRPr="00380C26">
        <w:rPr>
          <w:rFonts w:ascii="Times New Roman" w:eastAsia="Calibri" w:hAnsi="Times New Roman" w:cs="Times New Roman"/>
          <w:iCs/>
          <w:sz w:val="24"/>
          <w:szCs w:val="24"/>
        </w:rPr>
        <w:t xml:space="preserve"> </w:t>
      </w:r>
      <w:r w:rsidR="002C15E7">
        <w:rPr>
          <w:rFonts w:ascii="Times New Roman" w:eastAsia="Calibri" w:hAnsi="Times New Roman" w:cs="Times New Roman"/>
          <w:iCs/>
          <w:sz w:val="24"/>
          <w:szCs w:val="24"/>
        </w:rPr>
        <w:t xml:space="preserve">this and other </w:t>
      </w:r>
      <w:r w:rsidR="00F523EF" w:rsidRPr="00380C26">
        <w:rPr>
          <w:rFonts w:ascii="Times New Roman" w:eastAsia="Calibri" w:hAnsi="Times New Roman" w:cs="Times New Roman"/>
          <w:iCs/>
          <w:sz w:val="24"/>
          <w:szCs w:val="24"/>
        </w:rPr>
        <w:t>parasitic helminths</w:t>
      </w:r>
      <w:r w:rsidR="00DF4FAE" w:rsidRPr="00380C26">
        <w:rPr>
          <w:rFonts w:ascii="Times New Roman" w:eastAsia="Calibri" w:hAnsi="Times New Roman" w:cs="Times New Roman"/>
          <w:iCs/>
          <w:sz w:val="24"/>
          <w:szCs w:val="24"/>
        </w:rPr>
        <w:t>,</w:t>
      </w:r>
      <w:r w:rsidR="00DF4FAE" w:rsidRPr="00380C26">
        <w:rPr>
          <w:rFonts w:ascii="Times New Roman" w:hAnsi="Times New Roman" w:cs="Times New Roman"/>
          <w:iCs/>
          <w:sz w:val="24"/>
          <w:szCs w:val="24"/>
          <w:lang w:val="en"/>
        </w:rPr>
        <w:t xml:space="preserve"> although the adoption may be challenging due to the complex morphology and life cycles inherent to these worms</w:t>
      </w:r>
      <w:r w:rsidR="00F523EF" w:rsidRPr="00380C26">
        <w:rPr>
          <w:rFonts w:ascii="Times New Roman" w:eastAsia="Calibri" w:hAnsi="Times New Roman" w:cs="Times New Roman"/>
          <w:iCs/>
          <w:sz w:val="24"/>
          <w:szCs w:val="24"/>
        </w:rPr>
        <w:t>.</w:t>
      </w:r>
      <w:r w:rsidR="00F523EF" w:rsidRPr="00BB6E92">
        <w:rPr>
          <w:rFonts w:ascii="Times New Roman" w:eastAsia="Calibri" w:hAnsi="Times New Roman" w:cs="Times New Roman"/>
          <w:iCs/>
          <w:sz w:val="24"/>
          <w:szCs w:val="24"/>
        </w:rPr>
        <w:t xml:space="preserve"> </w:t>
      </w:r>
    </w:p>
    <w:p w14:paraId="35FCDE7F" w14:textId="2874E19E" w:rsidR="00896DAF" w:rsidRDefault="00FF0C35" w:rsidP="00896DAF">
      <w:pPr>
        <w:autoSpaceDE w:val="0"/>
        <w:autoSpaceDN w:val="0"/>
        <w:adjustRightInd w:val="0"/>
        <w:spacing w:after="0" w:line="480" w:lineRule="auto"/>
        <w:jc w:val="both"/>
        <w:rPr>
          <w:rFonts w:ascii="Times New Roman" w:eastAsia="Calibri" w:hAnsi="Times New Roman" w:cs="Times New Roman"/>
          <w:iCs/>
          <w:sz w:val="24"/>
          <w:szCs w:val="24"/>
        </w:rPr>
      </w:pPr>
      <w:r w:rsidRPr="00BB6E92">
        <w:rPr>
          <w:rFonts w:ascii="Times New Roman" w:eastAsia="Calibri" w:hAnsi="Times New Roman" w:cs="Times New Roman"/>
          <w:iCs/>
          <w:sz w:val="24"/>
          <w:szCs w:val="24"/>
        </w:rPr>
        <w:t>Encouragingly</w:t>
      </w:r>
      <w:r w:rsidR="00896DAF" w:rsidRPr="00BB6E92">
        <w:rPr>
          <w:rFonts w:ascii="Times New Roman" w:eastAsia="Calibri" w:hAnsi="Times New Roman" w:cs="Times New Roman"/>
          <w:iCs/>
          <w:sz w:val="24"/>
          <w:szCs w:val="24"/>
        </w:rPr>
        <w:t xml:space="preserve">, </w:t>
      </w:r>
      <w:r w:rsidR="00FA4B90" w:rsidRPr="00BB6E92">
        <w:rPr>
          <w:rFonts w:ascii="Times New Roman" w:eastAsia="Calibri" w:hAnsi="Times New Roman" w:cs="Times New Roman"/>
          <w:iCs/>
          <w:sz w:val="24"/>
          <w:szCs w:val="24"/>
        </w:rPr>
        <w:t xml:space="preserve">however, </w:t>
      </w:r>
      <w:r w:rsidR="00896DAF" w:rsidRPr="00BB6E92">
        <w:rPr>
          <w:rFonts w:ascii="Times New Roman" w:eastAsia="Calibri" w:hAnsi="Times New Roman" w:cs="Times New Roman"/>
          <w:iCs/>
          <w:sz w:val="24"/>
          <w:szCs w:val="24"/>
        </w:rPr>
        <w:t xml:space="preserve">homozygous deletion of </w:t>
      </w:r>
      <w:r w:rsidR="00FA4B90" w:rsidRPr="00BB6E92">
        <w:rPr>
          <w:rFonts w:ascii="Times New Roman" w:eastAsia="Calibri" w:hAnsi="Times New Roman" w:cs="Times New Roman"/>
          <w:iCs/>
          <w:sz w:val="24"/>
          <w:szCs w:val="24"/>
        </w:rPr>
        <w:t xml:space="preserve">a </w:t>
      </w:r>
      <w:r w:rsidR="00896DAF" w:rsidRPr="00BB6E92">
        <w:rPr>
          <w:rFonts w:ascii="Times New Roman" w:eastAsia="Calibri" w:hAnsi="Times New Roman" w:cs="Times New Roman"/>
          <w:iCs/>
          <w:sz w:val="24"/>
          <w:szCs w:val="24"/>
        </w:rPr>
        <w:t xml:space="preserve">target gene </w:t>
      </w:r>
      <w:r w:rsidR="00043788" w:rsidRPr="00BB6E92">
        <w:rPr>
          <w:rFonts w:ascii="Times New Roman" w:eastAsia="Calibri" w:hAnsi="Times New Roman" w:cs="Times New Roman"/>
          <w:iCs/>
          <w:sz w:val="24"/>
          <w:szCs w:val="24"/>
        </w:rPr>
        <w:t>(</w:t>
      </w:r>
      <w:r w:rsidR="00FA4B90" w:rsidRPr="00BB6E92">
        <w:rPr>
          <w:rFonts w:ascii="Times New Roman" w:eastAsia="Calibri" w:hAnsi="Times New Roman" w:cs="Times New Roman"/>
          <w:iCs/>
          <w:sz w:val="24"/>
          <w:szCs w:val="24"/>
        </w:rPr>
        <w:t xml:space="preserve">the </w:t>
      </w:r>
      <w:proofErr w:type="spellStart"/>
      <w:r w:rsidR="00043788" w:rsidRPr="00BB6E92">
        <w:rPr>
          <w:rFonts w:ascii="Times New Roman" w:eastAsia="Calibri" w:hAnsi="Times New Roman" w:cs="Times New Roman"/>
          <w:iCs/>
          <w:sz w:val="24"/>
          <w:szCs w:val="24"/>
        </w:rPr>
        <w:t>twitchin</w:t>
      </w:r>
      <w:proofErr w:type="spellEnd"/>
      <w:r w:rsidR="00043788" w:rsidRPr="00BB6E92">
        <w:rPr>
          <w:rFonts w:ascii="Times New Roman" w:eastAsia="Calibri" w:hAnsi="Times New Roman" w:cs="Times New Roman"/>
          <w:iCs/>
          <w:sz w:val="24"/>
          <w:szCs w:val="24"/>
        </w:rPr>
        <w:t xml:space="preserve"> gene </w:t>
      </w:r>
      <w:r w:rsidR="00043788" w:rsidRPr="00BB6E92">
        <w:rPr>
          <w:rFonts w:ascii="Times New Roman" w:eastAsia="Calibri" w:hAnsi="Times New Roman" w:cs="Times New Roman"/>
          <w:i/>
          <w:iCs/>
          <w:sz w:val="24"/>
          <w:szCs w:val="24"/>
        </w:rPr>
        <w:t>unc-22</w:t>
      </w:r>
      <w:r w:rsidR="00043788" w:rsidRPr="00BB6E92">
        <w:rPr>
          <w:rFonts w:ascii="Times New Roman" w:eastAsia="Calibri" w:hAnsi="Times New Roman" w:cs="Times New Roman"/>
          <w:iCs/>
          <w:sz w:val="24"/>
          <w:szCs w:val="24"/>
        </w:rPr>
        <w:t xml:space="preserve">) </w:t>
      </w:r>
      <w:r w:rsidR="00896DAF" w:rsidRPr="00BB6E92">
        <w:rPr>
          <w:rFonts w:ascii="Times New Roman" w:eastAsia="Calibri" w:hAnsi="Times New Roman" w:cs="Times New Roman"/>
          <w:iCs/>
          <w:sz w:val="24"/>
          <w:szCs w:val="24"/>
        </w:rPr>
        <w:t xml:space="preserve">was obtained </w:t>
      </w:r>
      <w:r w:rsidR="00FA4B90" w:rsidRPr="00BB6E92">
        <w:rPr>
          <w:rFonts w:ascii="Times New Roman" w:eastAsia="Calibri" w:hAnsi="Times New Roman" w:cs="Times New Roman"/>
          <w:iCs/>
          <w:sz w:val="24"/>
          <w:szCs w:val="24"/>
        </w:rPr>
        <w:t>by CRISPR/Cas9 in the F</w:t>
      </w:r>
      <w:r w:rsidR="00FA4B90" w:rsidRPr="00BB6E92">
        <w:rPr>
          <w:rFonts w:ascii="Times New Roman" w:eastAsia="Calibri" w:hAnsi="Times New Roman" w:cs="Times New Roman"/>
          <w:iCs/>
          <w:sz w:val="24"/>
          <w:szCs w:val="24"/>
          <w:vertAlign w:val="subscript"/>
        </w:rPr>
        <w:t>1</w:t>
      </w:r>
      <w:r w:rsidR="00FA4B90" w:rsidRPr="00BB6E92">
        <w:rPr>
          <w:rFonts w:ascii="Times New Roman" w:eastAsia="Calibri" w:hAnsi="Times New Roman" w:cs="Times New Roman"/>
          <w:iCs/>
          <w:sz w:val="24"/>
          <w:szCs w:val="24"/>
        </w:rPr>
        <w:t xml:space="preserve"> iL3 progeny </w:t>
      </w:r>
      <w:r w:rsidR="00896DAF" w:rsidRPr="00BB6E92">
        <w:rPr>
          <w:rFonts w:ascii="Times New Roman" w:eastAsia="Calibri" w:hAnsi="Times New Roman" w:cs="Times New Roman"/>
          <w:iCs/>
          <w:sz w:val="24"/>
          <w:szCs w:val="24"/>
        </w:rPr>
        <w:t xml:space="preserve">of </w:t>
      </w:r>
      <w:r w:rsidR="00896DAF" w:rsidRPr="00BB6E92">
        <w:rPr>
          <w:rFonts w:ascii="Times New Roman" w:eastAsia="Calibri" w:hAnsi="Times New Roman" w:cs="Times New Roman"/>
          <w:i/>
          <w:iCs/>
          <w:sz w:val="24"/>
          <w:szCs w:val="24"/>
        </w:rPr>
        <w:t xml:space="preserve">S. </w:t>
      </w:r>
      <w:proofErr w:type="spellStart"/>
      <w:r w:rsidR="00896DAF" w:rsidRPr="00BB6E92">
        <w:rPr>
          <w:rFonts w:ascii="Times New Roman" w:eastAsia="Calibri" w:hAnsi="Times New Roman" w:cs="Times New Roman"/>
          <w:i/>
          <w:iCs/>
          <w:sz w:val="24"/>
          <w:szCs w:val="24"/>
        </w:rPr>
        <w:t>stercoralis</w:t>
      </w:r>
      <w:proofErr w:type="spellEnd"/>
      <w:r w:rsidR="009666ED" w:rsidRPr="00BB6E92">
        <w:rPr>
          <w:rFonts w:ascii="Times New Roman" w:eastAsia="Calibri" w:hAnsi="Times New Roman" w:cs="Times New Roman"/>
          <w:iCs/>
          <w:sz w:val="24"/>
          <w:szCs w:val="24"/>
        </w:rPr>
        <w:t>,</w:t>
      </w:r>
      <w:r w:rsidR="00896DAF" w:rsidRPr="00BB6E92">
        <w:rPr>
          <w:rFonts w:ascii="Times New Roman" w:eastAsia="Calibri" w:hAnsi="Times New Roman" w:cs="Times New Roman"/>
          <w:i/>
          <w:iCs/>
          <w:sz w:val="24"/>
          <w:szCs w:val="24"/>
        </w:rPr>
        <w:t xml:space="preserve"> </w:t>
      </w:r>
      <w:r w:rsidR="009666ED" w:rsidRPr="00BB6E92">
        <w:rPr>
          <w:rFonts w:ascii="Times New Roman" w:eastAsia="Calibri" w:hAnsi="Times New Roman" w:cs="Times New Roman"/>
          <w:iCs/>
          <w:noProof/>
          <w:sz w:val="24"/>
          <w:szCs w:val="24"/>
        </w:rPr>
        <w:t xml:space="preserve">thereby </w:t>
      </w:r>
      <w:r w:rsidR="0078063C">
        <w:rPr>
          <w:rFonts w:ascii="Times New Roman" w:eastAsia="Calibri" w:hAnsi="Times New Roman" w:cs="Times New Roman"/>
          <w:iCs/>
          <w:sz w:val="24"/>
          <w:szCs w:val="24"/>
        </w:rPr>
        <w:t>representing</w:t>
      </w:r>
      <w:r w:rsidR="009666ED" w:rsidRPr="00BB6E92">
        <w:rPr>
          <w:rFonts w:ascii="Times New Roman" w:eastAsia="Calibri" w:hAnsi="Times New Roman" w:cs="Times New Roman"/>
          <w:iCs/>
          <w:sz w:val="24"/>
          <w:szCs w:val="24"/>
        </w:rPr>
        <w:t xml:space="preserve"> an important step for future work in this area.</w:t>
      </w:r>
      <w:r w:rsidR="00896DAF"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&lt;EndNote&gt;&lt;Cite&gt;&lt;Author&gt;Gang&lt;/Author&gt;&lt;Year&gt;2017&lt;/Year&gt;&lt;RecNum&gt;202&lt;/RecNum&gt;&lt;DisplayText&gt;&lt;style face="superscript"&gt;[20, 45]&lt;/style&gt;&lt;/DisplayText&gt;&lt;record&gt;&lt;rec-number&gt;202&lt;/rec-number&gt;&lt;foreign-keys&gt;&lt;key app="EN" db-id="vf2rt0e9net5rrez0v1pwzdce0ttpwwavsap" timestamp="0"&gt;202&lt;/key&gt;&lt;/foreign-keys&gt;&lt;ref-type name="Journal Article"&gt;17&lt;/ref-type&gt;&lt;contributors&gt;&lt;authors&gt;&lt;author&gt;Gang, Spencer S&lt;/author&gt;&lt;author&gt;Castelletto, Michelle L&lt;/author&gt;&lt;author&gt;Bryant, Astra S&lt;/author&gt;&lt;author&gt;Yang, Emily&lt;/author&gt;&lt;author&gt;Mancuso, Nicholas&lt;/author&gt;&lt;author&gt;Lopez, Jacqueline B&lt;/author&gt;&lt;author&gt;Pellegrini, Matteo&lt;/author&gt;&lt;author&gt;Hallem, Elissa A&lt;/author&gt;&lt;/authors&gt;&lt;/contributors&gt;&lt;titles&gt;&lt;title&gt;Targeted mutagenesis in a human-parasitic nematode&lt;/title&gt;&lt;secondary-title&gt;PLoS pathogens&lt;/secondary-title&gt;&lt;/titles&gt;&lt;periodical&gt;&lt;full-title&gt;PLoS pathogens&lt;/full-title&gt;&lt;/periodical&gt;&lt;pages&gt;e1006675&lt;/pages&gt;&lt;volume&gt;13&lt;/volume&gt;&lt;number&gt;10&lt;/number&gt;&lt;dates&gt;&lt;year&gt;2017&lt;/year&gt;&lt;/dates&gt;&lt;isbn&gt;1553-7374&lt;/isbn&gt;&lt;urls&gt;&lt;/urls&gt;&lt;/record&gt;&lt;/Cite&gt;&lt;Cite&gt;&lt;Author&gt;Bryant&lt;/Author&gt;&lt;Year&gt;2018&lt;/Year&gt;&lt;RecNum&gt;248&lt;/RecNum&gt;&lt;record&gt;&lt;rec-number&gt;248&lt;/rec-number&gt;&lt;foreign-keys&gt;&lt;key app="EN" db-id="s5pfrffeke5f9cexawbpsseyzwpdzspearr5" timestamp="1589266646"&gt;248&lt;/key&gt;&lt;/foreign-keys&gt;&lt;ref-type name="Journal Article"&gt;17&lt;/ref-type&gt;&lt;contributors&gt;&lt;authors&gt;&lt;author&gt;Bryant, Astra S&lt;/author&gt;&lt;author&gt;Ruiz, Felicitas&lt;/author&gt;&lt;author&gt;Gang, Spencer S&lt;/author&gt;&lt;author&gt;Castelletto, Michelle L&lt;/author&gt;&lt;author&gt;Lopez, Jacqueline B&lt;/author&gt;&lt;author&gt;Hallem, Elissa A&lt;/author&gt;&lt;/authors&gt;&lt;/contributors&gt;&lt;titles&gt;&lt;title&gt;A critical role for thermosensation in host seeking by skin-penetrating nematodes&lt;/title&gt;&lt;secondary-title&gt;Current Biology&lt;/secondary-title&gt;&lt;/titles&gt;&lt;periodical&gt;&lt;full-title&gt;Current Biology&lt;/full-title&gt;&lt;abbr-1&gt;Curr. Biol.&lt;/abbr-1&gt;&lt;abbr-2&gt;Curr Biol&lt;/abbr-2&gt;&lt;/periodical&gt;&lt;pages&gt;2338-2347. e6&lt;/pages&gt;&lt;volume&gt;28&lt;/volume&gt;&lt;number&gt;14&lt;/number&gt;&lt;dates&gt;&lt;year&gt;2018&lt;/year&gt;&lt;/dates&gt;&lt;isbn&gt;0960-9822&lt;/isbn&gt;&lt;urls&gt;&lt;/urls&gt;&lt;/record&gt;&lt;/Cite&gt;&lt;/EndNote&gt;</w:instrText>
      </w:r>
      <w:r w:rsidR="00896DAF"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[20, 45]</w:t>
      </w:r>
      <w:r w:rsidR="00896DAF" w:rsidRPr="00BB6E92">
        <w:rPr>
          <w:rFonts w:ascii="Times New Roman" w:eastAsia="Calibri" w:hAnsi="Times New Roman" w:cs="Times New Roman"/>
          <w:iCs/>
          <w:sz w:val="24"/>
          <w:szCs w:val="24"/>
        </w:rPr>
        <w:fldChar w:fldCharType="end"/>
      </w:r>
      <w:r w:rsidR="00FA4B90" w:rsidRPr="00BB6E92">
        <w:rPr>
          <w:rFonts w:ascii="Times New Roman" w:eastAsia="Calibri" w:hAnsi="Times New Roman" w:cs="Times New Roman"/>
          <w:iCs/>
          <w:noProof/>
          <w:sz w:val="24"/>
          <w:szCs w:val="24"/>
        </w:rPr>
        <w:t xml:space="preserve"> </w:t>
      </w:r>
      <w:r w:rsidR="00896DAF" w:rsidRPr="00BB6E92">
        <w:rPr>
          <w:rFonts w:ascii="Times New Roman" w:eastAsia="Calibri" w:hAnsi="Times New Roman" w:cs="Times New Roman"/>
          <w:iCs/>
          <w:sz w:val="24"/>
          <w:szCs w:val="24"/>
        </w:rPr>
        <w:t xml:space="preserve">Usually, CRISPR/Cas9-mediated gene editing only affects one of the two alleles of </w:t>
      </w:r>
      <w:r w:rsidR="00FA4B90" w:rsidRPr="00BB6E92">
        <w:rPr>
          <w:rFonts w:ascii="Times New Roman" w:eastAsia="Calibri" w:hAnsi="Times New Roman" w:cs="Times New Roman"/>
          <w:iCs/>
          <w:sz w:val="24"/>
          <w:szCs w:val="24"/>
        </w:rPr>
        <w:t xml:space="preserve">a </w:t>
      </w:r>
      <w:r w:rsidR="00896DAF" w:rsidRPr="00BB6E92">
        <w:rPr>
          <w:rFonts w:ascii="Times New Roman" w:eastAsia="Calibri" w:hAnsi="Times New Roman" w:cs="Times New Roman"/>
          <w:iCs/>
          <w:sz w:val="24"/>
          <w:szCs w:val="24"/>
        </w:rPr>
        <w:t>target gene</w:t>
      </w:r>
      <w:r w:rsidR="00FA4B90" w:rsidRPr="00BB6E92">
        <w:rPr>
          <w:rFonts w:ascii="Times New Roman" w:eastAsia="Calibri" w:hAnsi="Times New Roman" w:cs="Times New Roman"/>
          <w:iCs/>
          <w:sz w:val="24"/>
          <w:szCs w:val="24"/>
        </w:rPr>
        <w:t>;</w:t>
      </w:r>
      <w:r w:rsidR="00896DAF" w:rsidRPr="00BB6E92">
        <w:rPr>
          <w:rFonts w:ascii="Times New Roman" w:eastAsia="Calibri" w:hAnsi="Times New Roman" w:cs="Times New Roman"/>
          <w:iCs/>
          <w:sz w:val="24"/>
          <w:szCs w:val="24"/>
        </w:rPr>
        <w:t xml:space="preserve"> therefore several breeding cycles are required to generate </w:t>
      </w:r>
      <w:r w:rsidR="009125FD" w:rsidRPr="00BB6E92">
        <w:rPr>
          <w:rFonts w:ascii="Times New Roman" w:eastAsia="Calibri" w:hAnsi="Times New Roman" w:cs="Times New Roman"/>
          <w:iCs/>
          <w:sz w:val="24"/>
          <w:szCs w:val="24"/>
        </w:rPr>
        <w:t xml:space="preserve">offspring </w:t>
      </w:r>
      <w:r w:rsidR="00896DAF" w:rsidRPr="00BB6E92">
        <w:rPr>
          <w:rFonts w:ascii="Times New Roman" w:eastAsia="Calibri" w:hAnsi="Times New Roman" w:cs="Times New Roman"/>
          <w:iCs/>
          <w:sz w:val="24"/>
          <w:szCs w:val="24"/>
        </w:rPr>
        <w:t>with homozygous mutants</w:t>
      </w:r>
      <w:r w:rsidR="009666ED" w:rsidRPr="00BB6E92">
        <w:rPr>
          <w:rFonts w:ascii="Times New Roman" w:eastAsia="Calibri" w:hAnsi="Times New Roman" w:cs="Times New Roman"/>
          <w:iCs/>
          <w:sz w:val="24"/>
          <w:szCs w:val="24"/>
        </w:rPr>
        <w:t>.</w:t>
      </w:r>
      <w:r w:rsidR="00043788"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&lt;EndNote&gt;&lt;Cite&gt;&lt;Author&gt;Castelletto&lt;/Author&gt;&lt;Year&gt;2020&lt;/Year&gt;&lt;RecNum&gt;241&lt;/RecNum&gt;&lt;DisplayText&gt;&lt;style face="superscript"&gt;[19]&lt;/style&gt;&lt;/DisplayText&gt;&lt;record&gt;&lt;rec-number&gt;241&lt;/rec-number&gt;&lt;foreign-keys&gt;&lt;key app="EN" db-id="s5pfrffeke5f9cexawbpsseyzwpdzspearr5" timestamp="1589180127"&gt;241&lt;/key&gt;&lt;/foreign-keys&gt;&lt;ref-type name="Journal Article"&gt;17&lt;/ref-type&gt;&lt;contributors&gt;&lt;authors&gt;&lt;author&gt;Castelletto, Michelle L&lt;/author&gt;&lt;author&gt;Gang, Spencer S&lt;/author&gt;&lt;author&gt;Hallem, Elissa A&lt;/author&gt;&lt;/authors&gt;&lt;/contributors&gt;&lt;titles&gt;&lt;title&gt;Recent advances in functional genomics for parasitic nematodes of mammals&lt;/title&gt;&lt;secondary-title&gt;Journal of Experimental Biology&lt;/secondary-title&gt;&lt;/titles&gt;&lt;periodical&gt;&lt;full-title&gt;Journal of Experimental Biology&lt;/full-title&gt;&lt;abbr-1&gt;J. Exp. Biol.&lt;/abbr-1&gt;&lt;abbr-2&gt;J Exp Biol&lt;/abbr-2&gt;&lt;/periodical&gt;&lt;volume&gt;223&lt;/volume&gt;&lt;number&gt;Suppl 1&lt;/number&gt;&lt;dates&gt;&lt;year&gt;2020&lt;/year&gt;&lt;/dates&gt;&lt;isbn&gt;0022-0949&lt;/isbn&gt;&lt;urls&gt;&lt;/urls&gt;&lt;/record&gt;&lt;/Cite&gt;&lt;/EndNote&gt;</w:instrText>
      </w:r>
      <w:r w:rsidR="00043788"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[19]</w:t>
      </w:r>
      <w:r w:rsidR="00043788" w:rsidRPr="00BB6E92">
        <w:rPr>
          <w:rFonts w:ascii="Times New Roman" w:eastAsia="Calibri" w:hAnsi="Times New Roman" w:cs="Times New Roman"/>
          <w:iCs/>
          <w:sz w:val="24"/>
          <w:szCs w:val="24"/>
        </w:rPr>
        <w:fldChar w:fldCharType="end"/>
      </w:r>
      <w:r w:rsidR="00043788" w:rsidRPr="00BB6E92">
        <w:rPr>
          <w:rFonts w:ascii="Times New Roman" w:eastAsia="Calibri" w:hAnsi="Times New Roman" w:cs="Times New Roman"/>
          <w:iCs/>
          <w:sz w:val="24"/>
          <w:szCs w:val="24"/>
        </w:rPr>
        <w:t xml:space="preserve"> </w:t>
      </w:r>
      <w:r w:rsidR="00896DAF" w:rsidRPr="00BB6E92">
        <w:rPr>
          <w:rFonts w:ascii="Times New Roman" w:eastAsia="Calibri" w:hAnsi="Times New Roman" w:cs="Times New Roman"/>
          <w:iCs/>
          <w:sz w:val="24"/>
          <w:szCs w:val="24"/>
        </w:rPr>
        <w:t xml:space="preserve">However, conducting many breeding cycles </w:t>
      </w:r>
      <w:r w:rsidR="00383C67" w:rsidRPr="00BB6E92">
        <w:rPr>
          <w:rFonts w:ascii="Times New Roman" w:eastAsia="Calibri" w:hAnsi="Times New Roman" w:cs="Times New Roman"/>
          <w:iCs/>
          <w:sz w:val="24"/>
          <w:szCs w:val="24"/>
        </w:rPr>
        <w:t>with</w:t>
      </w:r>
      <w:r w:rsidR="00896DAF" w:rsidRPr="00BB6E92">
        <w:rPr>
          <w:rFonts w:ascii="Times New Roman" w:eastAsia="Calibri" w:hAnsi="Times New Roman" w:cs="Times New Roman"/>
          <w:iCs/>
          <w:sz w:val="24"/>
          <w:szCs w:val="24"/>
        </w:rPr>
        <w:t xml:space="preserve"> parasitic helminths </w:t>
      </w:r>
      <w:r w:rsidR="00383C67" w:rsidRPr="00BB6E92">
        <w:rPr>
          <w:rFonts w:ascii="Times New Roman" w:eastAsia="Calibri" w:hAnsi="Times New Roman" w:cs="Times New Roman"/>
          <w:iCs/>
          <w:sz w:val="24"/>
          <w:szCs w:val="24"/>
        </w:rPr>
        <w:t>is</w:t>
      </w:r>
      <w:r w:rsidR="00896DAF" w:rsidRPr="00BB6E92">
        <w:rPr>
          <w:rFonts w:ascii="Times New Roman" w:eastAsia="Calibri" w:hAnsi="Times New Roman" w:cs="Times New Roman"/>
          <w:iCs/>
          <w:sz w:val="24"/>
          <w:szCs w:val="24"/>
        </w:rPr>
        <w:t xml:space="preserve"> difficult </w:t>
      </w:r>
      <w:r w:rsidR="009125FD" w:rsidRPr="00BB6E92">
        <w:rPr>
          <w:rFonts w:ascii="Times New Roman" w:eastAsia="Calibri" w:hAnsi="Times New Roman" w:cs="Times New Roman"/>
          <w:iCs/>
          <w:sz w:val="24"/>
          <w:szCs w:val="24"/>
        </w:rPr>
        <w:t>due to</w:t>
      </w:r>
      <w:r w:rsidR="00896DAF" w:rsidRPr="00BB6E92">
        <w:rPr>
          <w:rFonts w:ascii="Times New Roman" w:eastAsia="Calibri" w:hAnsi="Times New Roman" w:cs="Times New Roman"/>
          <w:iCs/>
          <w:sz w:val="24"/>
          <w:szCs w:val="24"/>
        </w:rPr>
        <w:t xml:space="preserve"> the challenges </w:t>
      </w:r>
      <w:r w:rsidR="009125FD" w:rsidRPr="00BB6E92">
        <w:rPr>
          <w:rFonts w:ascii="Times New Roman" w:eastAsia="Calibri" w:hAnsi="Times New Roman" w:cs="Times New Roman"/>
          <w:iCs/>
          <w:sz w:val="24"/>
          <w:szCs w:val="24"/>
        </w:rPr>
        <w:t xml:space="preserve">in </w:t>
      </w:r>
      <w:r w:rsidR="00383C67" w:rsidRPr="00BB6E92">
        <w:rPr>
          <w:rFonts w:ascii="Times New Roman" w:eastAsia="Calibri" w:hAnsi="Times New Roman" w:cs="Times New Roman"/>
          <w:iCs/>
          <w:sz w:val="24"/>
          <w:szCs w:val="24"/>
        </w:rPr>
        <w:t xml:space="preserve">the </w:t>
      </w:r>
      <w:r w:rsidR="00896DAF" w:rsidRPr="00BB6E92">
        <w:rPr>
          <w:rFonts w:ascii="Times New Roman" w:eastAsia="Calibri" w:hAnsi="Times New Roman" w:cs="Times New Roman"/>
          <w:iCs/>
          <w:sz w:val="24"/>
          <w:szCs w:val="24"/>
        </w:rPr>
        <w:t>host passage of mu</w:t>
      </w:r>
      <w:r w:rsidR="00043788" w:rsidRPr="00BB6E92">
        <w:rPr>
          <w:rFonts w:ascii="Times New Roman" w:eastAsia="Calibri" w:hAnsi="Times New Roman" w:cs="Times New Roman"/>
          <w:iCs/>
          <w:sz w:val="24"/>
          <w:szCs w:val="24"/>
        </w:rPr>
        <w:t>tant worms</w:t>
      </w:r>
      <w:r w:rsidR="00731220" w:rsidRPr="00BB6E92">
        <w:rPr>
          <w:rFonts w:ascii="Times New Roman" w:eastAsia="Calibri" w:hAnsi="Times New Roman" w:cs="Times New Roman"/>
          <w:iCs/>
          <w:sz w:val="24"/>
          <w:szCs w:val="24"/>
        </w:rPr>
        <w:t xml:space="preserve"> </w:t>
      </w:r>
      <w:r w:rsidR="00383C67" w:rsidRPr="00BB6E92">
        <w:rPr>
          <w:rFonts w:ascii="Times New Roman" w:eastAsia="Calibri" w:hAnsi="Times New Roman" w:cs="Times New Roman"/>
          <w:iCs/>
          <w:sz w:val="24"/>
          <w:szCs w:val="24"/>
        </w:rPr>
        <w:t>and this</w:t>
      </w:r>
      <w:r w:rsidR="00731220" w:rsidRPr="00BB6E92">
        <w:rPr>
          <w:rFonts w:ascii="Times New Roman" w:eastAsia="Calibri" w:hAnsi="Times New Roman" w:cs="Times New Roman"/>
          <w:iCs/>
          <w:sz w:val="24"/>
          <w:szCs w:val="24"/>
        </w:rPr>
        <w:t xml:space="preserve"> will be discussed </w:t>
      </w:r>
      <w:r w:rsidR="00383C67" w:rsidRPr="00BB6E92">
        <w:rPr>
          <w:rFonts w:ascii="Times New Roman" w:eastAsia="Calibri" w:hAnsi="Times New Roman" w:cs="Times New Roman"/>
          <w:iCs/>
          <w:sz w:val="24"/>
          <w:szCs w:val="24"/>
        </w:rPr>
        <w:t>further below</w:t>
      </w:r>
      <w:r w:rsidR="00896DAF" w:rsidRPr="00BB6E92">
        <w:rPr>
          <w:rFonts w:ascii="Times New Roman" w:eastAsia="Calibri" w:hAnsi="Times New Roman" w:cs="Times New Roman"/>
          <w:iCs/>
          <w:sz w:val="24"/>
          <w:szCs w:val="24"/>
        </w:rPr>
        <w:t xml:space="preserve">. Achieving homozygous mutants in </w:t>
      </w:r>
      <w:r w:rsidR="00383C67" w:rsidRPr="00BB6E92">
        <w:rPr>
          <w:rFonts w:ascii="Times New Roman" w:eastAsia="Calibri" w:hAnsi="Times New Roman" w:cs="Times New Roman"/>
          <w:iCs/>
          <w:sz w:val="24"/>
          <w:szCs w:val="24"/>
        </w:rPr>
        <w:t xml:space="preserve">the </w:t>
      </w:r>
      <w:r w:rsidR="00896DAF" w:rsidRPr="00BB6E92">
        <w:rPr>
          <w:rFonts w:ascii="Times New Roman" w:eastAsia="Calibri" w:hAnsi="Times New Roman" w:cs="Times New Roman"/>
          <w:iCs/>
          <w:sz w:val="24"/>
          <w:szCs w:val="24"/>
        </w:rPr>
        <w:t>F</w:t>
      </w:r>
      <w:r w:rsidR="00896DAF" w:rsidRPr="00BB6E92">
        <w:rPr>
          <w:rFonts w:ascii="Times New Roman" w:eastAsia="Calibri" w:hAnsi="Times New Roman" w:cs="Times New Roman"/>
          <w:iCs/>
          <w:sz w:val="24"/>
          <w:szCs w:val="24"/>
          <w:vertAlign w:val="subscript"/>
        </w:rPr>
        <w:t>1</w:t>
      </w:r>
      <w:r w:rsidR="00896DAF" w:rsidRPr="00BB6E92">
        <w:rPr>
          <w:rFonts w:ascii="Times New Roman" w:eastAsia="Calibri" w:hAnsi="Times New Roman" w:cs="Times New Roman"/>
          <w:iCs/>
          <w:sz w:val="24"/>
          <w:szCs w:val="24"/>
        </w:rPr>
        <w:t xml:space="preserve"> generation would </w:t>
      </w:r>
      <w:r w:rsidR="00A8167D" w:rsidRPr="00BB6E92">
        <w:rPr>
          <w:rFonts w:ascii="Times New Roman" w:eastAsia="Calibri" w:hAnsi="Times New Roman" w:cs="Times New Roman"/>
          <w:iCs/>
          <w:sz w:val="24"/>
          <w:szCs w:val="24"/>
        </w:rPr>
        <w:t>reduce</w:t>
      </w:r>
      <w:r w:rsidR="00FA5D34" w:rsidRPr="00BB6E92">
        <w:rPr>
          <w:rFonts w:ascii="Times New Roman" w:eastAsia="Calibri" w:hAnsi="Times New Roman" w:cs="Times New Roman"/>
          <w:iCs/>
          <w:sz w:val="24"/>
          <w:szCs w:val="24"/>
        </w:rPr>
        <w:t xml:space="preserve"> </w:t>
      </w:r>
      <w:r w:rsidR="00896DAF" w:rsidRPr="00BB6E92">
        <w:rPr>
          <w:rFonts w:ascii="Times New Roman" w:eastAsia="Calibri" w:hAnsi="Times New Roman" w:cs="Times New Roman"/>
          <w:iCs/>
          <w:sz w:val="24"/>
          <w:szCs w:val="24"/>
        </w:rPr>
        <w:t xml:space="preserve">the requirement of host passage and provide </w:t>
      </w:r>
      <w:r w:rsidR="000C2BFC" w:rsidRPr="00BB6E92">
        <w:rPr>
          <w:rFonts w:ascii="Times New Roman" w:eastAsia="Calibri" w:hAnsi="Times New Roman" w:cs="Times New Roman"/>
          <w:iCs/>
          <w:sz w:val="24"/>
          <w:szCs w:val="24"/>
        </w:rPr>
        <w:t xml:space="preserve">an </w:t>
      </w:r>
      <w:r w:rsidR="00896DAF" w:rsidRPr="00BB6E92">
        <w:rPr>
          <w:rFonts w:ascii="Times New Roman" w:eastAsia="Calibri" w:hAnsi="Times New Roman" w:cs="Times New Roman"/>
          <w:iCs/>
          <w:sz w:val="24"/>
          <w:szCs w:val="24"/>
        </w:rPr>
        <w:t xml:space="preserve">enabling avenue for the study of </w:t>
      </w:r>
      <w:r w:rsidR="00DE1706">
        <w:rPr>
          <w:rFonts w:ascii="Times New Roman" w:eastAsia="Calibri" w:hAnsi="Times New Roman" w:cs="Times New Roman"/>
          <w:iCs/>
          <w:sz w:val="24"/>
          <w:szCs w:val="24"/>
        </w:rPr>
        <w:t xml:space="preserve">worm </w:t>
      </w:r>
      <w:r w:rsidR="00896DAF" w:rsidRPr="00BB6E92">
        <w:rPr>
          <w:rFonts w:ascii="Times New Roman" w:eastAsia="Calibri" w:hAnsi="Times New Roman" w:cs="Times New Roman"/>
          <w:iCs/>
          <w:sz w:val="24"/>
          <w:szCs w:val="24"/>
        </w:rPr>
        <w:t xml:space="preserve">genes with recessive phenotypes including those </w:t>
      </w:r>
      <w:r w:rsidR="009125FD" w:rsidRPr="00BB6E92">
        <w:rPr>
          <w:rFonts w:ascii="Times New Roman" w:eastAsia="Calibri" w:hAnsi="Times New Roman" w:cs="Times New Roman"/>
          <w:iCs/>
          <w:sz w:val="24"/>
          <w:szCs w:val="24"/>
        </w:rPr>
        <w:t xml:space="preserve">that have </w:t>
      </w:r>
      <w:r w:rsidR="00896DAF" w:rsidRPr="00BB6E92">
        <w:rPr>
          <w:rFonts w:ascii="Times New Roman" w:eastAsia="Calibri" w:hAnsi="Times New Roman" w:cs="Times New Roman"/>
          <w:iCs/>
          <w:sz w:val="24"/>
          <w:szCs w:val="24"/>
        </w:rPr>
        <w:t>important roles in host infectivity.</w:t>
      </w:r>
    </w:p>
    <w:p w14:paraId="364C9510" w14:textId="43252249" w:rsidR="00567648" w:rsidRPr="00692C29" w:rsidRDefault="00567648" w:rsidP="00896DAF">
      <w:pPr>
        <w:autoSpaceDE w:val="0"/>
        <w:autoSpaceDN w:val="0"/>
        <w:adjustRightInd w:val="0"/>
        <w:spacing w:after="0" w:line="480" w:lineRule="auto"/>
        <w:jc w:val="both"/>
        <w:rPr>
          <w:rFonts w:ascii="Times New Roman" w:eastAsia="Calibri" w:hAnsi="Times New Roman" w:cs="Times New Roman"/>
          <w:b/>
          <w:i/>
          <w:iCs/>
          <w:color w:val="C00000"/>
          <w:sz w:val="24"/>
          <w:szCs w:val="24"/>
        </w:rPr>
      </w:pPr>
      <w:r w:rsidRPr="00692C29">
        <w:rPr>
          <w:rFonts w:ascii="Times New Roman" w:eastAsia="Calibri" w:hAnsi="Times New Roman" w:cs="Times New Roman"/>
          <w:b/>
          <w:iCs/>
          <w:color w:val="C00000"/>
          <w:sz w:val="24"/>
          <w:szCs w:val="24"/>
        </w:rPr>
        <w:t xml:space="preserve">2.2 </w:t>
      </w:r>
      <w:r w:rsidR="0048334D">
        <w:rPr>
          <w:rFonts w:ascii="Times New Roman" w:eastAsia="Calibri" w:hAnsi="Times New Roman" w:cs="Times New Roman"/>
          <w:b/>
          <w:iCs/>
          <w:color w:val="C00000"/>
          <w:sz w:val="24"/>
          <w:szCs w:val="24"/>
        </w:rPr>
        <w:t xml:space="preserve">Integration of Reporter Genes in </w:t>
      </w:r>
      <w:r w:rsidR="00ED2E7E">
        <w:rPr>
          <w:rFonts w:ascii="Times New Roman" w:eastAsia="Calibri" w:hAnsi="Times New Roman" w:cs="Times New Roman"/>
          <w:b/>
          <w:iCs/>
          <w:color w:val="C00000"/>
          <w:sz w:val="24"/>
          <w:szCs w:val="24"/>
        </w:rPr>
        <w:t xml:space="preserve">the </w:t>
      </w:r>
      <w:proofErr w:type="spellStart"/>
      <w:r w:rsidRPr="00692C29">
        <w:rPr>
          <w:rFonts w:ascii="Times New Roman" w:eastAsia="Calibri" w:hAnsi="Times New Roman" w:cs="Times New Roman"/>
          <w:b/>
          <w:i/>
          <w:iCs/>
          <w:color w:val="C00000"/>
          <w:sz w:val="24"/>
          <w:szCs w:val="24"/>
        </w:rPr>
        <w:t>Brugia</w:t>
      </w:r>
      <w:proofErr w:type="spellEnd"/>
      <w:r w:rsidRPr="00692C29">
        <w:rPr>
          <w:rFonts w:ascii="Times New Roman" w:eastAsia="Calibri" w:hAnsi="Times New Roman" w:cs="Times New Roman"/>
          <w:b/>
          <w:i/>
          <w:iCs/>
          <w:color w:val="C00000"/>
          <w:sz w:val="24"/>
          <w:szCs w:val="24"/>
        </w:rPr>
        <w:t xml:space="preserve"> </w:t>
      </w:r>
      <w:proofErr w:type="spellStart"/>
      <w:r w:rsidRPr="00692C29">
        <w:rPr>
          <w:rFonts w:ascii="Times New Roman" w:eastAsia="Calibri" w:hAnsi="Times New Roman" w:cs="Times New Roman"/>
          <w:b/>
          <w:i/>
          <w:iCs/>
          <w:color w:val="C00000"/>
          <w:sz w:val="24"/>
          <w:szCs w:val="24"/>
        </w:rPr>
        <w:t>malayi</w:t>
      </w:r>
      <w:proofErr w:type="spellEnd"/>
      <w:r w:rsidR="003C45C8" w:rsidRPr="003C45C8">
        <w:rPr>
          <w:rFonts w:ascii="Times New Roman" w:eastAsia="Calibri" w:hAnsi="Times New Roman" w:cs="Times New Roman"/>
          <w:b/>
          <w:iCs/>
          <w:color w:val="C00000"/>
          <w:sz w:val="24"/>
          <w:szCs w:val="24"/>
        </w:rPr>
        <w:t xml:space="preserve"> </w:t>
      </w:r>
      <w:r w:rsidR="00921015">
        <w:rPr>
          <w:rFonts w:ascii="Times New Roman" w:eastAsia="Calibri" w:hAnsi="Times New Roman" w:cs="Times New Roman"/>
          <w:b/>
          <w:iCs/>
          <w:color w:val="C00000"/>
          <w:sz w:val="24"/>
          <w:szCs w:val="24"/>
        </w:rPr>
        <w:t xml:space="preserve">Genome </w:t>
      </w:r>
    </w:p>
    <w:p w14:paraId="38170289" w14:textId="21A2A533" w:rsidR="008E73F0" w:rsidRPr="007B44ED" w:rsidRDefault="00AA6826" w:rsidP="00D568AE">
      <w:pPr>
        <w:autoSpaceDE w:val="0"/>
        <w:autoSpaceDN w:val="0"/>
        <w:adjustRightInd w:val="0"/>
        <w:spacing w:after="0" w:line="480" w:lineRule="auto"/>
        <w:jc w:val="both"/>
        <w:rPr>
          <w:rFonts w:ascii="Times New Roman" w:eastAsia="Calibri" w:hAnsi="Times New Roman" w:cs="Times New Roman"/>
          <w:iCs/>
          <w:color w:val="C00000"/>
          <w:sz w:val="24"/>
          <w:szCs w:val="24"/>
        </w:rPr>
      </w:pPr>
      <w:r w:rsidRPr="007B44ED">
        <w:rPr>
          <w:rFonts w:ascii="Times New Roman" w:eastAsia="Calibri" w:hAnsi="Times New Roman" w:cs="Times New Roman"/>
          <w:i/>
          <w:iCs/>
          <w:color w:val="C00000"/>
          <w:sz w:val="24"/>
          <w:szCs w:val="24"/>
        </w:rPr>
        <w:t xml:space="preserve">B. </w:t>
      </w:r>
      <w:proofErr w:type="spellStart"/>
      <w:r w:rsidRPr="007B44ED">
        <w:rPr>
          <w:rFonts w:ascii="Times New Roman" w:eastAsia="Calibri" w:hAnsi="Times New Roman" w:cs="Times New Roman"/>
          <w:i/>
          <w:iCs/>
          <w:color w:val="C00000"/>
          <w:sz w:val="24"/>
          <w:szCs w:val="24"/>
        </w:rPr>
        <w:t>malayi</w:t>
      </w:r>
      <w:proofErr w:type="spellEnd"/>
      <w:r w:rsidRPr="007B44ED">
        <w:rPr>
          <w:rFonts w:ascii="Times New Roman" w:eastAsia="Calibri" w:hAnsi="Times New Roman" w:cs="Times New Roman"/>
          <w:iCs/>
          <w:color w:val="C00000"/>
          <w:sz w:val="24"/>
          <w:szCs w:val="24"/>
        </w:rPr>
        <w:t xml:space="preserve"> is a filarial parasite that cause</w:t>
      </w:r>
      <w:r w:rsidR="00994012">
        <w:rPr>
          <w:rFonts w:ascii="Times New Roman" w:eastAsia="Calibri" w:hAnsi="Times New Roman" w:cs="Times New Roman"/>
          <w:iCs/>
          <w:color w:val="C00000"/>
          <w:sz w:val="24"/>
          <w:szCs w:val="24"/>
        </w:rPr>
        <w:t>s</w:t>
      </w:r>
      <w:r w:rsidRPr="007B44ED">
        <w:rPr>
          <w:rFonts w:ascii="Times New Roman" w:eastAsia="Calibri" w:hAnsi="Times New Roman" w:cs="Times New Roman"/>
          <w:iCs/>
          <w:color w:val="C00000"/>
          <w:sz w:val="24"/>
          <w:szCs w:val="24"/>
        </w:rPr>
        <w:t xml:space="preserve"> lymphatic filariasis</w:t>
      </w:r>
      <w:r w:rsidR="00A66977">
        <w:rPr>
          <w:rFonts w:ascii="Times New Roman" w:eastAsia="Calibri" w:hAnsi="Times New Roman" w:cs="Times New Roman"/>
          <w:iCs/>
          <w:color w:val="C00000"/>
          <w:sz w:val="24"/>
          <w:szCs w:val="24"/>
        </w:rPr>
        <w:t xml:space="preserve">; it </w:t>
      </w:r>
      <w:r w:rsidRPr="007B44ED">
        <w:rPr>
          <w:rFonts w:ascii="Times New Roman" w:eastAsia="Calibri" w:hAnsi="Times New Roman" w:cs="Times New Roman"/>
          <w:iCs/>
          <w:color w:val="C00000"/>
          <w:sz w:val="24"/>
          <w:szCs w:val="24"/>
        </w:rPr>
        <w:t xml:space="preserve">is endemic </w:t>
      </w:r>
      <w:r w:rsidR="00994012">
        <w:rPr>
          <w:rFonts w:ascii="Times New Roman" w:eastAsia="Calibri" w:hAnsi="Times New Roman" w:cs="Times New Roman"/>
          <w:iCs/>
          <w:color w:val="C00000"/>
          <w:sz w:val="24"/>
          <w:szCs w:val="24"/>
        </w:rPr>
        <w:t xml:space="preserve">predominantly </w:t>
      </w:r>
      <w:r w:rsidRPr="007B44ED">
        <w:rPr>
          <w:rFonts w:ascii="Times New Roman" w:eastAsia="Calibri" w:hAnsi="Times New Roman" w:cs="Times New Roman"/>
          <w:iCs/>
          <w:color w:val="C00000"/>
          <w:sz w:val="24"/>
          <w:szCs w:val="24"/>
        </w:rPr>
        <w:t xml:space="preserve">in </w:t>
      </w:r>
      <w:r w:rsidR="00994012">
        <w:rPr>
          <w:rFonts w:ascii="Times New Roman" w:eastAsia="Calibri" w:hAnsi="Times New Roman" w:cs="Times New Roman"/>
          <w:iCs/>
          <w:color w:val="C00000"/>
          <w:sz w:val="24"/>
          <w:szCs w:val="24"/>
        </w:rPr>
        <w:t>rural areas of Asia</w:t>
      </w:r>
      <w:r w:rsidRPr="007B44ED">
        <w:rPr>
          <w:rFonts w:ascii="Times New Roman" w:eastAsia="Calibri" w:hAnsi="Times New Roman" w:cs="Times New Roman"/>
          <w:iCs/>
          <w:color w:val="C00000"/>
          <w:sz w:val="24"/>
          <w:szCs w:val="24"/>
        </w:rPr>
        <w:t xml:space="preserve"> and </w:t>
      </w:r>
      <w:r w:rsidR="000F21D6" w:rsidRPr="007B44ED">
        <w:rPr>
          <w:rFonts w:ascii="Times New Roman" w:eastAsia="Calibri" w:hAnsi="Times New Roman" w:cs="Times New Roman"/>
          <w:iCs/>
          <w:color w:val="C00000"/>
          <w:sz w:val="24"/>
          <w:szCs w:val="24"/>
        </w:rPr>
        <w:t>affect</w:t>
      </w:r>
      <w:r w:rsidR="00A66977">
        <w:rPr>
          <w:rFonts w:ascii="Times New Roman" w:eastAsia="Calibri" w:hAnsi="Times New Roman" w:cs="Times New Roman"/>
          <w:iCs/>
          <w:color w:val="C00000"/>
          <w:sz w:val="24"/>
          <w:szCs w:val="24"/>
        </w:rPr>
        <w:t>s</w:t>
      </w:r>
      <w:r w:rsidR="000F21D6" w:rsidRPr="007B44ED">
        <w:rPr>
          <w:rFonts w:ascii="Times New Roman" w:eastAsia="Calibri" w:hAnsi="Times New Roman" w:cs="Times New Roman"/>
          <w:iCs/>
          <w:color w:val="C00000"/>
          <w:sz w:val="24"/>
          <w:szCs w:val="24"/>
        </w:rPr>
        <w:t xml:space="preserve"> </w:t>
      </w:r>
      <w:r w:rsidR="00514333" w:rsidRPr="007B44ED">
        <w:rPr>
          <w:rFonts w:ascii="Times New Roman" w:eastAsia="Calibri" w:hAnsi="Times New Roman" w:cs="Times New Roman"/>
          <w:iCs/>
          <w:color w:val="C00000"/>
          <w:sz w:val="24"/>
          <w:szCs w:val="24"/>
        </w:rPr>
        <w:t>1</w:t>
      </w:r>
      <w:r w:rsidR="00D568AE" w:rsidRPr="007B44ED">
        <w:rPr>
          <w:rFonts w:ascii="Times New Roman" w:eastAsia="Calibri" w:hAnsi="Times New Roman" w:cs="Times New Roman"/>
          <w:iCs/>
          <w:color w:val="C00000"/>
          <w:sz w:val="24"/>
          <w:szCs w:val="24"/>
        </w:rPr>
        <w:t>5</w:t>
      </w:r>
      <w:r w:rsidR="00514333" w:rsidRPr="007B44ED">
        <w:rPr>
          <w:rFonts w:ascii="Times New Roman" w:eastAsia="Calibri" w:hAnsi="Times New Roman" w:cs="Times New Roman"/>
          <w:iCs/>
          <w:color w:val="C00000"/>
          <w:sz w:val="24"/>
          <w:szCs w:val="24"/>
        </w:rPr>
        <w:t>0 million people</w:t>
      </w:r>
      <w:r w:rsidR="00B81BE2" w:rsidRPr="007B44ED">
        <w:rPr>
          <w:rFonts w:ascii="Times New Roman" w:eastAsia="Calibri" w:hAnsi="Times New Roman" w:cs="Times New Roman"/>
          <w:iCs/>
          <w:color w:val="C00000"/>
          <w:sz w:val="24"/>
          <w:szCs w:val="24"/>
        </w:rPr>
        <w:t xml:space="preserve"> worldwide</w:t>
      </w:r>
      <w:r w:rsidR="00514333" w:rsidRPr="007B44ED">
        <w:rPr>
          <w:rFonts w:ascii="Times New Roman" w:eastAsia="Calibri" w:hAnsi="Times New Roman" w:cs="Times New Roman"/>
          <w:iCs/>
          <w:color w:val="C00000"/>
          <w:sz w:val="24"/>
          <w:szCs w:val="24"/>
        </w:rPr>
        <w:t>.</w:t>
      </w:r>
      <w:r w:rsidRPr="007B44ED">
        <w:rPr>
          <w:rFonts w:ascii="Times New Roman" w:eastAsia="Calibri" w:hAnsi="Times New Roman" w:cs="Times New Roman"/>
          <w:iCs/>
          <w:color w:val="C00000"/>
          <w:sz w:val="24"/>
          <w:szCs w:val="24"/>
        </w:rPr>
        <w:t xml:space="preserve"> </w:t>
      </w:r>
      <w:r w:rsidR="000F21D6" w:rsidRPr="007B44ED">
        <w:rPr>
          <w:rFonts w:ascii="Times New Roman" w:eastAsia="Calibri" w:hAnsi="Times New Roman" w:cs="Times New Roman"/>
          <w:iCs/>
          <w:color w:val="C00000"/>
          <w:sz w:val="24"/>
          <w:szCs w:val="24"/>
        </w:rPr>
        <w:t xml:space="preserve">The draft genome sequence of </w:t>
      </w:r>
      <w:r w:rsidR="000F21D6" w:rsidRPr="007B44ED">
        <w:rPr>
          <w:rFonts w:ascii="Times New Roman" w:eastAsia="Calibri" w:hAnsi="Times New Roman" w:cs="Times New Roman"/>
          <w:i/>
          <w:iCs/>
          <w:color w:val="C00000"/>
          <w:sz w:val="24"/>
          <w:szCs w:val="24"/>
        </w:rPr>
        <w:t xml:space="preserve">B. </w:t>
      </w:r>
      <w:proofErr w:type="spellStart"/>
      <w:r w:rsidR="000F21D6" w:rsidRPr="007B44ED">
        <w:rPr>
          <w:rFonts w:ascii="Times New Roman" w:eastAsia="Calibri" w:hAnsi="Times New Roman" w:cs="Times New Roman"/>
          <w:i/>
          <w:iCs/>
          <w:color w:val="C00000"/>
          <w:sz w:val="24"/>
          <w:szCs w:val="24"/>
        </w:rPr>
        <w:t>malayi</w:t>
      </w:r>
      <w:proofErr w:type="spellEnd"/>
      <w:r w:rsidR="000F21D6" w:rsidRPr="007B44ED">
        <w:rPr>
          <w:rFonts w:ascii="Times New Roman" w:eastAsia="Calibri" w:hAnsi="Times New Roman" w:cs="Times New Roman"/>
          <w:iCs/>
          <w:color w:val="C00000"/>
          <w:sz w:val="24"/>
          <w:szCs w:val="24"/>
        </w:rPr>
        <w:t xml:space="preserve"> has been </w:t>
      </w:r>
      <w:proofErr w:type="gramStart"/>
      <w:r w:rsidR="000F21D6" w:rsidRPr="007B44ED">
        <w:rPr>
          <w:rFonts w:ascii="Times New Roman" w:eastAsia="Calibri" w:hAnsi="Times New Roman" w:cs="Times New Roman"/>
          <w:iCs/>
          <w:color w:val="C00000"/>
          <w:sz w:val="24"/>
          <w:szCs w:val="24"/>
        </w:rPr>
        <w:t>released</w:t>
      </w:r>
      <w:proofErr w:type="gramEnd"/>
      <w:r w:rsidR="00D568AE" w:rsidRPr="007B44ED">
        <w:rPr>
          <w:rFonts w:ascii="Times New Roman" w:eastAsia="Calibri" w:hAnsi="Times New Roman" w:cs="Times New Roman"/>
          <w:iCs/>
          <w:color w:val="C00000"/>
          <w:sz w:val="24"/>
          <w:szCs w:val="24"/>
        </w:rPr>
        <w:fldChar w:fldCharType="begin">
          <w:fldData xml:space="preserve">PEVuZE5vdGU+PENpdGU+PEF1dGhvcj5HaGVkaW48L0F1dGhvcj48WWVhcj4yMDA0PC9ZZWFyPjxS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</w:fldData>
        </w:fldChar>
      </w:r>
      <w:r w:rsidR="00176F36">
        <w:rPr>
          <w:rFonts w:ascii="Times New Roman" w:eastAsia="Calibri" w:hAnsi="Times New Roman" w:cs="Times New Roman"/>
          <w:iCs/>
          <w:color w:val="C00000"/>
          <w:sz w:val="24"/>
          <w:szCs w:val="24"/>
        </w:rPr>
        <w:instrText xml:space="preserve"> ADDIN EN.CITE </w:instrText>
      </w:r>
      <w:r w:rsidR="00176F36">
        <w:rPr>
          <w:rFonts w:ascii="Times New Roman" w:eastAsia="Calibri" w:hAnsi="Times New Roman" w:cs="Times New Roman"/>
          <w:iCs/>
          <w:color w:val="C00000"/>
          <w:sz w:val="24"/>
          <w:szCs w:val="24"/>
        </w:rPr>
        <w:fldChar w:fldCharType="begin">
          <w:fldData xml:space="preserve">PEVuZE5vdGU+PENpdGU+PEF1dGhvcj5HaGVkaW48L0F1dGhvcj48WWVhcj4yMDA0PC9ZZWFyPjxS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</w:fldData>
        </w:fldChar>
      </w:r>
      <w:r w:rsidR="00176F36">
        <w:rPr>
          <w:rFonts w:ascii="Times New Roman" w:eastAsia="Calibri" w:hAnsi="Times New Roman" w:cs="Times New Roman"/>
          <w:iCs/>
          <w:color w:val="C00000"/>
          <w:sz w:val="24"/>
          <w:szCs w:val="24"/>
        </w:rPr>
        <w:instrText xml:space="preserve"> ADDIN EN.CITE.DATA </w:instrText>
      </w:r>
      <w:r w:rsidR="00176F36">
        <w:rPr>
          <w:rFonts w:ascii="Times New Roman" w:eastAsia="Calibri" w:hAnsi="Times New Roman" w:cs="Times New Roman"/>
          <w:iCs/>
          <w:color w:val="C00000"/>
          <w:sz w:val="24"/>
          <w:szCs w:val="24"/>
        </w:rPr>
      </w:r>
      <w:r w:rsidR="00176F36">
        <w:rPr>
          <w:rFonts w:ascii="Times New Roman" w:eastAsia="Calibri" w:hAnsi="Times New Roman" w:cs="Times New Roman"/>
          <w:iCs/>
          <w:color w:val="C00000"/>
          <w:sz w:val="24"/>
          <w:szCs w:val="24"/>
        </w:rPr>
        <w:fldChar w:fldCharType="end"/>
      </w:r>
      <w:r w:rsidR="00D568AE" w:rsidRPr="007B44ED">
        <w:rPr>
          <w:rFonts w:ascii="Times New Roman" w:eastAsia="Calibri" w:hAnsi="Times New Roman" w:cs="Times New Roman"/>
          <w:iCs/>
          <w:color w:val="C00000"/>
          <w:sz w:val="24"/>
          <w:szCs w:val="24"/>
        </w:rPr>
      </w:r>
      <w:r w:rsidR="00D568AE" w:rsidRPr="007B44ED">
        <w:rPr>
          <w:rFonts w:ascii="Times New Roman" w:eastAsia="Calibri" w:hAnsi="Times New Roman" w:cs="Times New Roman"/>
          <w:iCs/>
          <w:color w:val="C00000"/>
          <w:sz w:val="24"/>
          <w:szCs w:val="24"/>
        </w:rPr>
        <w:fldChar w:fldCharType="separate"/>
      </w:r>
      <w:r w:rsidR="00176F36" w:rsidRPr="00176F36">
        <w:rPr>
          <w:rFonts w:ascii="Times New Roman" w:eastAsia="Calibri" w:hAnsi="Times New Roman" w:cs="Times New Roman"/>
          <w:iCs/>
          <w:noProof/>
          <w:color w:val="C00000"/>
          <w:sz w:val="24"/>
          <w:szCs w:val="24"/>
          <w:vertAlign w:val="superscript"/>
        </w:rPr>
        <w:t>[65-68]</w:t>
      </w:r>
      <w:r w:rsidR="00D568AE" w:rsidRPr="007B44ED">
        <w:rPr>
          <w:rFonts w:ascii="Times New Roman" w:eastAsia="Calibri" w:hAnsi="Times New Roman" w:cs="Times New Roman"/>
          <w:iCs/>
          <w:color w:val="C00000"/>
          <w:sz w:val="24"/>
          <w:szCs w:val="24"/>
        </w:rPr>
        <w:fldChar w:fldCharType="end"/>
      </w:r>
      <w:r w:rsidR="00A66977">
        <w:rPr>
          <w:rFonts w:ascii="Times New Roman" w:eastAsia="Calibri" w:hAnsi="Times New Roman" w:cs="Times New Roman"/>
          <w:iCs/>
          <w:color w:val="C00000"/>
          <w:sz w:val="24"/>
          <w:szCs w:val="24"/>
        </w:rPr>
        <w:t xml:space="preserve"> </w:t>
      </w:r>
      <w:r w:rsidR="00B7442B">
        <w:rPr>
          <w:rFonts w:ascii="Times New Roman" w:eastAsia="Calibri" w:hAnsi="Times New Roman" w:cs="Times New Roman"/>
          <w:iCs/>
          <w:color w:val="C00000"/>
          <w:sz w:val="24"/>
          <w:szCs w:val="24"/>
        </w:rPr>
        <w:t>that</w:t>
      </w:r>
      <w:r w:rsidR="00A66977">
        <w:rPr>
          <w:rFonts w:ascii="Times New Roman" w:eastAsia="Calibri" w:hAnsi="Times New Roman" w:cs="Times New Roman"/>
          <w:iCs/>
          <w:color w:val="C00000"/>
          <w:sz w:val="24"/>
          <w:szCs w:val="24"/>
        </w:rPr>
        <w:t xml:space="preserve"> </w:t>
      </w:r>
      <w:r w:rsidR="00D568AE" w:rsidRPr="007B44ED">
        <w:rPr>
          <w:rFonts w:ascii="Times New Roman" w:eastAsia="Calibri" w:hAnsi="Times New Roman" w:cs="Times New Roman"/>
          <w:iCs/>
          <w:color w:val="C00000"/>
          <w:sz w:val="24"/>
          <w:szCs w:val="24"/>
        </w:rPr>
        <w:t>facilitates the genetic manipulati</w:t>
      </w:r>
      <w:r w:rsidR="00A66977">
        <w:rPr>
          <w:rFonts w:ascii="Times New Roman" w:eastAsia="Calibri" w:hAnsi="Times New Roman" w:cs="Times New Roman"/>
          <w:iCs/>
          <w:color w:val="C00000"/>
          <w:sz w:val="24"/>
          <w:szCs w:val="24"/>
        </w:rPr>
        <w:t>on</w:t>
      </w:r>
      <w:r w:rsidR="00D568AE" w:rsidRPr="007B44ED">
        <w:rPr>
          <w:rFonts w:ascii="Times New Roman" w:eastAsia="Calibri" w:hAnsi="Times New Roman" w:cs="Times New Roman"/>
          <w:iCs/>
          <w:color w:val="C00000"/>
          <w:sz w:val="24"/>
          <w:szCs w:val="24"/>
        </w:rPr>
        <w:t xml:space="preserve"> </w:t>
      </w:r>
      <w:r w:rsidR="00445C5A">
        <w:rPr>
          <w:rFonts w:ascii="Times New Roman" w:eastAsia="Calibri" w:hAnsi="Times New Roman" w:cs="Times New Roman"/>
          <w:iCs/>
          <w:color w:val="C00000"/>
          <w:sz w:val="24"/>
          <w:szCs w:val="24"/>
        </w:rPr>
        <w:t xml:space="preserve">of </w:t>
      </w:r>
      <w:r w:rsidR="00D568AE" w:rsidRPr="007B44ED">
        <w:rPr>
          <w:rFonts w:ascii="Times New Roman" w:eastAsia="Calibri" w:hAnsi="Times New Roman" w:cs="Times New Roman"/>
          <w:iCs/>
          <w:color w:val="C00000"/>
          <w:sz w:val="24"/>
          <w:szCs w:val="24"/>
        </w:rPr>
        <w:t xml:space="preserve">this </w:t>
      </w:r>
      <w:r w:rsidR="00A66977">
        <w:rPr>
          <w:rFonts w:ascii="Times New Roman" w:eastAsia="Calibri" w:hAnsi="Times New Roman" w:cs="Times New Roman"/>
          <w:iCs/>
          <w:color w:val="C00000"/>
          <w:sz w:val="24"/>
          <w:szCs w:val="24"/>
        </w:rPr>
        <w:t xml:space="preserve">nematode </w:t>
      </w:r>
      <w:r w:rsidR="00D568AE" w:rsidRPr="007B44ED">
        <w:rPr>
          <w:rFonts w:ascii="Times New Roman" w:eastAsia="Calibri" w:hAnsi="Times New Roman" w:cs="Times New Roman"/>
          <w:iCs/>
          <w:color w:val="C00000"/>
          <w:sz w:val="24"/>
          <w:szCs w:val="24"/>
        </w:rPr>
        <w:t xml:space="preserve">parasite. Very recently, Liu </w:t>
      </w:r>
      <w:r w:rsidR="00D568AE" w:rsidRPr="007B44ED">
        <w:rPr>
          <w:rFonts w:ascii="Times New Roman" w:eastAsia="Calibri" w:hAnsi="Times New Roman" w:cs="Times New Roman"/>
          <w:i/>
          <w:iCs/>
          <w:color w:val="C00000"/>
          <w:sz w:val="24"/>
          <w:szCs w:val="24"/>
        </w:rPr>
        <w:t>et al.</w:t>
      </w:r>
      <w:r w:rsidR="00D568AE" w:rsidRPr="007B44ED">
        <w:rPr>
          <w:rFonts w:ascii="Times New Roman" w:eastAsia="Calibri" w:hAnsi="Times New Roman" w:cs="Times New Roman"/>
          <w:iCs/>
          <w:color w:val="C00000"/>
          <w:sz w:val="24"/>
          <w:szCs w:val="24"/>
        </w:rPr>
        <w:t xml:space="preserve"> developed a CRISPR/Cas9</w:t>
      </w:r>
      <w:r w:rsidR="006F0E97" w:rsidRPr="007B44ED">
        <w:rPr>
          <w:rFonts w:ascii="Times New Roman" w:eastAsia="Calibri" w:hAnsi="Times New Roman" w:cs="Times New Roman"/>
          <w:iCs/>
          <w:color w:val="C00000"/>
          <w:sz w:val="24"/>
          <w:szCs w:val="24"/>
        </w:rPr>
        <w:t>-</w:t>
      </w:r>
      <w:r w:rsidR="00D568AE" w:rsidRPr="007B44ED">
        <w:rPr>
          <w:rFonts w:ascii="Times New Roman" w:eastAsia="Calibri" w:hAnsi="Times New Roman" w:cs="Times New Roman"/>
          <w:iCs/>
          <w:color w:val="C00000"/>
          <w:sz w:val="24"/>
          <w:szCs w:val="24"/>
        </w:rPr>
        <w:t xml:space="preserve">mediated strategy for </w:t>
      </w:r>
      <w:r w:rsidR="006F0E97" w:rsidRPr="007B44ED">
        <w:rPr>
          <w:rFonts w:ascii="Times New Roman" w:eastAsia="Calibri" w:hAnsi="Times New Roman" w:cs="Times New Roman"/>
          <w:iCs/>
          <w:color w:val="C00000"/>
          <w:sz w:val="24"/>
          <w:szCs w:val="24"/>
        </w:rPr>
        <w:t xml:space="preserve">specific transgenesis </w:t>
      </w:r>
      <w:r w:rsidR="00D568AE" w:rsidRPr="007B44ED">
        <w:rPr>
          <w:rFonts w:ascii="Times New Roman" w:eastAsia="Calibri" w:hAnsi="Times New Roman" w:cs="Times New Roman"/>
          <w:iCs/>
          <w:color w:val="C00000"/>
          <w:sz w:val="24"/>
          <w:szCs w:val="24"/>
        </w:rPr>
        <w:t xml:space="preserve">in </w:t>
      </w:r>
      <w:r w:rsidR="00D568AE" w:rsidRPr="007B44ED">
        <w:rPr>
          <w:rFonts w:ascii="Times New Roman" w:eastAsia="Calibri" w:hAnsi="Times New Roman" w:cs="Times New Roman"/>
          <w:i/>
          <w:iCs/>
          <w:color w:val="C00000"/>
          <w:sz w:val="24"/>
          <w:szCs w:val="24"/>
        </w:rPr>
        <w:t xml:space="preserve">B. </w:t>
      </w:r>
      <w:proofErr w:type="spellStart"/>
      <w:r w:rsidR="00D568AE" w:rsidRPr="007B44ED">
        <w:rPr>
          <w:rFonts w:ascii="Times New Roman" w:eastAsia="Calibri" w:hAnsi="Times New Roman" w:cs="Times New Roman"/>
          <w:i/>
          <w:iCs/>
          <w:color w:val="C00000"/>
          <w:sz w:val="24"/>
          <w:szCs w:val="24"/>
        </w:rPr>
        <w:t>malayi</w:t>
      </w:r>
      <w:proofErr w:type="spellEnd"/>
      <w:r w:rsidR="006F0E97" w:rsidRPr="007B44ED">
        <w:rPr>
          <w:rFonts w:ascii="Times New Roman" w:eastAsia="Calibri" w:hAnsi="Times New Roman" w:cs="Times New Roman"/>
          <w:iCs/>
          <w:color w:val="C00000"/>
          <w:sz w:val="24"/>
          <w:szCs w:val="24"/>
        </w:rPr>
        <w:t>.</w:t>
      </w:r>
      <w:r w:rsidR="006F0E97" w:rsidRPr="007B44ED">
        <w:rPr>
          <w:rFonts w:ascii="Times New Roman" w:eastAsia="Calibri" w:hAnsi="Times New Roman" w:cs="Times New Roman"/>
          <w:iCs/>
          <w:color w:val="C00000"/>
          <w:sz w:val="24"/>
          <w:szCs w:val="24"/>
        </w:rPr>
        <w:fldChar w:fldCharType="begin"/>
      </w:r>
      <w:r w:rsidR="00445C5A">
        <w:rPr>
          <w:rFonts w:ascii="Times New Roman" w:eastAsia="Calibri" w:hAnsi="Times New Roman" w:cs="Times New Roman"/>
          <w:iCs/>
          <w:color w:val="C00000"/>
          <w:sz w:val="24"/>
          <w:szCs w:val="24"/>
        </w:rPr>
        <w:instrText xml:space="preserve"> ADDIN EN.CITE &lt;EndNote&gt;&lt;Cite&gt;&lt;Author&gt;Liu&lt;/Author&gt;&lt;Year&gt;2020&lt;/Year&gt;&lt;RecNum&gt;239&lt;/RecNum&gt;&lt;DisplayText&gt;&lt;style face="superscript"&gt;[47]&lt;/style&gt;&lt;/DisplayText&gt;&lt;record&gt;&lt;rec-number&gt;239&lt;/rec-number&gt;&lt;foreign-keys&gt;&lt;key app="EN" db-id="vf2rt0e9net5rrez0v1pwzdce0ttpwwavsap" timestamp="1599460748"&gt;239&lt;/key&gt;&lt;/foreign-keys&gt;&lt;ref-type name="Journal Article"&gt;17&lt;/ref-type&gt;&lt;contributors&gt;&lt;authors&gt;&lt;author&gt;Liu, Canhui&lt;/author&gt;&lt;author&gt;Grote, Alexandra&lt;/author&gt;&lt;author&gt;Ghedin, Elodie&lt;/author&gt;&lt;author&gt;Unnasch, Thomas R&lt;/author&gt;&lt;/authors&gt;&lt;/contributors&gt;&lt;titles&gt;&lt;title&gt;CRISPR-mediated Transfection of Brugia malayi&lt;/title&gt;&lt;secondary-title&gt;PLOS Neglected Tropical Diseases&lt;/secondary-title&gt;&lt;/titles&gt;&lt;periodical&gt;&lt;full-title&gt;PLOS Neglected Tropical Diseases&lt;/full-title&gt;&lt;/periodical&gt;&lt;pages&gt;e0008627&lt;/pages&gt;&lt;volume&gt;14&lt;/volume&gt;&lt;number&gt;8&lt;/number&gt;&lt;dates&gt;&lt;year&gt;2020&lt;/year&gt;&lt;/dates&gt;&lt;isbn&gt;1935-2735&lt;/isbn&gt;&lt;urls&gt;&lt;/urls&gt;&lt;/record&gt;&lt;/Cite&gt;&lt;/EndNote&gt;</w:instrText>
      </w:r>
      <w:r w:rsidR="006F0E97" w:rsidRPr="007B44ED">
        <w:rPr>
          <w:rFonts w:ascii="Times New Roman" w:eastAsia="Calibri" w:hAnsi="Times New Roman" w:cs="Times New Roman"/>
          <w:iCs/>
          <w:color w:val="C00000"/>
          <w:sz w:val="24"/>
          <w:szCs w:val="24"/>
        </w:rPr>
        <w:fldChar w:fldCharType="separate"/>
      </w:r>
      <w:r w:rsidR="00445C5A" w:rsidRPr="00445C5A">
        <w:rPr>
          <w:rFonts w:ascii="Times New Roman" w:eastAsia="Calibri" w:hAnsi="Times New Roman" w:cs="Times New Roman"/>
          <w:iCs/>
          <w:noProof/>
          <w:color w:val="C00000"/>
          <w:sz w:val="24"/>
          <w:szCs w:val="24"/>
          <w:vertAlign w:val="superscript"/>
        </w:rPr>
        <w:t>[47]</w:t>
      </w:r>
      <w:r w:rsidR="006F0E97" w:rsidRPr="007B44ED">
        <w:rPr>
          <w:rFonts w:ascii="Times New Roman" w:eastAsia="Calibri" w:hAnsi="Times New Roman" w:cs="Times New Roman"/>
          <w:iCs/>
          <w:color w:val="C00000"/>
          <w:sz w:val="24"/>
          <w:szCs w:val="24"/>
        </w:rPr>
        <w:fldChar w:fldCharType="end"/>
      </w:r>
      <w:r w:rsidR="006F0E97" w:rsidRPr="007B44ED">
        <w:rPr>
          <w:rFonts w:ascii="Times New Roman" w:eastAsia="Calibri" w:hAnsi="Times New Roman" w:cs="Times New Roman"/>
          <w:iCs/>
          <w:color w:val="C00000"/>
          <w:sz w:val="24"/>
          <w:szCs w:val="24"/>
        </w:rPr>
        <w:t xml:space="preserve"> </w:t>
      </w:r>
      <w:r w:rsidR="001B08CE" w:rsidRPr="007B44ED">
        <w:rPr>
          <w:rFonts w:ascii="Times New Roman" w:eastAsia="Calibri" w:hAnsi="Times New Roman" w:cs="Times New Roman"/>
          <w:iCs/>
          <w:color w:val="C00000"/>
          <w:sz w:val="24"/>
          <w:szCs w:val="24"/>
        </w:rPr>
        <w:t xml:space="preserve">RNP complexes and </w:t>
      </w:r>
      <w:r w:rsidR="00445C5A">
        <w:rPr>
          <w:rFonts w:ascii="Times New Roman" w:eastAsia="Calibri" w:hAnsi="Times New Roman" w:cs="Times New Roman"/>
          <w:iCs/>
          <w:color w:val="C00000"/>
          <w:sz w:val="24"/>
          <w:szCs w:val="24"/>
        </w:rPr>
        <w:t>the</w:t>
      </w:r>
      <w:r w:rsidR="001B08CE" w:rsidRPr="007B44ED">
        <w:rPr>
          <w:rFonts w:ascii="Times New Roman" w:eastAsia="Calibri" w:hAnsi="Times New Roman" w:cs="Times New Roman"/>
          <w:iCs/>
          <w:color w:val="C00000"/>
          <w:sz w:val="24"/>
          <w:szCs w:val="24"/>
        </w:rPr>
        <w:t xml:space="preserve"> plasmid donor DNA </w:t>
      </w:r>
      <w:r w:rsidR="00A66977">
        <w:rPr>
          <w:rFonts w:ascii="Times New Roman" w:eastAsia="Calibri" w:hAnsi="Times New Roman" w:cs="Times New Roman"/>
          <w:iCs/>
          <w:color w:val="C00000"/>
          <w:sz w:val="24"/>
          <w:szCs w:val="24"/>
        </w:rPr>
        <w:t xml:space="preserve">encoding </w:t>
      </w:r>
      <w:r w:rsidR="001B08CE" w:rsidRPr="007B44ED">
        <w:rPr>
          <w:rFonts w:ascii="Times New Roman" w:eastAsia="Calibri" w:hAnsi="Times New Roman" w:cs="Times New Roman"/>
          <w:iCs/>
          <w:color w:val="C00000"/>
          <w:sz w:val="24"/>
          <w:szCs w:val="24"/>
        </w:rPr>
        <w:t xml:space="preserve">a green fluorescent protein (GFP) and </w:t>
      </w:r>
      <w:proofErr w:type="spellStart"/>
      <w:r w:rsidR="001B08CE" w:rsidRPr="007B44ED">
        <w:rPr>
          <w:rFonts w:ascii="Times New Roman" w:eastAsia="Calibri" w:hAnsi="Times New Roman" w:cs="Times New Roman"/>
          <w:iCs/>
          <w:color w:val="C00000"/>
          <w:sz w:val="24"/>
          <w:szCs w:val="24"/>
        </w:rPr>
        <w:t>Gaussia</w:t>
      </w:r>
      <w:proofErr w:type="spellEnd"/>
      <w:r w:rsidR="001B08CE" w:rsidRPr="007B44ED">
        <w:rPr>
          <w:rFonts w:ascii="Times New Roman" w:eastAsia="Calibri" w:hAnsi="Times New Roman" w:cs="Times New Roman"/>
          <w:iCs/>
          <w:color w:val="C00000"/>
          <w:sz w:val="24"/>
          <w:szCs w:val="24"/>
        </w:rPr>
        <w:t xml:space="preserve"> Luciferase (</w:t>
      </w:r>
      <w:proofErr w:type="spellStart"/>
      <w:r w:rsidR="001B08CE" w:rsidRPr="007B44ED">
        <w:rPr>
          <w:rFonts w:ascii="Times New Roman" w:eastAsia="Calibri" w:hAnsi="Times New Roman" w:cs="Times New Roman"/>
          <w:iCs/>
          <w:color w:val="C00000"/>
          <w:sz w:val="24"/>
          <w:szCs w:val="24"/>
        </w:rPr>
        <w:t>GLuc</w:t>
      </w:r>
      <w:proofErr w:type="spellEnd"/>
      <w:r w:rsidR="001B08CE" w:rsidRPr="007B44ED">
        <w:rPr>
          <w:rFonts w:ascii="Times New Roman" w:eastAsia="Calibri" w:hAnsi="Times New Roman" w:cs="Times New Roman"/>
          <w:iCs/>
          <w:color w:val="C00000"/>
          <w:sz w:val="24"/>
          <w:szCs w:val="24"/>
        </w:rPr>
        <w:t xml:space="preserve">) were delivered into </w:t>
      </w:r>
      <w:r w:rsidR="00A66977">
        <w:rPr>
          <w:rFonts w:ascii="Times New Roman" w:eastAsia="Calibri" w:hAnsi="Times New Roman" w:cs="Times New Roman"/>
          <w:iCs/>
          <w:color w:val="C00000"/>
          <w:sz w:val="24"/>
          <w:szCs w:val="24"/>
        </w:rPr>
        <w:t xml:space="preserve">infective </w:t>
      </w:r>
      <w:r w:rsidR="00C44CC5">
        <w:rPr>
          <w:rFonts w:ascii="Times New Roman" w:eastAsia="Calibri" w:hAnsi="Times New Roman" w:cs="Times New Roman"/>
          <w:iCs/>
          <w:color w:val="C00000"/>
          <w:sz w:val="24"/>
          <w:szCs w:val="24"/>
        </w:rPr>
        <w:t xml:space="preserve">larvae </w:t>
      </w:r>
      <w:r w:rsidR="00A66977">
        <w:rPr>
          <w:rFonts w:ascii="Times New Roman" w:eastAsia="Calibri" w:hAnsi="Times New Roman" w:cs="Times New Roman"/>
          <w:iCs/>
          <w:color w:val="C00000"/>
          <w:sz w:val="24"/>
          <w:szCs w:val="24"/>
        </w:rPr>
        <w:t xml:space="preserve">(L3) </w:t>
      </w:r>
      <w:r w:rsidR="0028454F">
        <w:rPr>
          <w:rFonts w:ascii="Times New Roman" w:eastAsia="Calibri" w:hAnsi="Times New Roman" w:cs="Times New Roman"/>
          <w:iCs/>
          <w:color w:val="C00000"/>
          <w:sz w:val="24"/>
          <w:szCs w:val="24"/>
        </w:rPr>
        <w:t>of</w:t>
      </w:r>
      <w:r w:rsidR="006F0E97" w:rsidRPr="007B44ED">
        <w:rPr>
          <w:rFonts w:ascii="Times New Roman" w:eastAsia="Calibri" w:hAnsi="Times New Roman" w:cs="Times New Roman"/>
          <w:iCs/>
          <w:color w:val="C00000"/>
          <w:sz w:val="24"/>
          <w:szCs w:val="24"/>
        </w:rPr>
        <w:t xml:space="preserve"> </w:t>
      </w:r>
      <w:r w:rsidR="006F0E97" w:rsidRPr="007B44ED">
        <w:rPr>
          <w:rFonts w:ascii="Times New Roman" w:eastAsia="Calibri" w:hAnsi="Times New Roman" w:cs="Times New Roman"/>
          <w:i/>
          <w:iCs/>
          <w:color w:val="C00000"/>
          <w:sz w:val="24"/>
          <w:szCs w:val="24"/>
        </w:rPr>
        <w:t>B.</w:t>
      </w:r>
      <w:r w:rsidR="00445C5A">
        <w:rPr>
          <w:rFonts w:ascii="Times New Roman" w:eastAsia="Calibri" w:hAnsi="Times New Roman" w:cs="Times New Roman"/>
          <w:i/>
          <w:iCs/>
          <w:color w:val="C00000"/>
          <w:sz w:val="24"/>
          <w:szCs w:val="24"/>
        </w:rPr>
        <w:t xml:space="preserve"> </w:t>
      </w:r>
      <w:proofErr w:type="spellStart"/>
      <w:r w:rsidR="006F0E97" w:rsidRPr="007B44ED">
        <w:rPr>
          <w:rFonts w:ascii="Times New Roman" w:eastAsia="Calibri" w:hAnsi="Times New Roman" w:cs="Times New Roman"/>
          <w:i/>
          <w:iCs/>
          <w:color w:val="C00000"/>
          <w:sz w:val="24"/>
          <w:szCs w:val="24"/>
        </w:rPr>
        <w:t>malayi</w:t>
      </w:r>
      <w:proofErr w:type="spellEnd"/>
      <w:r w:rsidR="00A66977">
        <w:rPr>
          <w:rFonts w:ascii="Times New Roman" w:eastAsia="Calibri" w:hAnsi="Times New Roman" w:cs="Times New Roman"/>
          <w:iCs/>
          <w:color w:val="C00000"/>
          <w:sz w:val="24"/>
          <w:szCs w:val="24"/>
        </w:rPr>
        <w:t xml:space="preserve"> </w:t>
      </w:r>
      <w:r w:rsidR="001B08CE" w:rsidRPr="007B44ED">
        <w:rPr>
          <w:rFonts w:ascii="Times New Roman" w:eastAsia="Calibri" w:hAnsi="Times New Roman" w:cs="Times New Roman"/>
          <w:iCs/>
          <w:color w:val="C00000"/>
          <w:sz w:val="24"/>
          <w:szCs w:val="24"/>
        </w:rPr>
        <w:t xml:space="preserve">by </w:t>
      </w:r>
      <w:proofErr w:type="spellStart"/>
      <w:r w:rsidR="001B08CE" w:rsidRPr="007B44ED">
        <w:rPr>
          <w:rFonts w:ascii="Times New Roman" w:eastAsia="Calibri" w:hAnsi="Times New Roman" w:cs="Times New Roman"/>
          <w:iCs/>
          <w:color w:val="C00000"/>
          <w:sz w:val="24"/>
          <w:szCs w:val="24"/>
        </w:rPr>
        <w:t>lipofection</w:t>
      </w:r>
      <w:proofErr w:type="spellEnd"/>
      <w:r w:rsidR="001B08CE" w:rsidRPr="007B44ED">
        <w:rPr>
          <w:rFonts w:ascii="Times New Roman" w:eastAsia="Calibri" w:hAnsi="Times New Roman" w:cs="Times New Roman"/>
          <w:iCs/>
          <w:color w:val="C00000"/>
          <w:sz w:val="24"/>
          <w:szCs w:val="24"/>
        </w:rPr>
        <w:t>.</w:t>
      </w:r>
      <w:r w:rsidR="00B81BE2" w:rsidRPr="007B44ED">
        <w:rPr>
          <w:rFonts w:ascii="Times New Roman" w:eastAsia="Calibri" w:hAnsi="Times New Roman" w:cs="Times New Roman"/>
          <w:iCs/>
          <w:color w:val="C00000"/>
          <w:sz w:val="24"/>
          <w:szCs w:val="24"/>
        </w:rPr>
        <w:fldChar w:fldCharType="begin"/>
      </w:r>
      <w:r w:rsidR="00445C5A">
        <w:rPr>
          <w:rFonts w:ascii="Times New Roman" w:eastAsia="Calibri" w:hAnsi="Times New Roman" w:cs="Times New Roman"/>
          <w:iCs/>
          <w:color w:val="C00000"/>
          <w:sz w:val="24"/>
          <w:szCs w:val="24"/>
        </w:rPr>
        <w:instrText xml:space="preserve"> ADDIN EN.CITE &lt;EndNote&gt;&lt;Cite&gt;&lt;Author&gt;Liu&lt;/Author&gt;&lt;Year&gt;2020&lt;/Year&gt;&lt;RecNum&gt;239&lt;/RecNum&gt;&lt;DisplayText&gt;&lt;style face="superscript"&gt;[47]&lt;/style&gt;&lt;/DisplayText&gt;&lt;record&gt;&lt;rec-number&gt;239&lt;/rec-number&gt;&lt;foreign-keys&gt;&lt;key app="EN" db-id="vf2rt0e9net5rrez0v1pwzdce0ttpwwavsap" timestamp="1599460748"&gt;239&lt;/key&gt;&lt;/foreign-keys&gt;&lt;ref-type name="Journal Article"&gt;17&lt;/ref-type&gt;&lt;contributors&gt;&lt;authors&gt;&lt;author&gt;Liu, Canhui&lt;/author&gt;&lt;author&gt;Grote, Alexandra&lt;/author&gt;&lt;author&gt;Ghedin, Elodie&lt;/author&gt;&lt;author&gt;Unnasch, Thomas R&lt;/author&gt;&lt;/authors&gt;&lt;/contributors&gt;&lt;titles&gt;&lt;title&gt;CRISPR-mediated Transfection of Brugia malayi&lt;/title&gt;&lt;secondary-title&gt;PLOS Neglected Tropical Diseases&lt;/secondary-title&gt;&lt;/titles&gt;&lt;periodical&gt;&lt;full-title&gt;PLOS Neglected Tropical Diseases&lt;/full-title&gt;&lt;/periodical&gt;&lt;pages&gt;e0008627&lt;/pages&gt;&lt;volume&gt;14&lt;/volume&gt;&lt;number&gt;8&lt;/number&gt;&lt;dates&gt;&lt;year&gt;2020&lt;/year&gt;&lt;/dates&gt;&lt;isbn&gt;1935-2735&lt;/isbn&gt;&lt;urls&gt;&lt;/urls&gt;&lt;/record&gt;&lt;/Cite&gt;&lt;/EndNote&gt;</w:instrText>
      </w:r>
      <w:r w:rsidR="00B81BE2" w:rsidRPr="007B44ED">
        <w:rPr>
          <w:rFonts w:ascii="Times New Roman" w:eastAsia="Calibri" w:hAnsi="Times New Roman" w:cs="Times New Roman"/>
          <w:iCs/>
          <w:color w:val="C00000"/>
          <w:sz w:val="24"/>
          <w:szCs w:val="24"/>
        </w:rPr>
        <w:fldChar w:fldCharType="separate"/>
      </w:r>
      <w:r w:rsidR="00445C5A" w:rsidRPr="00445C5A">
        <w:rPr>
          <w:rFonts w:ascii="Times New Roman" w:eastAsia="Calibri" w:hAnsi="Times New Roman" w:cs="Times New Roman"/>
          <w:iCs/>
          <w:noProof/>
          <w:color w:val="C00000"/>
          <w:sz w:val="24"/>
          <w:szCs w:val="24"/>
          <w:vertAlign w:val="superscript"/>
        </w:rPr>
        <w:t>[47]</w:t>
      </w:r>
      <w:r w:rsidR="00B81BE2" w:rsidRPr="007B44ED">
        <w:rPr>
          <w:rFonts w:ascii="Times New Roman" w:eastAsia="Calibri" w:hAnsi="Times New Roman" w:cs="Times New Roman"/>
          <w:iCs/>
          <w:color w:val="C00000"/>
          <w:sz w:val="24"/>
          <w:szCs w:val="24"/>
        </w:rPr>
        <w:fldChar w:fldCharType="end"/>
      </w:r>
      <w:r w:rsidR="00D04C20" w:rsidRPr="007B44ED">
        <w:rPr>
          <w:rFonts w:ascii="Times New Roman" w:eastAsia="Calibri" w:hAnsi="Times New Roman" w:cs="Times New Roman"/>
          <w:iCs/>
          <w:color w:val="C00000"/>
          <w:sz w:val="24"/>
          <w:szCs w:val="24"/>
        </w:rPr>
        <w:t xml:space="preserve"> </w:t>
      </w:r>
      <w:r w:rsidR="00116FA7" w:rsidRPr="007B44ED">
        <w:rPr>
          <w:rFonts w:ascii="Times New Roman" w:eastAsia="Calibri" w:hAnsi="Times New Roman" w:cs="Times New Roman"/>
          <w:iCs/>
          <w:color w:val="C00000"/>
          <w:sz w:val="24"/>
          <w:szCs w:val="24"/>
        </w:rPr>
        <w:t xml:space="preserve">The transfected L3 were injected intraperitoneally </w:t>
      </w:r>
      <w:r w:rsidR="00A66977">
        <w:rPr>
          <w:rFonts w:ascii="Times New Roman" w:eastAsia="Calibri" w:hAnsi="Times New Roman" w:cs="Times New Roman"/>
          <w:iCs/>
          <w:color w:val="C00000"/>
          <w:sz w:val="24"/>
          <w:szCs w:val="24"/>
        </w:rPr>
        <w:t xml:space="preserve">into gerbils and were allowed to </w:t>
      </w:r>
      <w:r w:rsidR="001B08CE" w:rsidRPr="007B44ED">
        <w:rPr>
          <w:rFonts w:ascii="Times New Roman" w:eastAsia="Calibri" w:hAnsi="Times New Roman" w:cs="Times New Roman"/>
          <w:iCs/>
          <w:color w:val="C00000"/>
          <w:sz w:val="24"/>
          <w:szCs w:val="24"/>
        </w:rPr>
        <w:t>develop into adult worms</w:t>
      </w:r>
      <w:r w:rsidR="00EA5206">
        <w:rPr>
          <w:rFonts w:ascii="Times New Roman" w:eastAsia="Calibri" w:hAnsi="Times New Roman" w:cs="Times New Roman"/>
          <w:iCs/>
          <w:color w:val="C00000"/>
          <w:sz w:val="24"/>
          <w:szCs w:val="24"/>
        </w:rPr>
        <w:t xml:space="preserve"> </w:t>
      </w:r>
      <w:r w:rsidR="00445C5A">
        <w:rPr>
          <w:rFonts w:ascii="Times New Roman" w:eastAsia="Calibri" w:hAnsi="Times New Roman" w:cs="Times New Roman"/>
          <w:iCs/>
          <w:color w:val="C00000"/>
          <w:sz w:val="24"/>
          <w:szCs w:val="24"/>
        </w:rPr>
        <w:t>which</w:t>
      </w:r>
      <w:r w:rsidR="009B5F91">
        <w:rPr>
          <w:rFonts w:ascii="Times New Roman" w:eastAsia="Calibri" w:hAnsi="Times New Roman" w:cs="Times New Roman"/>
          <w:iCs/>
          <w:color w:val="C00000"/>
          <w:sz w:val="24"/>
          <w:szCs w:val="24"/>
        </w:rPr>
        <w:t xml:space="preserve"> </w:t>
      </w:r>
      <w:r w:rsidR="001B08CE" w:rsidRPr="007B44ED">
        <w:rPr>
          <w:rFonts w:ascii="Times New Roman" w:eastAsia="Calibri" w:hAnsi="Times New Roman" w:cs="Times New Roman"/>
          <w:iCs/>
          <w:color w:val="C00000"/>
          <w:sz w:val="24"/>
          <w:szCs w:val="24"/>
        </w:rPr>
        <w:t>produc</w:t>
      </w:r>
      <w:r w:rsidR="00445C5A">
        <w:rPr>
          <w:rFonts w:ascii="Times New Roman" w:eastAsia="Calibri" w:hAnsi="Times New Roman" w:cs="Times New Roman"/>
          <w:iCs/>
          <w:color w:val="C00000"/>
          <w:sz w:val="24"/>
          <w:szCs w:val="24"/>
        </w:rPr>
        <w:t>e</w:t>
      </w:r>
      <w:r w:rsidR="00A66977">
        <w:rPr>
          <w:rFonts w:ascii="Times New Roman" w:eastAsia="Calibri" w:hAnsi="Times New Roman" w:cs="Times New Roman"/>
          <w:iCs/>
          <w:color w:val="C00000"/>
          <w:sz w:val="24"/>
          <w:szCs w:val="24"/>
        </w:rPr>
        <w:t>d</w:t>
      </w:r>
      <w:r w:rsidR="001B08CE" w:rsidRPr="007B44ED">
        <w:rPr>
          <w:rFonts w:ascii="Times New Roman" w:eastAsia="Calibri" w:hAnsi="Times New Roman" w:cs="Times New Roman"/>
          <w:iCs/>
          <w:color w:val="C00000"/>
          <w:sz w:val="24"/>
          <w:szCs w:val="24"/>
        </w:rPr>
        <w:t xml:space="preserve"> F1 progeny microfilariae. </w:t>
      </w:r>
      <w:r w:rsidR="00F43837" w:rsidRPr="007B44ED">
        <w:rPr>
          <w:rFonts w:ascii="Times New Roman" w:eastAsia="Calibri" w:hAnsi="Times New Roman" w:cs="Times New Roman"/>
          <w:iCs/>
          <w:color w:val="C00000"/>
          <w:sz w:val="24"/>
          <w:szCs w:val="24"/>
        </w:rPr>
        <w:t xml:space="preserve">Around 3% of the F1 microfilariae were </w:t>
      </w:r>
      <w:r w:rsidR="00EA7198">
        <w:rPr>
          <w:rFonts w:ascii="Times New Roman" w:eastAsia="Calibri" w:hAnsi="Times New Roman" w:cs="Times New Roman"/>
          <w:iCs/>
          <w:color w:val="C00000"/>
          <w:sz w:val="24"/>
          <w:szCs w:val="24"/>
        </w:rPr>
        <w:t xml:space="preserve">identified </w:t>
      </w:r>
      <w:r w:rsidR="00A66977">
        <w:rPr>
          <w:rFonts w:ascii="Times New Roman" w:eastAsia="Calibri" w:hAnsi="Times New Roman" w:cs="Times New Roman"/>
          <w:iCs/>
          <w:color w:val="C00000"/>
          <w:sz w:val="24"/>
          <w:szCs w:val="24"/>
        </w:rPr>
        <w:t>as being</w:t>
      </w:r>
      <w:r w:rsidR="00F43837" w:rsidRPr="007B44ED">
        <w:rPr>
          <w:rFonts w:ascii="Times New Roman" w:eastAsia="Calibri" w:hAnsi="Times New Roman" w:cs="Times New Roman"/>
          <w:iCs/>
          <w:color w:val="C00000"/>
          <w:sz w:val="24"/>
          <w:szCs w:val="24"/>
        </w:rPr>
        <w:t xml:space="preserve"> transgenic</w:t>
      </w:r>
      <w:r w:rsidR="00EA7198" w:rsidRPr="00EA7198">
        <w:rPr>
          <w:rFonts w:ascii="Times New Roman" w:eastAsia="Calibri" w:hAnsi="Times New Roman" w:cs="Times New Roman"/>
          <w:iCs/>
          <w:color w:val="C00000"/>
          <w:sz w:val="24"/>
          <w:szCs w:val="24"/>
        </w:rPr>
        <w:t xml:space="preserve"> </w:t>
      </w:r>
      <w:r w:rsidR="00EA7198" w:rsidRPr="007B44ED">
        <w:rPr>
          <w:rFonts w:ascii="Times New Roman" w:eastAsia="Calibri" w:hAnsi="Times New Roman" w:cs="Times New Roman"/>
          <w:iCs/>
          <w:color w:val="C00000"/>
          <w:sz w:val="24"/>
          <w:szCs w:val="24"/>
        </w:rPr>
        <w:t xml:space="preserve">by </w:t>
      </w:r>
      <w:r w:rsidR="00EA7198">
        <w:rPr>
          <w:rFonts w:ascii="Times New Roman" w:eastAsia="Calibri" w:hAnsi="Times New Roman" w:cs="Times New Roman"/>
          <w:iCs/>
          <w:color w:val="C00000"/>
          <w:sz w:val="24"/>
          <w:szCs w:val="24"/>
        </w:rPr>
        <w:t xml:space="preserve">measuring </w:t>
      </w:r>
      <w:r w:rsidR="00EA7198" w:rsidRPr="007B44ED">
        <w:rPr>
          <w:rFonts w:ascii="Times New Roman" w:eastAsia="Calibri" w:hAnsi="Times New Roman" w:cs="Times New Roman"/>
          <w:iCs/>
          <w:color w:val="C00000"/>
          <w:sz w:val="24"/>
          <w:szCs w:val="24"/>
        </w:rPr>
        <w:t xml:space="preserve">the secreted </w:t>
      </w:r>
      <w:proofErr w:type="spellStart"/>
      <w:r w:rsidR="00EA7198" w:rsidRPr="007B44ED">
        <w:rPr>
          <w:rFonts w:ascii="Times New Roman" w:eastAsia="Calibri" w:hAnsi="Times New Roman" w:cs="Times New Roman"/>
          <w:iCs/>
          <w:color w:val="C00000"/>
          <w:sz w:val="24"/>
          <w:szCs w:val="24"/>
        </w:rPr>
        <w:t>GLuc</w:t>
      </w:r>
      <w:proofErr w:type="spellEnd"/>
      <w:r w:rsidR="00EA7198" w:rsidRPr="007B44ED">
        <w:rPr>
          <w:rFonts w:ascii="Times New Roman" w:eastAsia="Calibri" w:hAnsi="Times New Roman" w:cs="Times New Roman"/>
          <w:iCs/>
          <w:color w:val="C00000"/>
          <w:sz w:val="24"/>
          <w:szCs w:val="24"/>
        </w:rPr>
        <w:t xml:space="preserve"> activity</w:t>
      </w:r>
      <w:r w:rsidR="000F3AD3">
        <w:rPr>
          <w:rFonts w:ascii="Times New Roman" w:eastAsia="Calibri" w:hAnsi="Times New Roman" w:cs="Times New Roman"/>
          <w:iCs/>
          <w:color w:val="C00000"/>
          <w:sz w:val="24"/>
          <w:szCs w:val="24"/>
        </w:rPr>
        <w:t xml:space="preserve"> and no off-target insertions were detected</w:t>
      </w:r>
      <w:r w:rsidR="000430FE" w:rsidRPr="007B44ED">
        <w:rPr>
          <w:rFonts w:ascii="Times New Roman" w:eastAsia="Calibri" w:hAnsi="Times New Roman" w:cs="Times New Roman"/>
          <w:iCs/>
          <w:color w:val="C00000"/>
          <w:sz w:val="24"/>
          <w:szCs w:val="24"/>
        </w:rPr>
        <w:t>.</w:t>
      </w:r>
      <w:r w:rsidR="00B81BE2" w:rsidRPr="007B44ED">
        <w:rPr>
          <w:rFonts w:ascii="Times New Roman" w:eastAsia="Calibri" w:hAnsi="Times New Roman" w:cs="Times New Roman"/>
          <w:iCs/>
          <w:color w:val="C00000"/>
          <w:sz w:val="24"/>
          <w:szCs w:val="24"/>
        </w:rPr>
        <w:fldChar w:fldCharType="begin"/>
      </w:r>
      <w:r w:rsidR="00445C5A">
        <w:rPr>
          <w:rFonts w:ascii="Times New Roman" w:eastAsia="Calibri" w:hAnsi="Times New Roman" w:cs="Times New Roman"/>
          <w:iCs/>
          <w:color w:val="C00000"/>
          <w:sz w:val="24"/>
          <w:szCs w:val="24"/>
        </w:rPr>
        <w:instrText xml:space="preserve"> ADDIN EN.CITE &lt;EndNote&gt;&lt;Cite&gt;&lt;Author&gt;Liu&lt;/Author&gt;&lt;Year&gt;2020&lt;/Year&gt;&lt;RecNum&gt;239&lt;/RecNum&gt;&lt;DisplayText&gt;&lt;style face="superscript"&gt;[47]&lt;/style&gt;&lt;/DisplayText&gt;&lt;record&gt;&lt;rec-number&gt;239&lt;/rec-number&gt;&lt;foreign-keys&gt;&lt;key app="EN" db-id="vf2rt0e9net5rrez0v1pwzdce0ttpwwavsap" timestamp="1599460748"&gt;239&lt;/key&gt;&lt;/foreign-keys&gt;&lt;ref-type name="Journal Article"&gt;17&lt;/ref-type&gt;&lt;contributors&gt;&lt;authors&gt;&lt;author&gt;Liu, Canhui&lt;/author&gt;&lt;author&gt;Grote, Alexandra&lt;/author&gt;&lt;author&gt;Ghedin, Elodie&lt;/author&gt;&lt;author&gt;Unnasch, Thomas R&lt;/author&gt;&lt;/authors&gt;&lt;/contributors&gt;&lt;titles&gt;&lt;title&gt;CRISPR-mediated Transfection of Brugia malayi&lt;/title&gt;&lt;secondary-title&gt;PLOS Neglected Tropical Diseases&lt;/secondary-title&gt;&lt;/titles&gt;&lt;periodical&gt;&lt;full-title&gt;PLOS Neglected Tropical Diseases&lt;/full-title&gt;&lt;/periodical&gt;&lt;pages&gt;e0008627&lt;/pages&gt;&lt;volume&gt;14&lt;/volume&gt;&lt;number&gt;8&lt;/number&gt;&lt;dates&gt;&lt;year&gt;2020&lt;/year&gt;&lt;/dates&gt;&lt;isbn&gt;1935-2735&lt;/isbn&gt;&lt;urls&gt;&lt;/urls&gt;&lt;/record&gt;&lt;/Cite&gt;&lt;/EndNote&gt;</w:instrText>
      </w:r>
      <w:r w:rsidR="00B81BE2" w:rsidRPr="007B44ED">
        <w:rPr>
          <w:rFonts w:ascii="Times New Roman" w:eastAsia="Calibri" w:hAnsi="Times New Roman" w:cs="Times New Roman"/>
          <w:iCs/>
          <w:color w:val="C00000"/>
          <w:sz w:val="24"/>
          <w:szCs w:val="24"/>
        </w:rPr>
        <w:fldChar w:fldCharType="separate"/>
      </w:r>
      <w:r w:rsidR="00445C5A" w:rsidRPr="00445C5A">
        <w:rPr>
          <w:rFonts w:ascii="Times New Roman" w:eastAsia="Calibri" w:hAnsi="Times New Roman" w:cs="Times New Roman"/>
          <w:iCs/>
          <w:noProof/>
          <w:color w:val="C00000"/>
          <w:sz w:val="24"/>
          <w:szCs w:val="24"/>
          <w:vertAlign w:val="superscript"/>
        </w:rPr>
        <w:t>[47]</w:t>
      </w:r>
      <w:r w:rsidR="00B81BE2" w:rsidRPr="007B44ED">
        <w:rPr>
          <w:rFonts w:ascii="Times New Roman" w:eastAsia="Calibri" w:hAnsi="Times New Roman" w:cs="Times New Roman"/>
          <w:iCs/>
          <w:color w:val="C00000"/>
          <w:sz w:val="24"/>
          <w:szCs w:val="24"/>
        </w:rPr>
        <w:fldChar w:fldCharType="end"/>
      </w:r>
      <w:r w:rsidR="00F43837" w:rsidRPr="007B44ED">
        <w:rPr>
          <w:rFonts w:ascii="Times New Roman" w:eastAsia="Calibri" w:hAnsi="Times New Roman" w:cs="Times New Roman"/>
          <w:iCs/>
          <w:color w:val="C00000"/>
          <w:sz w:val="24"/>
          <w:szCs w:val="24"/>
        </w:rPr>
        <w:t xml:space="preserve"> </w:t>
      </w:r>
      <w:r w:rsidR="0008131C">
        <w:rPr>
          <w:rFonts w:ascii="Times New Roman" w:eastAsia="Calibri" w:hAnsi="Times New Roman" w:cs="Times New Roman"/>
          <w:iCs/>
          <w:color w:val="C00000"/>
          <w:sz w:val="24"/>
          <w:szCs w:val="24"/>
        </w:rPr>
        <w:t>Whereas t</w:t>
      </w:r>
      <w:r w:rsidR="000430FE" w:rsidRPr="007B44ED">
        <w:rPr>
          <w:rFonts w:ascii="Times New Roman" w:eastAsia="Calibri" w:hAnsi="Times New Roman" w:cs="Times New Roman"/>
          <w:iCs/>
          <w:color w:val="C00000"/>
          <w:sz w:val="24"/>
          <w:szCs w:val="24"/>
        </w:rPr>
        <w:t>his study provides an enabling avenue for precis</w:t>
      </w:r>
      <w:r w:rsidR="004F7C5A">
        <w:rPr>
          <w:rFonts w:ascii="Times New Roman" w:eastAsia="Calibri" w:hAnsi="Times New Roman" w:cs="Times New Roman"/>
          <w:iCs/>
          <w:color w:val="C00000"/>
          <w:sz w:val="24"/>
          <w:szCs w:val="24"/>
        </w:rPr>
        <w:t>ion</w:t>
      </w:r>
      <w:r w:rsidR="000430FE" w:rsidRPr="007B44ED">
        <w:rPr>
          <w:rFonts w:ascii="Times New Roman" w:eastAsia="Calibri" w:hAnsi="Times New Roman" w:cs="Times New Roman"/>
          <w:iCs/>
          <w:color w:val="C00000"/>
          <w:sz w:val="24"/>
          <w:szCs w:val="24"/>
        </w:rPr>
        <w:t xml:space="preserve"> editing </w:t>
      </w:r>
      <w:r w:rsidR="00A66977">
        <w:rPr>
          <w:rFonts w:ascii="Times New Roman" w:eastAsia="Calibri" w:hAnsi="Times New Roman" w:cs="Times New Roman"/>
          <w:iCs/>
          <w:color w:val="C00000"/>
          <w:sz w:val="24"/>
          <w:szCs w:val="24"/>
        </w:rPr>
        <w:t xml:space="preserve">of </w:t>
      </w:r>
      <w:r w:rsidR="000430FE" w:rsidRPr="007B44ED">
        <w:rPr>
          <w:rFonts w:ascii="Times New Roman" w:eastAsia="Calibri" w:hAnsi="Times New Roman" w:cs="Times New Roman"/>
          <w:iCs/>
          <w:color w:val="C00000"/>
          <w:sz w:val="24"/>
          <w:szCs w:val="24"/>
        </w:rPr>
        <w:t xml:space="preserve">the </w:t>
      </w:r>
      <w:r w:rsidR="0008131C" w:rsidRPr="007B44ED">
        <w:rPr>
          <w:rFonts w:ascii="Times New Roman" w:eastAsia="Calibri" w:hAnsi="Times New Roman" w:cs="Times New Roman"/>
          <w:i/>
          <w:iCs/>
          <w:color w:val="C00000"/>
          <w:sz w:val="24"/>
          <w:szCs w:val="24"/>
        </w:rPr>
        <w:t xml:space="preserve">B. </w:t>
      </w:r>
      <w:proofErr w:type="spellStart"/>
      <w:r w:rsidR="0008131C" w:rsidRPr="007B44ED">
        <w:rPr>
          <w:rFonts w:ascii="Times New Roman" w:eastAsia="Calibri" w:hAnsi="Times New Roman" w:cs="Times New Roman"/>
          <w:i/>
          <w:iCs/>
          <w:color w:val="C00000"/>
          <w:sz w:val="24"/>
          <w:szCs w:val="24"/>
        </w:rPr>
        <w:t>malayi</w:t>
      </w:r>
      <w:proofErr w:type="spellEnd"/>
      <w:r w:rsidR="0008131C" w:rsidRPr="007B44ED">
        <w:rPr>
          <w:rFonts w:ascii="Times New Roman" w:eastAsia="Calibri" w:hAnsi="Times New Roman" w:cs="Times New Roman"/>
          <w:i/>
          <w:iCs/>
          <w:color w:val="C00000"/>
          <w:sz w:val="24"/>
          <w:szCs w:val="24"/>
        </w:rPr>
        <w:t xml:space="preserve"> </w:t>
      </w:r>
      <w:r w:rsidR="000430FE" w:rsidRPr="007B44ED">
        <w:rPr>
          <w:rFonts w:ascii="Times New Roman" w:eastAsia="Calibri" w:hAnsi="Times New Roman" w:cs="Times New Roman"/>
          <w:iCs/>
          <w:color w:val="C00000"/>
          <w:sz w:val="24"/>
          <w:szCs w:val="24"/>
        </w:rPr>
        <w:t>genome</w:t>
      </w:r>
      <w:r w:rsidR="0028454F">
        <w:rPr>
          <w:rFonts w:ascii="Times New Roman" w:eastAsia="Calibri" w:hAnsi="Times New Roman" w:cs="Times New Roman"/>
          <w:iCs/>
          <w:color w:val="C00000"/>
          <w:sz w:val="24"/>
          <w:szCs w:val="24"/>
        </w:rPr>
        <w:t>,</w:t>
      </w:r>
      <w:r w:rsidR="000430FE" w:rsidRPr="007B44ED">
        <w:rPr>
          <w:rFonts w:ascii="Times New Roman" w:eastAsia="Calibri" w:hAnsi="Times New Roman" w:cs="Times New Roman"/>
          <w:iCs/>
          <w:color w:val="C00000"/>
          <w:sz w:val="24"/>
          <w:szCs w:val="24"/>
        </w:rPr>
        <w:t xml:space="preserve"> </w:t>
      </w:r>
      <w:r w:rsidR="0008131C">
        <w:rPr>
          <w:rFonts w:ascii="Times New Roman" w:eastAsia="Calibri" w:hAnsi="Times New Roman" w:cs="Times New Roman"/>
          <w:iCs/>
          <w:color w:val="C00000"/>
          <w:sz w:val="24"/>
          <w:szCs w:val="24"/>
        </w:rPr>
        <w:t xml:space="preserve">the </w:t>
      </w:r>
      <w:r w:rsidR="00EA7198" w:rsidRPr="007B44ED">
        <w:rPr>
          <w:rFonts w:ascii="Times New Roman" w:eastAsia="Calibri" w:hAnsi="Times New Roman" w:cs="Times New Roman"/>
          <w:iCs/>
          <w:color w:val="C00000"/>
          <w:sz w:val="24"/>
          <w:szCs w:val="24"/>
        </w:rPr>
        <w:t>CRISPR</w:t>
      </w:r>
      <w:r w:rsidR="00EA7198">
        <w:rPr>
          <w:rFonts w:ascii="Times New Roman" w:eastAsia="Calibri" w:hAnsi="Times New Roman" w:cs="Times New Roman"/>
          <w:iCs/>
          <w:color w:val="C00000"/>
          <w:sz w:val="24"/>
          <w:szCs w:val="24"/>
        </w:rPr>
        <w:t>/Cas9</w:t>
      </w:r>
      <w:r w:rsidR="00EA7198" w:rsidRPr="007B44ED">
        <w:rPr>
          <w:rFonts w:ascii="Times New Roman" w:eastAsia="Calibri" w:hAnsi="Times New Roman" w:cs="Times New Roman"/>
          <w:iCs/>
          <w:color w:val="C00000"/>
          <w:sz w:val="24"/>
          <w:szCs w:val="24"/>
        </w:rPr>
        <w:t xml:space="preserve"> </w:t>
      </w:r>
      <w:r w:rsidR="00EA7198">
        <w:rPr>
          <w:rFonts w:ascii="Times New Roman" w:eastAsia="Calibri" w:hAnsi="Times New Roman" w:cs="Times New Roman"/>
          <w:iCs/>
          <w:color w:val="C00000"/>
          <w:sz w:val="24"/>
          <w:szCs w:val="24"/>
        </w:rPr>
        <w:t xml:space="preserve">editing </w:t>
      </w:r>
      <w:r w:rsidR="00EA7198" w:rsidRPr="007B44ED">
        <w:rPr>
          <w:rFonts w:ascii="Times New Roman" w:eastAsia="Calibri" w:hAnsi="Times New Roman" w:cs="Times New Roman"/>
          <w:iCs/>
          <w:color w:val="C00000"/>
          <w:sz w:val="24"/>
          <w:szCs w:val="24"/>
        </w:rPr>
        <w:t xml:space="preserve">efficiency </w:t>
      </w:r>
      <w:r w:rsidR="0008131C">
        <w:rPr>
          <w:rFonts w:ascii="Times New Roman" w:eastAsia="Calibri" w:hAnsi="Times New Roman" w:cs="Times New Roman"/>
          <w:iCs/>
          <w:color w:val="C00000"/>
          <w:sz w:val="24"/>
          <w:szCs w:val="24"/>
        </w:rPr>
        <w:t xml:space="preserve">will </w:t>
      </w:r>
      <w:r w:rsidR="008E73F0" w:rsidRPr="007B44ED">
        <w:rPr>
          <w:rFonts w:ascii="Times New Roman" w:eastAsia="Calibri" w:hAnsi="Times New Roman" w:cs="Times New Roman"/>
          <w:iCs/>
          <w:color w:val="C00000"/>
          <w:sz w:val="24"/>
          <w:szCs w:val="24"/>
        </w:rPr>
        <w:t>need improv</w:t>
      </w:r>
      <w:r w:rsidR="00A62FA4">
        <w:rPr>
          <w:rFonts w:ascii="Times New Roman" w:eastAsia="Calibri" w:hAnsi="Times New Roman" w:cs="Times New Roman"/>
          <w:iCs/>
          <w:color w:val="C00000"/>
          <w:sz w:val="24"/>
          <w:szCs w:val="24"/>
        </w:rPr>
        <w:t>ing</w:t>
      </w:r>
      <w:r w:rsidR="008E73F0" w:rsidRPr="007B44ED">
        <w:rPr>
          <w:rFonts w:ascii="Times New Roman" w:eastAsia="Calibri" w:hAnsi="Times New Roman" w:cs="Times New Roman"/>
          <w:iCs/>
          <w:color w:val="C00000"/>
          <w:sz w:val="24"/>
          <w:szCs w:val="24"/>
        </w:rPr>
        <w:t xml:space="preserve"> </w:t>
      </w:r>
      <w:r w:rsidR="0008131C">
        <w:rPr>
          <w:rFonts w:ascii="Times New Roman" w:eastAsia="Calibri" w:hAnsi="Times New Roman" w:cs="Times New Roman"/>
          <w:iCs/>
          <w:color w:val="C00000"/>
          <w:sz w:val="24"/>
          <w:szCs w:val="24"/>
        </w:rPr>
        <w:t xml:space="preserve">if this approach is to be used for </w:t>
      </w:r>
      <w:r w:rsidR="00C47A73" w:rsidRPr="007B44ED">
        <w:rPr>
          <w:rFonts w:ascii="Times New Roman" w:eastAsia="Calibri" w:hAnsi="Times New Roman" w:cs="Times New Roman"/>
          <w:iCs/>
          <w:color w:val="C00000"/>
          <w:sz w:val="24"/>
          <w:szCs w:val="24"/>
        </w:rPr>
        <w:t xml:space="preserve">developing novel drug </w:t>
      </w:r>
      <w:r w:rsidR="004F7C5A">
        <w:rPr>
          <w:rFonts w:ascii="Times New Roman" w:eastAsia="Calibri" w:hAnsi="Times New Roman" w:cs="Times New Roman"/>
          <w:iCs/>
          <w:color w:val="C00000"/>
          <w:sz w:val="24"/>
          <w:szCs w:val="24"/>
        </w:rPr>
        <w:t xml:space="preserve">targets </w:t>
      </w:r>
      <w:r w:rsidR="00C47A73" w:rsidRPr="007B44ED">
        <w:rPr>
          <w:rFonts w:ascii="Times New Roman" w:eastAsia="Calibri" w:hAnsi="Times New Roman" w:cs="Times New Roman"/>
          <w:iCs/>
          <w:color w:val="C00000"/>
          <w:sz w:val="24"/>
          <w:szCs w:val="24"/>
        </w:rPr>
        <w:t xml:space="preserve">or vaccine </w:t>
      </w:r>
      <w:r w:rsidR="004F7C5A">
        <w:rPr>
          <w:rFonts w:ascii="Times New Roman" w:eastAsia="Calibri" w:hAnsi="Times New Roman" w:cs="Times New Roman"/>
          <w:iCs/>
          <w:color w:val="C00000"/>
          <w:sz w:val="24"/>
          <w:szCs w:val="24"/>
        </w:rPr>
        <w:t>candidates</w:t>
      </w:r>
      <w:r w:rsidR="00C47A73" w:rsidRPr="007B44ED">
        <w:rPr>
          <w:rFonts w:ascii="Times New Roman" w:eastAsia="Calibri" w:hAnsi="Times New Roman" w:cs="Times New Roman"/>
          <w:iCs/>
          <w:color w:val="C00000"/>
          <w:sz w:val="24"/>
          <w:szCs w:val="24"/>
        </w:rPr>
        <w:t xml:space="preserve"> against th</w:t>
      </w:r>
      <w:r w:rsidR="0008131C">
        <w:rPr>
          <w:rFonts w:ascii="Times New Roman" w:eastAsia="Calibri" w:hAnsi="Times New Roman" w:cs="Times New Roman"/>
          <w:iCs/>
          <w:color w:val="C00000"/>
          <w:sz w:val="24"/>
          <w:szCs w:val="24"/>
        </w:rPr>
        <w:t>is</w:t>
      </w:r>
      <w:r w:rsidR="00C47A73" w:rsidRPr="007B44ED">
        <w:rPr>
          <w:rFonts w:ascii="Times New Roman" w:eastAsia="Calibri" w:hAnsi="Times New Roman" w:cs="Times New Roman"/>
          <w:iCs/>
          <w:color w:val="C00000"/>
          <w:sz w:val="24"/>
          <w:szCs w:val="24"/>
        </w:rPr>
        <w:t xml:space="preserve"> filarial parasite. </w:t>
      </w:r>
    </w:p>
    <w:p w14:paraId="2C1C5395" w14:textId="0178D092" w:rsidR="00B17D8B" w:rsidRPr="00692C29" w:rsidRDefault="00D568AE" w:rsidP="00D568AE">
      <w:pPr>
        <w:autoSpaceDE w:val="0"/>
        <w:autoSpaceDN w:val="0"/>
        <w:adjustRightInd w:val="0"/>
        <w:spacing w:after="0" w:line="480" w:lineRule="auto"/>
        <w:jc w:val="both"/>
        <w:rPr>
          <w:rFonts w:ascii="Times New Roman" w:eastAsia="Calibri" w:hAnsi="Times New Roman" w:cs="Times New Roman"/>
          <w:b/>
          <w:iCs/>
          <w:color w:val="C00000"/>
          <w:sz w:val="24"/>
          <w:szCs w:val="24"/>
        </w:rPr>
      </w:pPr>
      <w:r w:rsidRPr="00692C29">
        <w:rPr>
          <w:rFonts w:ascii="Times New Roman" w:eastAsia="Calibri" w:hAnsi="Times New Roman" w:cs="Times New Roman"/>
          <w:b/>
          <w:iCs/>
          <w:color w:val="C00000"/>
          <w:sz w:val="24"/>
          <w:szCs w:val="24"/>
        </w:rPr>
        <w:t xml:space="preserve">2.3 A </w:t>
      </w:r>
      <w:r w:rsidR="00817032" w:rsidRPr="0008131C">
        <w:rPr>
          <w:rFonts w:ascii="Times New Roman" w:eastAsia="Calibri" w:hAnsi="Times New Roman" w:cs="Times New Roman"/>
          <w:b/>
          <w:iCs/>
          <w:color w:val="C00000"/>
          <w:sz w:val="24"/>
          <w:szCs w:val="24"/>
        </w:rPr>
        <w:t>N</w:t>
      </w:r>
      <w:r w:rsidRPr="0008131C">
        <w:rPr>
          <w:rFonts w:ascii="Times New Roman" w:eastAsia="Calibri" w:hAnsi="Times New Roman" w:cs="Times New Roman"/>
          <w:b/>
          <w:iCs/>
          <w:color w:val="C00000"/>
          <w:sz w:val="24"/>
          <w:szCs w:val="24"/>
        </w:rPr>
        <w:t xml:space="preserve">ovel </w:t>
      </w:r>
      <w:r w:rsidR="0008131C" w:rsidRPr="0028454F">
        <w:rPr>
          <w:rFonts w:ascii="Times New Roman" w:eastAsia="Calibri" w:hAnsi="Times New Roman" w:cs="Times New Roman"/>
          <w:b/>
          <w:color w:val="C00000"/>
          <w:sz w:val="24"/>
          <w:szCs w:val="24"/>
        </w:rPr>
        <w:t>CRISPR/Cas9</w:t>
      </w:r>
      <w:r w:rsidR="0008131C" w:rsidRPr="0028454F">
        <w:rPr>
          <w:rFonts w:ascii="Times New Roman" w:eastAsia="Calibri" w:hAnsi="Times New Roman" w:cs="Times New Roman"/>
          <w:color w:val="C00000"/>
          <w:sz w:val="24"/>
          <w:szCs w:val="24"/>
        </w:rPr>
        <w:t xml:space="preserve"> </w:t>
      </w:r>
      <w:r w:rsidR="00817032" w:rsidRPr="00692C29">
        <w:rPr>
          <w:rFonts w:ascii="Times New Roman" w:eastAsia="Calibri" w:hAnsi="Times New Roman" w:cs="Times New Roman"/>
          <w:b/>
          <w:iCs/>
          <w:color w:val="C00000"/>
          <w:sz w:val="24"/>
          <w:szCs w:val="24"/>
        </w:rPr>
        <w:t>D</w:t>
      </w:r>
      <w:r w:rsidRPr="00692C29">
        <w:rPr>
          <w:rFonts w:ascii="Times New Roman" w:eastAsia="Calibri" w:hAnsi="Times New Roman" w:cs="Times New Roman"/>
          <w:b/>
          <w:iCs/>
          <w:color w:val="C00000"/>
          <w:sz w:val="24"/>
          <w:szCs w:val="24"/>
        </w:rPr>
        <w:t xml:space="preserve">elivery </w:t>
      </w:r>
      <w:r w:rsidR="00817032" w:rsidRPr="00692C29">
        <w:rPr>
          <w:rFonts w:ascii="Times New Roman" w:eastAsia="Calibri" w:hAnsi="Times New Roman" w:cs="Times New Roman"/>
          <w:b/>
          <w:iCs/>
          <w:color w:val="C00000"/>
          <w:sz w:val="24"/>
          <w:szCs w:val="24"/>
        </w:rPr>
        <w:t>M</w:t>
      </w:r>
      <w:r w:rsidRPr="00692C29">
        <w:rPr>
          <w:rFonts w:ascii="Times New Roman" w:eastAsia="Calibri" w:hAnsi="Times New Roman" w:cs="Times New Roman"/>
          <w:b/>
          <w:iCs/>
          <w:color w:val="C00000"/>
          <w:sz w:val="24"/>
          <w:szCs w:val="24"/>
        </w:rPr>
        <w:t>ethod</w:t>
      </w:r>
    </w:p>
    <w:p w14:paraId="08457A7A" w14:textId="0E511F52" w:rsidR="005A2FC4" w:rsidRPr="00BB6E92" w:rsidRDefault="00E07125" w:rsidP="00DC45C1">
      <w:pPr>
        <w:autoSpaceDE w:val="0"/>
        <w:autoSpaceDN w:val="0"/>
        <w:adjustRightInd w:val="0"/>
        <w:spacing w:after="0" w:line="480" w:lineRule="auto"/>
        <w:jc w:val="both"/>
        <w:rPr>
          <w:rFonts w:ascii="Times New Roman" w:hAnsi="Times New Roman" w:cs="Times New Roman"/>
          <w:iCs/>
          <w:sz w:val="24"/>
          <w:szCs w:val="24"/>
        </w:rPr>
      </w:pPr>
      <w:r w:rsidRPr="00BB6E92">
        <w:rPr>
          <w:rFonts w:ascii="Times New Roman" w:eastAsia="Calibri" w:hAnsi="Times New Roman" w:cs="Times New Roman"/>
          <w:sz w:val="24"/>
          <w:szCs w:val="24"/>
        </w:rPr>
        <w:t>In terms of CRISPR/Cas9 delivery</w:t>
      </w:r>
      <w:r w:rsidR="005C29A8" w:rsidRPr="00BB6E92">
        <w:rPr>
          <w:rFonts w:ascii="Times New Roman" w:eastAsia="Calibri" w:hAnsi="Times New Roman" w:cs="Times New Roman"/>
          <w:sz w:val="24"/>
          <w:szCs w:val="24"/>
        </w:rPr>
        <w:t xml:space="preserve">, Adam </w:t>
      </w:r>
      <w:r w:rsidR="005C29A8" w:rsidRPr="00BB6E92">
        <w:rPr>
          <w:rFonts w:ascii="Times New Roman" w:eastAsia="Calibri" w:hAnsi="Times New Roman" w:cs="Times New Roman"/>
          <w:i/>
          <w:sz w:val="24"/>
          <w:szCs w:val="24"/>
        </w:rPr>
        <w:t>et al.</w:t>
      </w:r>
      <w:r w:rsidR="005C29A8" w:rsidRPr="00BB6E92">
        <w:rPr>
          <w:rFonts w:ascii="Times New Roman" w:eastAsia="Calibri" w:hAnsi="Times New Roman" w:cs="Times New Roman"/>
          <w:sz w:val="24"/>
          <w:szCs w:val="24"/>
        </w:rPr>
        <w:t xml:space="preserve"> </w:t>
      </w:r>
      <w:r w:rsidR="009666ED" w:rsidRPr="00BB6E92">
        <w:rPr>
          <w:rFonts w:ascii="Times New Roman" w:eastAsia="Calibri" w:hAnsi="Times New Roman" w:cs="Times New Roman"/>
          <w:sz w:val="24"/>
          <w:szCs w:val="24"/>
        </w:rPr>
        <w:t xml:space="preserve">were able to combine microinjection with liposome-based transfection to deliver CRISPR formulations into the free-living adult worms and larvae of </w:t>
      </w:r>
      <w:r w:rsidR="009666ED" w:rsidRPr="00BB6E92">
        <w:rPr>
          <w:rFonts w:ascii="Times New Roman" w:eastAsia="Calibri" w:hAnsi="Times New Roman" w:cs="Times New Roman"/>
          <w:i/>
          <w:iCs/>
          <w:sz w:val="24"/>
          <w:szCs w:val="24"/>
        </w:rPr>
        <w:t xml:space="preserve">S. </w:t>
      </w:r>
      <w:proofErr w:type="spellStart"/>
      <w:r w:rsidR="009666ED" w:rsidRPr="00BB6E92">
        <w:rPr>
          <w:rFonts w:ascii="Times New Roman" w:eastAsia="Calibri" w:hAnsi="Times New Roman" w:cs="Times New Roman"/>
          <w:i/>
          <w:iCs/>
          <w:sz w:val="24"/>
          <w:szCs w:val="24"/>
        </w:rPr>
        <w:t>stercoralis</w:t>
      </w:r>
      <w:proofErr w:type="spellEnd"/>
      <w:r w:rsidR="009666ED" w:rsidRPr="00BB6E92">
        <w:rPr>
          <w:rFonts w:ascii="Times New Roman" w:eastAsia="Calibri" w:hAnsi="Times New Roman" w:cs="Times New Roman"/>
          <w:i/>
          <w:iCs/>
          <w:sz w:val="24"/>
          <w:szCs w:val="24"/>
        </w:rPr>
        <w:t xml:space="preserve"> </w:t>
      </w:r>
      <w:r w:rsidR="009666ED" w:rsidRPr="00BB6E92">
        <w:rPr>
          <w:rFonts w:ascii="Times New Roman" w:eastAsia="Calibri" w:hAnsi="Times New Roman" w:cs="Times New Roman"/>
          <w:iCs/>
          <w:sz w:val="24"/>
          <w:szCs w:val="24"/>
        </w:rPr>
        <w:t xml:space="preserve">and </w:t>
      </w:r>
      <w:proofErr w:type="spellStart"/>
      <w:r w:rsidR="009666ED" w:rsidRPr="00BB6E92">
        <w:rPr>
          <w:rFonts w:ascii="Times New Roman" w:eastAsia="Calibri" w:hAnsi="Times New Roman" w:cs="Times New Roman"/>
          <w:i/>
          <w:iCs/>
          <w:sz w:val="24"/>
          <w:szCs w:val="24"/>
        </w:rPr>
        <w:t>Auanema</w:t>
      </w:r>
      <w:proofErr w:type="spellEnd"/>
      <w:r w:rsidR="009666ED" w:rsidRPr="00BB6E92">
        <w:rPr>
          <w:rFonts w:ascii="Times New Roman" w:eastAsia="Calibri" w:hAnsi="Times New Roman" w:cs="Times New Roman"/>
          <w:i/>
          <w:iCs/>
          <w:sz w:val="24"/>
          <w:szCs w:val="24"/>
        </w:rPr>
        <w:t xml:space="preserve"> </w:t>
      </w:r>
      <w:r w:rsidR="009666ED" w:rsidRPr="00BB6E92">
        <w:rPr>
          <w:rFonts w:ascii="Times New Roman" w:eastAsia="Calibri" w:hAnsi="Times New Roman" w:cs="Times New Roman"/>
          <w:iCs/>
          <w:sz w:val="24"/>
          <w:szCs w:val="24"/>
        </w:rPr>
        <w:t>spp.,</w:t>
      </w:r>
      <w:r w:rsidR="009666ED" w:rsidRPr="00BB6E92">
        <w:rPr>
          <w:rFonts w:ascii="Times New Roman" w:eastAsia="Calibri" w:hAnsi="Times New Roman" w:cs="Times New Roman"/>
          <w:i/>
          <w:iCs/>
          <w:sz w:val="24"/>
          <w:szCs w:val="24"/>
        </w:rPr>
        <w:t xml:space="preserve"> </w:t>
      </w:r>
      <w:r w:rsidR="009666ED" w:rsidRPr="00BB6E92">
        <w:rPr>
          <w:rFonts w:ascii="Times New Roman" w:eastAsia="Calibri" w:hAnsi="Times New Roman" w:cs="Times New Roman"/>
          <w:iCs/>
          <w:sz w:val="24"/>
          <w:szCs w:val="24"/>
        </w:rPr>
        <w:t>a procedure</w:t>
      </w:r>
      <w:r w:rsidR="009666ED" w:rsidRPr="00BB6E92">
        <w:rPr>
          <w:rFonts w:ascii="Times New Roman" w:eastAsia="Calibri" w:hAnsi="Times New Roman" w:cs="Times New Roman"/>
          <w:i/>
          <w:iCs/>
          <w:sz w:val="24"/>
          <w:szCs w:val="24"/>
        </w:rPr>
        <w:t xml:space="preserve"> </w:t>
      </w:r>
      <w:r w:rsidR="006E7CB5">
        <w:rPr>
          <w:rFonts w:ascii="Times New Roman" w:eastAsia="Calibri" w:hAnsi="Times New Roman" w:cs="Times New Roman"/>
          <w:sz w:val="24"/>
          <w:szCs w:val="24"/>
        </w:rPr>
        <w:t>that</w:t>
      </w:r>
      <w:r w:rsidR="006E7CB5" w:rsidRPr="00BB6E92">
        <w:rPr>
          <w:rFonts w:ascii="Times New Roman" w:eastAsia="Calibri" w:hAnsi="Times New Roman" w:cs="Times New Roman"/>
          <w:sz w:val="24"/>
          <w:szCs w:val="24"/>
        </w:rPr>
        <w:t xml:space="preserve"> </w:t>
      </w:r>
      <w:r w:rsidR="009666ED" w:rsidRPr="00BB6E92">
        <w:rPr>
          <w:rFonts w:ascii="Times New Roman" w:eastAsia="Calibri" w:hAnsi="Times New Roman" w:cs="Times New Roman"/>
          <w:sz w:val="24"/>
          <w:szCs w:val="24"/>
        </w:rPr>
        <w:t xml:space="preserve">significantly enhanced the efficiency of CRISPR/Cas9 mutagenesis in these </w:t>
      </w:r>
      <w:r w:rsidR="00DE1706">
        <w:rPr>
          <w:rFonts w:ascii="Times New Roman" w:eastAsia="Calibri" w:hAnsi="Times New Roman" w:cs="Times New Roman"/>
          <w:sz w:val="24"/>
          <w:szCs w:val="24"/>
        </w:rPr>
        <w:t>nematodes</w:t>
      </w:r>
      <w:r w:rsidR="009666ED" w:rsidRPr="00BB6E92">
        <w:rPr>
          <w:rFonts w:ascii="Times New Roman" w:eastAsia="Calibri" w:hAnsi="Times New Roman" w:cs="Times New Roman"/>
          <w:iCs/>
          <w:sz w:val="24"/>
          <w:szCs w:val="24"/>
        </w:rPr>
        <w:t>.</w:t>
      </w:r>
      <w:r w:rsidR="00585B44"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&lt;EndNote&gt;&lt;Cite&gt;&lt;Author&gt;Adams&lt;/Author&gt;&lt;Year&gt;2019&lt;/Year&gt;&lt;RecNum&gt;247&lt;/RecNum&gt;&lt;DisplayText&gt;&lt;style face="superscript"&gt;[44]&lt;/style&gt;&lt;/DisplayText&gt;&lt;record&gt;&lt;rec-number&gt;247&lt;/rec-number&gt;&lt;foreign-keys&gt;&lt;key app="EN" db-id="s5pfrffeke5f9cexawbpsseyzwpdzspearr5" timestamp="1589266562"&gt;247&lt;/key&gt;&lt;/foreign-keys&gt;&lt;ref-type name="Journal Article"&gt;17&lt;/ref-type&gt;&lt;contributors&gt;&lt;authors&gt;&lt;author&gt;Adams, Sally&lt;/author&gt;&lt;author&gt;Pathak, Prachi&lt;/author&gt;&lt;author&gt;Shao, Hongguang&lt;/author&gt;&lt;author&gt;Lok, James B&lt;/author&gt;&lt;author&gt;Pires-daSilva, Andre&lt;/author&gt;&lt;/authors&gt;&lt;/contributors&gt;&lt;titles&gt;&lt;title&gt;Liposome-based transfection enhances RNAi and CRISPR-mediated mutagenesis in non-model nematode systems&lt;/title&gt;&lt;secondary-title&gt;Scientific reports&lt;/secondary-title&gt;&lt;/titles&gt;&lt;periodical&gt;&lt;full-title&gt;Scientific Reports&lt;/full-title&gt;&lt;abbr-1&gt;Sci. Rep.&lt;/abbr-1&gt;&lt;abbr-2&gt;Sci Rep&lt;/abbr-2&gt;&lt;/periodical&gt;&lt;pages&gt;1-12&lt;/pages&gt;&lt;volume&gt;9&lt;/volume&gt;&lt;number&gt;1&lt;/number&gt;&lt;dates&gt;&lt;year&gt;2019&lt;/year&gt;&lt;/dates&gt;&lt;isbn&gt;2045-2322&lt;/isbn&gt;&lt;urls&gt;&lt;/urls&gt;&lt;/record&gt;&lt;/Cite&gt;&lt;/EndNote&gt;</w:instrText>
      </w:r>
      <w:r w:rsidR="00585B44"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[44]</w:t>
      </w:r>
      <w:r w:rsidR="00585B44" w:rsidRPr="00BB6E92">
        <w:rPr>
          <w:rFonts w:ascii="Times New Roman" w:eastAsia="Calibri" w:hAnsi="Times New Roman" w:cs="Times New Roman"/>
          <w:iCs/>
          <w:sz w:val="24"/>
          <w:szCs w:val="24"/>
        </w:rPr>
        <w:fldChar w:fldCharType="end"/>
      </w:r>
      <w:r w:rsidR="0036183B" w:rsidRPr="00BB6E92">
        <w:rPr>
          <w:rFonts w:ascii="Times New Roman" w:eastAsia="Calibri" w:hAnsi="Times New Roman" w:cs="Times New Roman"/>
          <w:sz w:val="24"/>
          <w:szCs w:val="24"/>
        </w:rPr>
        <w:t xml:space="preserve"> </w:t>
      </w:r>
      <w:r w:rsidR="000A6070" w:rsidRPr="00BB6E92">
        <w:rPr>
          <w:rFonts w:ascii="Times New Roman" w:eastAsia="Calibri" w:hAnsi="Times New Roman" w:cs="Times New Roman"/>
          <w:iCs/>
          <w:sz w:val="24"/>
          <w:szCs w:val="24"/>
        </w:rPr>
        <w:t xml:space="preserve">Although </w:t>
      </w:r>
      <w:r w:rsidR="00A34EB4" w:rsidRPr="00BB6E92">
        <w:rPr>
          <w:rFonts w:ascii="Times New Roman" w:eastAsia="Calibri" w:hAnsi="Times New Roman" w:cs="Times New Roman"/>
          <w:iCs/>
          <w:sz w:val="24"/>
          <w:szCs w:val="24"/>
        </w:rPr>
        <w:t>conventional microinjection has been successfully utilized in deliver</w:t>
      </w:r>
      <w:r w:rsidR="00660A24" w:rsidRPr="00BB6E92">
        <w:rPr>
          <w:rFonts w:ascii="Times New Roman" w:hAnsi="Times New Roman" w:cs="Times New Roman"/>
          <w:iCs/>
          <w:sz w:val="24"/>
          <w:szCs w:val="24"/>
          <w:lang w:eastAsia="zh-CN"/>
        </w:rPr>
        <w:t>ing</w:t>
      </w:r>
      <w:r w:rsidR="00661DCE" w:rsidRPr="00BB6E92">
        <w:rPr>
          <w:rFonts w:ascii="Times New Roman" w:eastAsia="Calibri" w:hAnsi="Times New Roman" w:cs="Times New Roman"/>
          <w:iCs/>
          <w:sz w:val="24"/>
          <w:szCs w:val="24"/>
        </w:rPr>
        <w:t xml:space="preserve"> </w:t>
      </w:r>
      <w:r w:rsidR="00727E48" w:rsidRPr="00445C5A">
        <w:rPr>
          <w:rFonts w:ascii="Times New Roman" w:eastAsia="Calibri" w:hAnsi="Times New Roman" w:cs="Times New Roman"/>
          <w:iCs/>
          <w:color w:val="C00000"/>
          <w:sz w:val="24"/>
          <w:szCs w:val="24"/>
        </w:rPr>
        <w:t>CRISPR</w:t>
      </w:r>
      <w:r w:rsidR="00727E48" w:rsidRPr="00BB6E92">
        <w:rPr>
          <w:rFonts w:ascii="Times New Roman" w:eastAsia="Calibri" w:hAnsi="Times New Roman" w:cs="Times New Roman"/>
          <w:iCs/>
          <w:sz w:val="24"/>
          <w:szCs w:val="24"/>
        </w:rPr>
        <w:t xml:space="preserve"> </w:t>
      </w:r>
      <w:r w:rsidR="00E24827" w:rsidRPr="00BB6E92">
        <w:rPr>
          <w:rFonts w:ascii="Times New Roman" w:eastAsia="Calibri" w:hAnsi="Times New Roman" w:cs="Times New Roman"/>
          <w:iCs/>
          <w:sz w:val="24"/>
          <w:szCs w:val="24"/>
        </w:rPr>
        <w:t>components into the gonad</w:t>
      </w:r>
      <w:r w:rsidR="00383C67" w:rsidRPr="00BB6E92">
        <w:rPr>
          <w:rFonts w:ascii="Times New Roman" w:eastAsia="Calibri" w:hAnsi="Times New Roman" w:cs="Times New Roman"/>
          <w:iCs/>
          <w:sz w:val="24"/>
          <w:szCs w:val="24"/>
        </w:rPr>
        <w:t>s</w:t>
      </w:r>
      <w:r w:rsidR="00E24827" w:rsidRPr="00BB6E92">
        <w:rPr>
          <w:rFonts w:ascii="Times New Roman" w:eastAsia="Calibri" w:hAnsi="Times New Roman" w:cs="Times New Roman"/>
          <w:iCs/>
          <w:sz w:val="24"/>
          <w:szCs w:val="24"/>
        </w:rPr>
        <w:t xml:space="preserve"> of </w:t>
      </w:r>
      <w:r w:rsidR="000A6070" w:rsidRPr="00BB6E92">
        <w:rPr>
          <w:rFonts w:ascii="Times New Roman" w:eastAsia="Calibri" w:hAnsi="Times New Roman" w:cs="Times New Roman"/>
          <w:i/>
          <w:iCs/>
          <w:sz w:val="24"/>
          <w:szCs w:val="24"/>
        </w:rPr>
        <w:t>C. elegans</w:t>
      </w:r>
      <w:r w:rsidR="000A6070" w:rsidRPr="00BB6E92">
        <w:rPr>
          <w:rFonts w:ascii="Times New Roman" w:eastAsia="Calibri" w:hAnsi="Times New Roman" w:cs="Times New Roman"/>
          <w:iCs/>
          <w:sz w:val="24"/>
          <w:szCs w:val="24"/>
        </w:rPr>
        <w:t xml:space="preserve"> and </w:t>
      </w:r>
      <w:r w:rsidR="000A6070" w:rsidRPr="00BB6E92">
        <w:rPr>
          <w:rFonts w:ascii="Times New Roman" w:eastAsia="Calibri" w:hAnsi="Times New Roman" w:cs="Times New Roman"/>
          <w:i/>
          <w:iCs/>
          <w:sz w:val="24"/>
          <w:szCs w:val="24"/>
        </w:rPr>
        <w:t xml:space="preserve">S. </w:t>
      </w:r>
      <w:proofErr w:type="spellStart"/>
      <w:r w:rsidR="000A6070" w:rsidRPr="00BB6E92">
        <w:rPr>
          <w:rFonts w:ascii="Times New Roman" w:eastAsia="Calibri" w:hAnsi="Times New Roman" w:cs="Times New Roman"/>
          <w:i/>
          <w:iCs/>
          <w:sz w:val="24"/>
          <w:szCs w:val="24"/>
        </w:rPr>
        <w:t>stercoralis</w:t>
      </w:r>
      <w:proofErr w:type="spellEnd"/>
      <w:r w:rsidR="00E24827" w:rsidRPr="00BB6E92">
        <w:rPr>
          <w:rFonts w:ascii="Times New Roman" w:eastAsia="Calibri" w:hAnsi="Times New Roman" w:cs="Times New Roman"/>
          <w:iCs/>
          <w:sz w:val="24"/>
          <w:szCs w:val="24"/>
        </w:rPr>
        <w:t xml:space="preserve"> adults</w:t>
      </w:r>
      <w:r w:rsidR="00A34EB4" w:rsidRPr="00BB6E92">
        <w:rPr>
          <w:rFonts w:ascii="Times New Roman" w:eastAsia="Calibri" w:hAnsi="Times New Roman" w:cs="Times New Roman"/>
          <w:iCs/>
          <w:sz w:val="24"/>
          <w:szCs w:val="24"/>
        </w:rPr>
        <w:t>,</w:t>
      </w:r>
      <w:r w:rsidR="00E24827" w:rsidRPr="00BB6E92">
        <w:rPr>
          <w:rFonts w:ascii="Times New Roman" w:eastAsia="Calibri" w:hAnsi="Times New Roman" w:cs="Times New Roman"/>
          <w:iCs/>
          <w:sz w:val="24"/>
          <w:szCs w:val="24"/>
        </w:rPr>
        <w:t xml:space="preserve"> </w:t>
      </w:r>
      <w:r w:rsidR="00A34EB4" w:rsidRPr="00BB6E92">
        <w:rPr>
          <w:rFonts w:ascii="Times New Roman" w:eastAsia="Calibri" w:hAnsi="Times New Roman" w:cs="Times New Roman"/>
          <w:iCs/>
          <w:sz w:val="24"/>
          <w:szCs w:val="24"/>
        </w:rPr>
        <w:t xml:space="preserve">it failed </w:t>
      </w:r>
      <w:r w:rsidR="00F72668" w:rsidRPr="00BB6E92">
        <w:rPr>
          <w:rFonts w:ascii="Times New Roman" w:eastAsia="Calibri" w:hAnsi="Times New Roman" w:cs="Times New Roman"/>
          <w:iCs/>
          <w:sz w:val="24"/>
          <w:szCs w:val="24"/>
        </w:rPr>
        <w:t xml:space="preserve">to introduce mutagenesis in </w:t>
      </w:r>
      <w:proofErr w:type="spellStart"/>
      <w:r w:rsidR="003B6231" w:rsidRPr="00BB6E92">
        <w:rPr>
          <w:rFonts w:ascii="Times New Roman" w:eastAsia="Calibri" w:hAnsi="Times New Roman" w:cs="Times New Roman"/>
          <w:i/>
          <w:iCs/>
          <w:sz w:val="24"/>
          <w:szCs w:val="24"/>
        </w:rPr>
        <w:t>Auanema</w:t>
      </w:r>
      <w:proofErr w:type="spellEnd"/>
      <w:r w:rsidR="00383C67" w:rsidRPr="00BB6E92">
        <w:rPr>
          <w:rFonts w:ascii="Times New Roman" w:eastAsia="Calibri" w:hAnsi="Times New Roman" w:cs="Times New Roman"/>
          <w:i/>
          <w:iCs/>
          <w:sz w:val="24"/>
          <w:szCs w:val="24"/>
        </w:rPr>
        <w:t xml:space="preserve"> </w:t>
      </w:r>
      <w:r w:rsidR="00383C67" w:rsidRPr="00BB6E92">
        <w:rPr>
          <w:rFonts w:ascii="Times New Roman" w:eastAsia="Calibri" w:hAnsi="Times New Roman" w:cs="Times New Roman"/>
          <w:iCs/>
          <w:sz w:val="24"/>
          <w:szCs w:val="24"/>
        </w:rPr>
        <w:t>spp.</w:t>
      </w:r>
      <w:r w:rsidR="00F72668" w:rsidRPr="00BB6E92">
        <w:rPr>
          <w:rFonts w:ascii="Times New Roman" w:eastAsia="Calibri" w:hAnsi="Times New Roman" w:cs="Times New Roman"/>
          <w:iCs/>
          <w:sz w:val="24"/>
          <w:szCs w:val="24"/>
        </w:rPr>
        <w:t xml:space="preserve"> </w:t>
      </w:r>
      <w:r w:rsidR="00383C67" w:rsidRPr="00BB6E92">
        <w:rPr>
          <w:rFonts w:ascii="Times New Roman" w:eastAsia="Calibri" w:hAnsi="Times New Roman" w:cs="Times New Roman"/>
          <w:iCs/>
          <w:sz w:val="24"/>
          <w:szCs w:val="24"/>
        </w:rPr>
        <w:t xml:space="preserve">This outcome likely resulted because of the differences in  gonad morphology between the genus </w:t>
      </w:r>
      <w:proofErr w:type="spellStart"/>
      <w:r w:rsidR="00383C67" w:rsidRPr="00BB6E92">
        <w:rPr>
          <w:rFonts w:ascii="Times New Roman" w:eastAsia="Calibri" w:hAnsi="Times New Roman" w:cs="Times New Roman"/>
          <w:i/>
          <w:iCs/>
          <w:sz w:val="24"/>
          <w:szCs w:val="24"/>
        </w:rPr>
        <w:t>Auanema</w:t>
      </w:r>
      <w:proofErr w:type="spellEnd"/>
      <w:r w:rsidR="00383C67" w:rsidRPr="00BB6E92">
        <w:rPr>
          <w:rFonts w:ascii="Times New Roman" w:eastAsia="Calibri" w:hAnsi="Times New Roman" w:cs="Times New Roman"/>
          <w:i/>
          <w:iCs/>
          <w:sz w:val="24"/>
          <w:szCs w:val="24"/>
        </w:rPr>
        <w:t xml:space="preserve"> </w:t>
      </w:r>
      <w:r w:rsidR="00383C67" w:rsidRPr="00BB6E92">
        <w:rPr>
          <w:rFonts w:ascii="Times New Roman" w:eastAsia="Calibri" w:hAnsi="Times New Roman" w:cs="Times New Roman"/>
          <w:iCs/>
          <w:sz w:val="24"/>
          <w:szCs w:val="24"/>
        </w:rPr>
        <w:t xml:space="preserve">and </w:t>
      </w:r>
      <w:r w:rsidR="00383C67" w:rsidRPr="00BB6E92">
        <w:rPr>
          <w:rFonts w:ascii="Times New Roman" w:eastAsia="Calibri" w:hAnsi="Times New Roman" w:cs="Times New Roman"/>
          <w:i/>
          <w:iCs/>
          <w:sz w:val="24"/>
          <w:szCs w:val="24"/>
        </w:rPr>
        <w:t>C. elegans</w:t>
      </w:r>
      <w:r w:rsidR="009666ED" w:rsidRPr="00BB6E92">
        <w:rPr>
          <w:rFonts w:ascii="Times New Roman" w:eastAsia="Calibri" w:hAnsi="Times New Roman" w:cs="Times New Roman"/>
          <w:iCs/>
          <w:sz w:val="24"/>
          <w:szCs w:val="24"/>
        </w:rPr>
        <w:t>.</w:t>
      </w:r>
      <w:r w:rsidR="00565834"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&lt;EndNote&gt;&lt;Cite&gt;&lt;Author&gt;Adams&lt;/Author&gt;&lt;Year&gt;2019&lt;/Year&gt;&lt;RecNum&gt;247&lt;/RecNum&gt;&lt;DisplayText&gt;&lt;style face="superscript"&gt;[44]&lt;/style&gt;&lt;/DisplayText&gt;&lt;record&gt;&lt;rec-number&gt;247&lt;/rec-number&gt;&lt;foreign-keys&gt;&lt;key app="EN" db-id="s5pfrffeke5f9cexawbpsseyzwpdzspearr5" timestamp="1589266562"&gt;247&lt;/key&gt;&lt;/foreign-keys&gt;&lt;ref-type name="Journal Article"&gt;17&lt;/ref-type&gt;&lt;contributors&gt;&lt;authors&gt;&lt;author&gt;Adams, Sally&lt;/author&gt;&lt;author&gt;Pathak, Prachi&lt;/author&gt;&lt;author&gt;Shao, Hongguang&lt;/author&gt;&lt;author&gt;Lok, James B&lt;/author&gt;&lt;author&gt;Pires-daSilva, Andre&lt;/author&gt;&lt;/authors&gt;&lt;/contributors&gt;&lt;titles&gt;&lt;title&gt;Liposome-based transfection enhances RNAi and CRISPR-mediated mutagenesis in non-model nematode systems&lt;/title&gt;&lt;secondary-title&gt;Scientific reports&lt;/secondary-title&gt;&lt;/titles&gt;&lt;periodical&gt;&lt;full-title&gt;Scientific Reports&lt;/full-title&gt;&lt;abbr-1&gt;Sci. Rep.&lt;/abbr-1&gt;&lt;abbr-2&gt;Sci Rep&lt;/abbr-2&gt;&lt;/periodical&gt;&lt;pages&gt;1-12&lt;/pages&gt;&lt;volume&gt;9&lt;/volume&gt;&lt;number&gt;1&lt;/number&gt;&lt;dates&gt;&lt;year&gt;2019&lt;/year&gt;&lt;/dates&gt;&lt;isbn&gt;2045-2322&lt;/isbn&gt;&lt;urls&gt;&lt;/urls&gt;&lt;/record&gt;&lt;/Cite&gt;&lt;/EndNote&gt;</w:instrText>
      </w:r>
      <w:r w:rsidR="00565834"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[44]</w:t>
      </w:r>
      <w:r w:rsidR="00565834" w:rsidRPr="00BB6E92">
        <w:rPr>
          <w:rFonts w:ascii="Times New Roman" w:eastAsia="Calibri" w:hAnsi="Times New Roman" w:cs="Times New Roman"/>
          <w:iCs/>
          <w:sz w:val="24"/>
          <w:szCs w:val="24"/>
        </w:rPr>
        <w:fldChar w:fldCharType="end"/>
      </w:r>
      <w:r w:rsidR="003B6231" w:rsidRPr="00BB6E92">
        <w:rPr>
          <w:rFonts w:ascii="Times New Roman" w:eastAsia="Calibri" w:hAnsi="Times New Roman" w:cs="Times New Roman"/>
          <w:iCs/>
          <w:sz w:val="24"/>
          <w:szCs w:val="24"/>
        </w:rPr>
        <w:t xml:space="preserve"> In </w:t>
      </w:r>
      <w:r w:rsidR="00383C67" w:rsidRPr="00BB6E92">
        <w:rPr>
          <w:rFonts w:ascii="Times New Roman" w:eastAsia="Calibri" w:hAnsi="Times New Roman" w:cs="Times New Roman"/>
          <w:iCs/>
          <w:sz w:val="24"/>
          <w:szCs w:val="24"/>
        </w:rPr>
        <w:t>the hermaphroditic</w:t>
      </w:r>
      <w:r w:rsidR="00322222" w:rsidRPr="00BB6E92">
        <w:rPr>
          <w:rFonts w:ascii="Times New Roman" w:eastAsia="Calibri" w:hAnsi="Times New Roman" w:cs="Times New Roman"/>
          <w:i/>
          <w:iCs/>
          <w:sz w:val="24"/>
          <w:szCs w:val="24"/>
        </w:rPr>
        <w:t xml:space="preserve"> </w:t>
      </w:r>
      <w:r w:rsidR="003B6231" w:rsidRPr="00BB6E92">
        <w:rPr>
          <w:rFonts w:ascii="Times New Roman" w:eastAsia="Calibri" w:hAnsi="Times New Roman" w:cs="Times New Roman"/>
          <w:i/>
          <w:iCs/>
          <w:sz w:val="24"/>
          <w:szCs w:val="24"/>
        </w:rPr>
        <w:t>C</w:t>
      </w:r>
      <w:r w:rsidR="003B6231" w:rsidRPr="00BB6E92">
        <w:rPr>
          <w:rFonts w:ascii="Times New Roman" w:eastAsia="Calibri" w:hAnsi="Times New Roman" w:cs="Times New Roman"/>
          <w:iCs/>
          <w:sz w:val="24"/>
          <w:szCs w:val="24"/>
        </w:rPr>
        <w:t xml:space="preserve">. </w:t>
      </w:r>
      <w:r w:rsidR="003B6231" w:rsidRPr="00BB6E92">
        <w:rPr>
          <w:rFonts w:ascii="Times New Roman" w:eastAsia="Calibri" w:hAnsi="Times New Roman" w:cs="Times New Roman"/>
          <w:i/>
          <w:iCs/>
          <w:sz w:val="24"/>
          <w:szCs w:val="24"/>
        </w:rPr>
        <w:t>elegans</w:t>
      </w:r>
      <w:r w:rsidR="003B6231" w:rsidRPr="00BB6E92">
        <w:rPr>
          <w:rFonts w:ascii="Times New Roman" w:eastAsia="Calibri" w:hAnsi="Times New Roman" w:cs="Times New Roman"/>
          <w:iCs/>
          <w:sz w:val="24"/>
          <w:szCs w:val="24"/>
        </w:rPr>
        <w:t xml:space="preserve">, </w:t>
      </w:r>
      <w:r w:rsidR="00DC45C1" w:rsidRPr="00BB6E92">
        <w:rPr>
          <w:rFonts w:ascii="Times New Roman" w:eastAsia="Calibri" w:hAnsi="Times New Roman" w:cs="Times New Roman"/>
          <w:iCs/>
          <w:sz w:val="24"/>
          <w:szCs w:val="24"/>
        </w:rPr>
        <w:t>the distal germ line is a syncytium. Germ cells have incomplete borders and are connected to one another via a central canal called the rachis</w:t>
      </w:r>
      <w:r w:rsidR="009666ED" w:rsidRPr="00BB6E92">
        <w:rPr>
          <w:rFonts w:ascii="Times New Roman" w:eastAsia="Calibri" w:hAnsi="Times New Roman" w:cs="Times New Roman"/>
          <w:iCs/>
          <w:sz w:val="24"/>
          <w:szCs w:val="24"/>
        </w:rPr>
        <w:t>.</w:t>
      </w:r>
      <w:r w:rsidR="00585B44" w:rsidRPr="00BB6E92">
        <w:rPr>
          <w:rFonts w:ascii="Times New Roman" w:eastAsia="Calibri" w:hAnsi="Times New Roman" w:cs="Times New Roman"/>
          <w:iCs/>
          <w:sz w:val="24"/>
          <w:szCs w:val="24"/>
        </w:rPr>
        <w:fldChar w:fldCharType="begin"/>
      </w:r>
      <w:r w:rsidR="00176F36">
        <w:rPr>
          <w:rFonts w:ascii="Times New Roman" w:eastAsia="Calibri" w:hAnsi="Times New Roman" w:cs="Times New Roman"/>
          <w:iCs/>
          <w:sz w:val="24"/>
          <w:szCs w:val="24"/>
        </w:rPr>
        <w:instrText xml:space="preserve"> ADDIN EN.CITE &lt;EndNote&gt;&lt;Cite&gt;&lt;Author&gt;Pazdernik&lt;/Author&gt;&lt;Year&gt;2013&lt;/Year&gt;&lt;RecNum&gt;259&lt;/RecNum&gt;&lt;DisplayText&gt;&lt;style face="superscript"&gt;[69]&lt;/style&gt;&lt;/DisplayText&gt;&lt;record&gt;&lt;rec-number&gt;259&lt;/rec-number&gt;&lt;foreign-keys&gt;&lt;key app="EN" db-id="s5pfrffeke5f9cexawbpsseyzwpdzspearr5" timestamp="1589759841"&gt;259&lt;/key&gt;&lt;/foreign-keys&gt;&lt;ref-type name="Book Section"&gt;5&lt;/ref-type&gt;&lt;contributors&gt;&lt;authors&gt;&lt;author&gt;Pazdernik, Nanette&lt;/author&gt;&lt;author&gt;Schedl, Tim&lt;/author&gt;&lt;/authors&gt;&lt;/contributors&gt;&lt;titles&gt;&lt;title&gt;Introduction to germ cell development in Caenorhabditis elegans&lt;/title&gt;&lt;secondary-title&gt;Germ cell development in C. elegans&lt;/secondary-title&gt;&lt;/titles&gt;&lt;pages&gt;1-16&lt;/pages&gt;&lt;dates&gt;&lt;year&gt;2013&lt;/year&gt;&lt;/dates&gt;&lt;publisher&gt;Springer&lt;/publisher&gt;&lt;urls&gt;&lt;/urls&gt;&lt;/record&gt;&lt;/Cite&gt;&lt;/EndNote&gt;</w:instrText>
      </w:r>
      <w:r w:rsidR="00585B44" w:rsidRPr="00BB6E92">
        <w:rPr>
          <w:rFonts w:ascii="Times New Roman" w:eastAsia="Calibri" w:hAnsi="Times New Roman" w:cs="Times New Roman"/>
          <w:iCs/>
          <w:sz w:val="24"/>
          <w:szCs w:val="24"/>
        </w:rPr>
        <w:fldChar w:fldCharType="separate"/>
      </w:r>
      <w:r w:rsidR="00176F36" w:rsidRPr="00176F36">
        <w:rPr>
          <w:rFonts w:ascii="Times New Roman" w:eastAsia="Calibri" w:hAnsi="Times New Roman" w:cs="Times New Roman"/>
          <w:iCs/>
          <w:noProof/>
          <w:sz w:val="24"/>
          <w:szCs w:val="24"/>
          <w:vertAlign w:val="superscript"/>
        </w:rPr>
        <w:t>[69]</w:t>
      </w:r>
      <w:r w:rsidR="00585B44" w:rsidRPr="00BB6E92">
        <w:rPr>
          <w:rFonts w:ascii="Times New Roman" w:eastAsia="Calibri" w:hAnsi="Times New Roman" w:cs="Times New Roman"/>
          <w:iCs/>
          <w:sz w:val="24"/>
          <w:szCs w:val="24"/>
        </w:rPr>
        <w:fldChar w:fldCharType="end"/>
      </w:r>
      <w:r w:rsidR="00307415" w:rsidRPr="00BB6E92">
        <w:rPr>
          <w:rFonts w:ascii="Times New Roman" w:eastAsia="Calibri" w:hAnsi="Times New Roman" w:cs="Times New Roman"/>
          <w:iCs/>
          <w:sz w:val="24"/>
          <w:szCs w:val="24"/>
        </w:rPr>
        <w:t xml:space="preserve"> </w:t>
      </w:r>
      <w:r w:rsidR="00DC45C1" w:rsidRPr="00BB6E92">
        <w:rPr>
          <w:rFonts w:ascii="Times New Roman" w:eastAsia="Calibri" w:hAnsi="Times New Roman" w:cs="Times New Roman"/>
          <w:iCs/>
          <w:sz w:val="24"/>
          <w:szCs w:val="24"/>
        </w:rPr>
        <w:t>This mor</w:t>
      </w:r>
      <w:r w:rsidR="00423AA6" w:rsidRPr="00BB6E92">
        <w:rPr>
          <w:rFonts w:ascii="Times New Roman" w:eastAsia="Calibri" w:hAnsi="Times New Roman" w:cs="Times New Roman"/>
          <w:iCs/>
          <w:sz w:val="24"/>
          <w:szCs w:val="24"/>
        </w:rPr>
        <w:t>p</w:t>
      </w:r>
      <w:r w:rsidR="00DC45C1" w:rsidRPr="00BB6E92">
        <w:rPr>
          <w:rFonts w:ascii="Times New Roman" w:eastAsia="Calibri" w:hAnsi="Times New Roman" w:cs="Times New Roman"/>
          <w:iCs/>
          <w:sz w:val="24"/>
          <w:szCs w:val="24"/>
        </w:rPr>
        <w:t xml:space="preserve">hology facilitates the process of microinjection for generating mutagenesis as injected components can be readily incorporated by many oocytes when they mature,  finally being incorporated into eggs. However, it is not clear whether there is a similar syncytium of germline nuclei in the genus </w:t>
      </w:r>
      <w:proofErr w:type="spellStart"/>
      <w:r w:rsidR="00DC45C1" w:rsidRPr="00BB6E92">
        <w:rPr>
          <w:rFonts w:ascii="Times New Roman" w:eastAsia="Calibri" w:hAnsi="Times New Roman" w:cs="Times New Roman"/>
          <w:i/>
          <w:iCs/>
          <w:sz w:val="24"/>
          <w:szCs w:val="24"/>
        </w:rPr>
        <w:t>Auanema</w:t>
      </w:r>
      <w:proofErr w:type="spellEnd"/>
      <w:r w:rsidR="006E7CB5">
        <w:rPr>
          <w:rFonts w:ascii="Times New Roman" w:eastAsia="Calibri" w:hAnsi="Times New Roman" w:cs="Times New Roman"/>
          <w:i/>
          <w:iCs/>
          <w:sz w:val="24"/>
          <w:szCs w:val="24"/>
        </w:rPr>
        <w:t>,</w:t>
      </w:r>
      <w:r w:rsidR="00DC45C1" w:rsidRPr="00BB6E92">
        <w:rPr>
          <w:rFonts w:ascii="Times New Roman" w:eastAsia="Calibri" w:hAnsi="Times New Roman" w:cs="Times New Roman"/>
          <w:iCs/>
          <w:sz w:val="24"/>
          <w:szCs w:val="24"/>
        </w:rPr>
        <w:t xml:space="preserve"> and the mitotic zone of the gonad in this nematode group is much smaller than in </w:t>
      </w:r>
      <w:r w:rsidR="00DC45C1" w:rsidRPr="00BB6E92">
        <w:rPr>
          <w:rFonts w:ascii="Times New Roman" w:eastAsia="Calibri" w:hAnsi="Times New Roman" w:cs="Times New Roman"/>
          <w:i/>
          <w:iCs/>
          <w:sz w:val="24"/>
          <w:szCs w:val="24"/>
        </w:rPr>
        <w:t>C. elegans</w:t>
      </w:r>
      <w:r w:rsidR="006E7CB5">
        <w:rPr>
          <w:rFonts w:ascii="Times New Roman" w:eastAsia="Calibri" w:hAnsi="Times New Roman" w:cs="Times New Roman"/>
          <w:i/>
          <w:iCs/>
          <w:sz w:val="24"/>
          <w:szCs w:val="24"/>
        </w:rPr>
        <w:t>,</w:t>
      </w:r>
      <w:r w:rsidR="00DC45C1" w:rsidRPr="00BB6E92">
        <w:rPr>
          <w:rFonts w:ascii="Times New Roman" w:eastAsia="Calibri" w:hAnsi="Times New Roman" w:cs="Times New Roman"/>
          <w:iCs/>
          <w:sz w:val="24"/>
          <w:szCs w:val="24"/>
        </w:rPr>
        <w:t xml:space="preserve"> </w:t>
      </w:r>
      <w:r w:rsidR="006E7CB5">
        <w:rPr>
          <w:rFonts w:ascii="Times New Roman" w:eastAsia="Calibri" w:hAnsi="Times New Roman" w:cs="Times New Roman"/>
          <w:iCs/>
          <w:sz w:val="24"/>
          <w:szCs w:val="24"/>
        </w:rPr>
        <w:t xml:space="preserve">a feature that </w:t>
      </w:r>
      <w:r w:rsidR="00DC45C1" w:rsidRPr="00BB6E92">
        <w:rPr>
          <w:rFonts w:ascii="Times New Roman" w:eastAsia="Calibri" w:hAnsi="Times New Roman" w:cs="Times New Roman"/>
          <w:iCs/>
          <w:sz w:val="24"/>
          <w:szCs w:val="24"/>
        </w:rPr>
        <w:t xml:space="preserve">makes  microinjection into this region </w:t>
      </w:r>
      <w:r w:rsidR="00DE1706">
        <w:rPr>
          <w:rFonts w:ascii="Times New Roman" w:eastAsia="Calibri" w:hAnsi="Times New Roman" w:cs="Times New Roman"/>
          <w:iCs/>
          <w:sz w:val="24"/>
          <w:szCs w:val="24"/>
        </w:rPr>
        <w:t>difficult</w:t>
      </w:r>
      <w:r w:rsidR="009666ED" w:rsidRPr="00BB6E92">
        <w:rPr>
          <w:rFonts w:ascii="Times New Roman" w:eastAsia="Calibri" w:hAnsi="Times New Roman" w:cs="Times New Roman"/>
          <w:iCs/>
          <w:sz w:val="24"/>
          <w:szCs w:val="24"/>
        </w:rPr>
        <w:t>.</w:t>
      </w:r>
      <w:r w:rsidR="0042655E"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&lt;EndNote&gt;&lt;Cite&gt;&lt;Author&gt;Adams&lt;/Author&gt;&lt;Year&gt;2019&lt;/Year&gt;&lt;RecNum&gt;247&lt;/RecNum&gt;&lt;DisplayText&gt;&lt;style face="superscript"&gt;[44]&lt;/style&gt;&lt;/DisplayText&gt;&lt;record&gt;&lt;rec-number&gt;247&lt;/rec-number&gt;&lt;foreign-keys&gt;&lt;key app="EN" db-id="s5pfrffeke5f9cexawbpsseyzwpdzspearr5" timestamp="1589266562"&gt;247&lt;/key&gt;&lt;/foreign-keys&gt;&lt;ref-type name="Journal Article"&gt;17&lt;/ref-type&gt;&lt;contributors&gt;&lt;authors&gt;&lt;author&gt;Adams, Sally&lt;/author&gt;&lt;author&gt;Pathak, Prachi&lt;/author&gt;&lt;author&gt;Shao, Hongguang&lt;/author&gt;&lt;author&gt;Lok, James B&lt;/author&gt;&lt;author&gt;Pires-daSilva, Andre&lt;/author&gt;&lt;/authors&gt;&lt;/contributors&gt;&lt;titles&gt;&lt;title&gt;Liposome-based transfection enhances RNAi and CRISPR-mediated mutagenesis in non-model nematode systems&lt;/title&gt;&lt;secondary-title&gt;Scientific reports&lt;/secondary-title&gt;&lt;/titles&gt;&lt;periodical&gt;&lt;full-title&gt;Scientific Reports&lt;/full-title&gt;&lt;abbr-1&gt;Sci. Rep.&lt;/abbr-1&gt;&lt;abbr-2&gt;Sci Rep&lt;/abbr-2&gt;&lt;/periodical&gt;&lt;pages&gt;1-12&lt;/pages&gt;&lt;volume&gt;9&lt;/volume&gt;&lt;number&gt;1&lt;/number&gt;&lt;dates&gt;&lt;year&gt;2019&lt;/year&gt;&lt;/dates&gt;&lt;isbn&gt;2045-2322&lt;/isbn&gt;&lt;urls&gt;&lt;/urls&gt;&lt;/record&gt;&lt;/Cite&gt;&lt;/EndNote&gt;</w:instrText>
      </w:r>
      <w:r w:rsidR="0042655E"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[44]</w:t>
      </w:r>
      <w:r w:rsidR="0042655E" w:rsidRPr="00BB6E92">
        <w:rPr>
          <w:rFonts w:ascii="Times New Roman" w:eastAsia="Calibri" w:hAnsi="Times New Roman" w:cs="Times New Roman"/>
          <w:iCs/>
          <w:sz w:val="24"/>
          <w:szCs w:val="24"/>
        </w:rPr>
        <w:fldChar w:fldCharType="end"/>
      </w:r>
      <w:r w:rsidR="00F145E4" w:rsidRPr="00BB6E92">
        <w:rPr>
          <w:rFonts w:ascii="Times New Roman" w:eastAsia="Calibri" w:hAnsi="Times New Roman" w:cs="Times New Roman"/>
          <w:iCs/>
          <w:sz w:val="24"/>
          <w:szCs w:val="24"/>
        </w:rPr>
        <w:t xml:space="preserve"> </w:t>
      </w:r>
      <w:r w:rsidR="00DC45C1" w:rsidRPr="00BB6E92">
        <w:rPr>
          <w:rFonts w:ascii="Times New Roman" w:eastAsia="Calibri" w:hAnsi="Times New Roman" w:cs="Times New Roman"/>
          <w:iCs/>
          <w:sz w:val="24"/>
          <w:szCs w:val="24"/>
        </w:rPr>
        <w:t xml:space="preserve">However, by adding lipofectamine reagent to the microinjection mixture to enhance the transport of CRISPR components across the cell membranes of </w:t>
      </w:r>
      <w:proofErr w:type="spellStart"/>
      <w:r w:rsidR="00DC45C1" w:rsidRPr="00BB6E92">
        <w:rPr>
          <w:rFonts w:ascii="Times New Roman" w:eastAsia="Calibri" w:hAnsi="Times New Roman" w:cs="Times New Roman"/>
          <w:i/>
          <w:iCs/>
          <w:sz w:val="24"/>
          <w:szCs w:val="24"/>
        </w:rPr>
        <w:t>Auanema</w:t>
      </w:r>
      <w:proofErr w:type="spellEnd"/>
      <w:r w:rsidR="00DC45C1" w:rsidRPr="00BB6E92">
        <w:rPr>
          <w:rFonts w:ascii="Times New Roman" w:eastAsia="Calibri" w:hAnsi="Times New Roman" w:cs="Times New Roman"/>
          <w:iCs/>
          <w:sz w:val="24"/>
          <w:szCs w:val="24"/>
        </w:rPr>
        <w:t>, CRISPR/Cas9 mutagenesis was achievable</w:t>
      </w:r>
      <w:r w:rsidR="009666ED" w:rsidRPr="00BB6E92">
        <w:rPr>
          <w:rFonts w:ascii="Times New Roman" w:eastAsia="Calibri" w:hAnsi="Times New Roman" w:cs="Times New Roman"/>
          <w:iCs/>
          <w:sz w:val="24"/>
          <w:szCs w:val="24"/>
        </w:rPr>
        <w:t>.</w:t>
      </w:r>
      <w:r w:rsidR="00471945" w:rsidRPr="00BB6E92">
        <w:rPr>
          <w:rFonts w:ascii="Times New Roman" w:eastAsia="Calibri" w:hAnsi="Times New Roman" w:cs="Times New Roman"/>
          <w:iCs/>
          <w:sz w:val="24"/>
          <w:szCs w:val="24"/>
        </w:rPr>
        <w:fldChar w:fldCharType="begin"/>
      </w:r>
      <w:r w:rsidR="00445C5A">
        <w:rPr>
          <w:rFonts w:ascii="Times New Roman" w:eastAsia="Calibri" w:hAnsi="Times New Roman" w:cs="Times New Roman"/>
          <w:iCs/>
          <w:sz w:val="24"/>
          <w:szCs w:val="24"/>
        </w:rPr>
        <w:instrText xml:space="preserve"> ADDIN EN.CITE &lt;EndNote&gt;&lt;Cite&gt;&lt;Author&gt;Adams&lt;/Author&gt;&lt;Year&gt;2019&lt;/Year&gt;&lt;RecNum&gt;247&lt;/RecNum&gt;&lt;DisplayText&gt;&lt;style face="superscript"&gt;[44]&lt;/style&gt;&lt;/DisplayText&gt;&lt;record&gt;&lt;rec-number&gt;247&lt;/rec-number&gt;&lt;foreign-keys&gt;&lt;key app="EN" db-id="s5pfrffeke5f9cexawbpsseyzwpdzspearr5" timestamp="1589266562"&gt;247&lt;/key&gt;&lt;/foreign-keys&gt;&lt;ref-type name="Journal Article"&gt;17&lt;/ref-type&gt;&lt;contributors&gt;&lt;authors&gt;&lt;author&gt;Adams, Sally&lt;/author&gt;&lt;author&gt;Pathak, Prachi&lt;/author&gt;&lt;author&gt;Shao, Hongguang&lt;/author&gt;&lt;author&gt;Lok, James B&lt;/author&gt;&lt;author&gt;Pires-daSilva, Andre&lt;/author&gt;&lt;/authors&gt;&lt;/contributors&gt;&lt;titles&gt;&lt;title&gt;Liposome-based transfection enhances RNAi and CRISPR-mediated mutagenesis in non-model nematode systems&lt;/title&gt;&lt;secondary-title&gt;Scientific reports&lt;/secondary-title&gt;&lt;/titles&gt;&lt;periodical&gt;&lt;full-title&gt;Scientific Reports&lt;/full-title&gt;&lt;abbr-1&gt;Sci. Rep.&lt;/abbr-1&gt;&lt;abbr-2&gt;Sci Rep&lt;/abbr-2&gt;&lt;/periodical&gt;&lt;pages&gt;1-12&lt;/pages&gt;&lt;volume&gt;9&lt;/volume&gt;&lt;number&gt;1&lt;/number&gt;&lt;dates&gt;&lt;year&gt;2019&lt;/year&gt;&lt;/dates&gt;&lt;isbn&gt;2045-2322&lt;/isbn&gt;&lt;urls&gt;&lt;/urls&gt;&lt;/record&gt;&lt;/Cite&gt;&lt;/EndNote&gt;</w:instrText>
      </w:r>
      <w:r w:rsidR="00471945" w:rsidRPr="00BB6E92">
        <w:rPr>
          <w:rFonts w:ascii="Times New Roman" w:eastAsia="Calibri" w:hAnsi="Times New Roman" w:cs="Times New Roman"/>
          <w:iCs/>
          <w:sz w:val="24"/>
          <w:szCs w:val="24"/>
        </w:rPr>
        <w:fldChar w:fldCharType="separate"/>
      </w:r>
      <w:r w:rsidR="00445C5A" w:rsidRPr="00445C5A">
        <w:rPr>
          <w:rFonts w:ascii="Times New Roman" w:eastAsia="Calibri" w:hAnsi="Times New Roman" w:cs="Times New Roman"/>
          <w:iCs/>
          <w:noProof/>
          <w:sz w:val="24"/>
          <w:szCs w:val="24"/>
          <w:vertAlign w:val="superscript"/>
        </w:rPr>
        <w:t>[44]</w:t>
      </w:r>
      <w:r w:rsidR="00471945" w:rsidRPr="00BB6E92">
        <w:rPr>
          <w:rFonts w:ascii="Times New Roman" w:eastAsia="Calibri" w:hAnsi="Times New Roman" w:cs="Times New Roman"/>
          <w:iCs/>
          <w:sz w:val="24"/>
          <w:szCs w:val="24"/>
        </w:rPr>
        <w:fldChar w:fldCharType="end"/>
      </w:r>
      <w:r w:rsidR="00581F54" w:rsidRPr="00BB6E92">
        <w:rPr>
          <w:rFonts w:ascii="Times New Roman" w:eastAsia="Calibri" w:hAnsi="Times New Roman" w:cs="Times New Roman"/>
          <w:iCs/>
          <w:sz w:val="24"/>
          <w:szCs w:val="24"/>
        </w:rPr>
        <w:t xml:space="preserve"> </w:t>
      </w:r>
      <w:r w:rsidR="00DC45C1" w:rsidRPr="00BB6E92">
        <w:rPr>
          <w:rFonts w:ascii="Times New Roman" w:eastAsia="Calibri" w:hAnsi="Times New Roman" w:cs="Times New Roman"/>
          <w:iCs/>
          <w:sz w:val="24"/>
          <w:szCs w:val="24"/>
        </w:rPr>
        <w:t>This liposome-based delivery method expands the application of CRISPR technology to a wider range of free-living and parasitic nematodes</w:t>
      </w:r>
      <w:r w:rsidR="006E7CB5">
        <w:rPr>
          <w:rFonts w:ascii="Times New Roman" w:eastAsia="Calibri" w:hAnsi="Times New Roman" w:cs="Times New Roman"/>
          <w:iCs/>
          <w:sz w:val="24"/>
          <w:szCs w:val="24"/>
        </w:rPr>
        <w:t>,</w:t>
      </w:r>
      <w:r w:rsidR="00DC45C1" w:rsidRPr="00BB6E92">
        <w:rPr>
          <w:rFonts w:ascii="Times New Roman" w:eastAsia="Calibri" w:hAnsi="Times New Roman" w:cs="Times New Roman"/>
          <w:iCs/>
          <w:sz w:val="24"/>
          <w:szCs w:val="24"/>
        </w:rPr>
        <w:t xml:space="preserve"> which have very different gonad morphologies compared with </w:t>
      </w:r>
      <w:r w:rsidR="00DC45C1" w:rsidRPr="00BB6E92">
        <w:rPr>
          <w:rFonts w:ascii="Times New Roman" w:eastAsia="Calibri" w:hAnsi="Times New Roman" w:cs="Times New Roman"/>
          <w:i/>
          <w:iCs/>
          <w:sz w:val="24"/>
          <w:szCs w:val="24"/>
        </w:rPr>
        <w:t>C. elegans</w:t>
      </w:r>
      <w:r w:rsidR="00DC45C1" w:rsidRPr="00BB6E92">
        <w:rPr>
          <w:rFonts w:ascii="Times New Roman" w:eastAsia="Calibri" w:hAnsi="Times New Roman" w:cs="Times New Roman"/>
          <w:iCs/>
          <w:sz w:val="24"/>
          <w:szCs w:val="24"/>
        </w:rPr>
        <w:t>. This is important as in some parasitic nematodes</w:t>
      </w:r>
      <w:r w:rsidR="00BC5479">
        <w:rPr>
          <w:rFonts w:ascii="Times New Roman" w:eastAsia="Calibri" w:hAnsi="Times New Roman" w:cs="Times New Roman"/>
          <w:iCs/>
          <w:sz w:val="24"/>
          <w:szCs w:val="24"/>
        </w:rPr>
        <w:t>,</w:t>
      </w:r>
      <w:r w:rsidR="00DC45C1" w:rsidRPr="00BB6E92">
        <w:rPr>
          <w:rFonts w:ascii="Times New Roman" w:eastAsia="Calibri" w:hAnsi="Times New Roman" w:cs="Times New Roman"/>
          <w:iCs/>
          <w:sz w:val="24"/>
          <w:szCs w:val="24"/>
        </w:rPr>
        <w:t xml:space="preserve"> adult germlines are not readily accessible for CRISPR/Cas9 mutagenesis due to the </w:t>
      </w:r>
      <w:r w:rsidR="00D04AC8" w:rsidRPr="00BB6E92">
        <w:rPr>
          <w:rFonts w:ascii="Times New Roman" w:eastAsia="Calibri" w:hAnsi="Times New Roman" w:cs="Times New Roman"/>
          <w:iCs/>
          <w:sz w:val="24"/>
          <w:szCs w:val="24"/>
        </w:rPr>
        <w:t>absence of</w:t>
      </w:r>
      <w:r w:rsidR="00DC45C1" w:rsidRPr="00BB6E92">
        <w:rPr>
          <w:rFonts w:ascii="Times New Roman" w:eastAsia="Calibri" w:hAnsi="Times New Roman" w:cs="Times New Roman"/>
          <w:iCs/>
          <w:sz w:val="24"/>
          <w:szCs w:val="24"/>
        </w:rPr>
        <w:t xml:space="preserve"> free-living reproducing stages. This delivery method can thus be used successfully to introduce heritable mutations into the larvae of these nematode species before they develop into adult worms in their hosts, thereby effectively passing on </w:t>
      </w:r>
      <w:r w:rsidR="00DE30A5" w:rsidRPr="00BB6E92">
        <w:rPr>
          <w:rFonts w:ascii="Times New Roman" w:eastAsia="Calibri" w:hAnsi="Times New Roman" w:cs="Times New Roman"/>
          <w:iCs/>
          <w:sz w:val="24"/>
          <w:szCs w:val="24"/>
        </w:rPr>
        <w:t>gene</w:t>
      </w:r>
      <w:r w:rsidR="00DC45C1" w:rsidRPr="00BB6E92">
        <w:rPr>
          <w:rFonts w:ascii="Times New Roman" w:eastAsia="Calibri" w:hAnsi="Times New Roman" w:cs="Times New Roman"/>
          <w:iCs/>
          <w:sz w:val="24"/>
          <w:szCs w:val="24"/>
        </w:rPr>
        <w:t xml:space="preserve"> mutations from one life cycle stage to the next.</w:t>
      </w:r>
      <w:r w:rsidR="005A2FC4" w:rsidRPr="00BB6E92">
        <w:rPr>
          <w:rFonts w:ascii="Times New Roman" w:hAnsi="Times New Roman" w:cs="Times New Roman"/>
          <w:iCs/>
          <w:sz w:val="24"/>
          <w:szCs w:val="24"/>
        </w:rPr>
        <w:t xml:space="preserve"> </w:t>
      </w:r>
    </w:p>
    <w:p w14:paraId="217828E2" w14:textId="788249F4" w:rsidR="00DC45C1" w:rsidRPr="00BB6E92" w:rsidRDefault="00DE1706" w:rsidP="00DC45C1">
      <w:pPr>
        <w:autoSpaceDE w:val="0"/>
        <w:autoSpaceDN w:val="0"/>
        <w:adjustRightInd w:val="0"/>
        <w:spacing w:after="0" w:line="480" w:lineRule="auto"/>
        <w:jc w:val="both"/>
        <w:rPr>
          <w:rFonts w:ascii="Times New Roman" w:eastAsia="Calibri" w:hAnsi="Times New Roman" w:cs="Times New Roman"/>
          <w:iCs/>
          <w:sz w:val="24"/>
          <w:szCs w:val="24"/>
        </w:rPr>
      </w:pPr>
      <w:r w:rsidRPr="00380C26">
        <w:rPr>
          <w:rFonts w:ascii="Times New Roman" w:hAnsi="Times New Roman" w:cs="Times New Roman"/>
          <w:iCs/>
          <w:sz w:val="24"/>
          <w:szCs w:val="24"/>
        </w:rPr>
        <w:t xml:space="preserve">In addition, </w:t>
      </w:r>
      <w:r w:rsidR="005A2FC4" w:rsidRPr="00380C26">
        <w:rPr>
          <w:rFonts w:ascii="Times New Roman" w:hAnsi="Times New Roman" w:cs="Times New Roman"/>
          <w:iCs/>
          <w:sz w:val="24"/>
          <w:szCs w:val="24"/>
        </w:rPr>
        <w:t xml:space="preserve"> </w:t>
      </w:r>
      <w:r w:rsidR="005A2FC4" w:rsidRPr="00380C26">
        <w:rPr>
          <w:rFonts w:ascii="Times New Roman" w:eastAsia="Calibri" w:hAnsi="Times New Roman" w:cs="Times New Roman"/>
          <w:iCs/>
          <w:sz w:val="24"/>
          <w:szCs w:val="24"/>
        </w:rPr>
        <w:t>novel delivery methods promoted for mammalian cells, such as the cell pene</w:t>
      </w:r>
      <w:r w:rsidR="006529BE">
        <w:rPr>
          <w:rFonts w:ascii="Times New Roman" w:eastAsia="Calibri" w:hAnsi="Times New Roman" w:cs="Times New Roman"/>
          <w:iCs/>
          <w:sz w:val="24"/>
          <w:szCs w:val="24"/>
        </w:rPr>
        <w:t>trating peptide-mediated method</w:t>
      </w:r>
      <w:r w:rsidR="005A2FC4" w:rsidRPr="00380C26">
        <w:rPr>
          <w:rFonts w:ascii="Times New Roman" w:eastAsia="Calibri" w:hAnsi="Times New Roman" w:cs="Times New Roman"/>
          <w:iCs/>
          <w:sz w:val="24"/>
          <w:szCs w:val="24"/>
        </w:rPr>
        <w:fldChar w:fldCharType="begin"/>
      </w:r>
      <w:r w:rsidR="00176F36">
        <w:rPr>
          <w:rFonts w:ascii="Times New Roman" w:eastAsia="Calibri" w:hAnsi="Times New Roman" w:cs="Times New Roman"/>
          <w:iCs/>
          <w:sz w:val="24"/>
          <w:szCs w:val="24"/>
        </w:rPr>
        <w:instrText xml:space="preserve"> ADDIN EN.CITE &lt;EndNote&gt;&lt;Cite&gt;&lt;Author&gt;Ramakrishna&lt;/Author&gt;&lt;Year&gt;2014&lt;/Year&gt;&lt;RecNum&gt;154&lt;/RecNum&gt;&lt;DisplayText&gt;&lt;style face="superscript"&gt;[70]&lt;/style&gt;&lt;/DisplayText&gt;&lt;record&gt;&lt;rec-number&gt;154&lt;/rec-number&gt;&lt;foreign-keys&gt;&lt;key app="EN" db-id="vf2rt0e9net5rrez0v1pwzdce0ttpwwavsap" timestamp="0"&gt;154&lt;/key&gt;&lt;/foreign-keys&gt;&lt;ref-type name="Journal Article"&gt;17&lt;/ref-type&gt;&lt;contributors&gt;&lt;authors&gt;&lt;author&gt;Ramakrishna, Suresh&lt;/author&gt;&lt;author&gt;Dad, Abu-Bonsrah Kwaku&lt;/author&gt;&lt;author&gt;Beloor, Jagadish&lt;/author&gt;&lt;author&gt;Gopalappa, Ramu&lt;/author&gt;&lt;author&gt;Lee, Sang-Kyung&lt;/author&gt;&lt;author&gt;Kim, Hyongbum&lt;/author&gt;&lt;/authors&gt;&lt;/contributors&gt;&lt;titles&gt;&lt;title&gt;Gene disruption by cell-penetrating peptide-mediated delivery of Cas9 protein and guide RNA&lt;/title&gt;&lt;secondary-title&gt;Genome research&lt;/secondary-title&gt;&lt;/titles&gt;&lt;pages&gt;1020-1027&lt;/pages&gt;&lt;volume&gt;24&lt;/volume&gt;&lt;number&gt;6&lt;/number&gt;&lt;dates&gt;&lt;year&gt;2014&lt;/year&gt;&lt;/dates&gt;&lt;isbn&gt;1088-9051&lt;/isbn&gt;&lt;urls&gt;&lt;/urls&gt;&lt;/record&gt;&lt;/Cite&gt;&lt;/EndNote&gt;</w:instrText>
      </w:r>
      <w:r w:rsidR="005A2FC4" w:rsidRPr="00380C26">
        <w:rPr>
          <w:rFonts w:ascii="Times New Roman" w:eastAsia="Calibri" w:hAnsi="Times New Roman" w:cs="Times New Roman"/>
          <w:iCs/>
          <w:sz w:val="24"/>
          <w:szCs w:val="24"/>
        </w:rPr>
        <w:fldChar w:fldCharType="separate"/>
      </w:r>
      <w:r w:rsidR="00176F36" w:rsidRPr="00176F36">
        <w:rPr>
          <w:rFonts w:ascii="Times New Roman" w:eastAsia="Calibri" w:hAnsi="Times New Roman" w:cs="Times New Roman"/>
          <w:iCs/>
          <w:noProof/>
          <w:sz w:val="24"/>
          <w:szCs w:val="24"/>
          <w:vertAlign w:val="superscript"/>
        </w:rPr>
        <w:t>[70]</w:t>
      </w:r>
      <w:r w:rsidR="005A2FC4" w:rsidRPr="00380C26">
        <w:rPr>
          <w:rFonts w:ascii="Times New Roman" w:eastAsia="Calibri" w:hAnsi="Times New Roman" w:cs="Times New Roman"/>
          <w:iCs/>
          <w:sz w:val="24"/>
          <w:szCs w:val="24"/>
        </w:rPr>
        <w:fldChar w:fldCharType="end"/>
      </w:r>
      <w:r w:rsidR="005A2FC4" w:rsidRPr="00380C26">
        <w:rPr>
          <w:rFonts w:ascii="Times New Roman" w:eastAsia="Calibri" w:hAnsi="Times New Roman" w:cs="Times New Roman"/>
          <w:iCs/>
          <w:sz w:val="24"/>
          <w:szCs w:val="24"/>
        </w:rPr>
        <w:t xml:space="preserve"> or the biodegradable and well tolerated lipid nanoparticles </w:t>
      </w:r>
      <w:r w:rsidR="006529BE">
        <w:rPr>
          <w:rFonts w:ascii="Times New Roman" w:eastAsia="Calibri" w:hAnsi="Times New Roman" w:cs="Times New Roman"/>
          <w:iCs/>
          <w:sz w:val="24"/>
          <w:szCs w:val="24"/>
        </w:rPr>
        <w:t>(LNP)-mediated delivery system,</w:t>
      </w:r>
      <w:r w:rsidR="005A2FC4" w:rsidRPr="00380C26">
        <w:rPr>
          <w:rFonts w:ascii="Times New Roman" w:eastAsia="Calibri" w:hAnsi="Times New Roman" w:cs="Times New Roman"/>
          <w:iCs/>
          <w:sz w:val="24"/>
          <w:szCs w:val="24"/>
        </w:rPr>
        <w:fldChar w:fldCharType="begin"/>
      </w:r>
      <w:r w:rsidR="00176F36">
        <w:rPr>
          <w:rFonts w:ascii="Times New Roman" w:eastAsia="Calibri" w:hAnsi="Times New Roman" w:cs="Times New Roman"/>
          <w:iCs/>
          <w:sz w:val="24"/>
          <w:szCs w:val="24"/>
        </w:rPr>
        <w:instrText xml:space="preserve"> ADDIN EN.CITE &lt;EndNote&gt;&lt;Cite&gt;&lt;Author&gt;Finn&lt;/Author&gt;&lt;Year&gt;2018&lt;/Year&gt;&lt;RecNum&gt;155&lt;/RecNum&gt;&lt;DisplayText&gt;&lt;style face="superscript"&gt;[71]&lt;/style&gt;&lt;/DisplayText&gt;&lt;record&gt;&lt;rec-number&gt;155&lt;/rec-number&gt;&lt;foreign-keys&gt;&lt;key app="EN" db-id="vf2rt0e9net5rrez0v1pwzdce0ttpwwavsap" timestamp="0"&gt;155&lt;/key&gt;&lt;/foreign-keys&gt;&lt;ref-type name="Journal Article"&gt;17&lt;/ref-type&gt;&lt;contributors&gt;&lt;authors&gt;&lt;author&gt;Finn, Jonathan D&lt;/author&gt;&lt;author&gt;Smith, Amy Rhoden&lt;/author&gt;&lt;author&gt;Patel, Mihir C&lt;/author&gt;&lt;author&gt;Shaw, Lucinda&lt;/author&gt;&lt;author&gt;Youniss, Madeleine R&lt;/author&gt;&lt;author&gt;van Heteren, Jane&lt;/author&gt;&lt;author&gt;Dirstine, Tanner&lt;/author&gt;&lt;author&gt;Ciullo, Corey&lt;/author&gt;&lt;author&gt;Lescarbeau, Reynald&lt;/author&gt;&lt;author&gt;Seitzer, Jessica&lt;/author&gt;&lt;/authors&gt;&lt;/contributors&gt;&lt;titles&gt;&lt;title&gt;A single administration of CRISPR/Cas9 lipid nanoparticles achieves robust and persistent in vivo genome editing&lt;/title&gt;&lt;secondary-title&gt;Cell reports&lt;/secondary-title&gt;&lt;/titles&gt;&lt;pages&gt;2227-2235&lt;/pages&gt;&lt;volume&gt;22&lt;/volume&gt;&lt;number&gt;9&lt;/number&gt;&lt;dates&gt;&lt;year&gt;2018&lt;/year&gt;&lt;/dates&gt;&lt;isbn&gt;2211-1247&lt;/isbn&gt;&lt;urls&gt;&lt;/urls&gt;&lt;/record&gt;&lt;/Cite&gt;&lt;/EndNote&gt;</w:instrText>
      </w:r>
      <w:r w:rsidR="005A2FC4" w:rsidRPr="00380C26">
        <w:rPr>
          <w:rFonts w:ascii="Times New Roman" w:eastAsia="Calibri" w:hAnsi="Times New Roman" w:cs="Times New Roman"/>
          <w:iCs/>
          <w:sz w:val="24"/>
          <w:szCs w:val="24"/>
        </w:rPr>
        <w:fldChar w:fldCharType="separate"/>
      </w:r>
      <w:r w:rsidR="00176F36" w:rsidRPr="00176F36">
        <w:rPr>
          <w:rFonts w:ascii="Times New Roman" w:eastAsia="Calibri" w:hAnsi="Times New Roman" w:cs="Times New Roman"/>
          <w:iCs/>
          <w:noProof/>
          <w:sz w:val="24"/>
          <w:szCs w:val="24"/>
          <w:vertAlign w:val="superscript"/>
        </w:rPr>
        <w:t>[71]</w:t>
      </w:r>
      <w:r w:rsidR="005A2FC4" w:rsidRPr="00380C26">
        <w:rPr>
          <w:rFonts w:ascii="Times New Roman" w:eastAsia="Calibri" w:hAnsi="Times New Roman" w:cs="Times New Roman"/>
          <w:iCs/>
          <w:sz w:val="24"/>
          <w:szCs w:val="24"/>
        </w:rPr>
        <w:fldChar w:fldCharType="end"/>
      </w:r>
      <w:r w:rsidR="005A2FC4" w:rsidRPr="00380C26">
        <w:rPr>
          <w:rFonts w:ascii="Times New Roman" w:eastAsia="Calibri" w:hAnsi="Times New Roman" w:cs="Times New Roman"/>
          <w:iCs/>
          <w:sz w:val="24"/>
          <w:szCs w:val="24"/>
        </w:rPr>
        <w:t xml:space="preserve"> could induce higher gene editing efficiency, minimal damage to cells and less off-target events. </w:t>
      </w:r>
      <w:r w:rsidR="005A2FC4" w:rsidRPr="00380C26">
        <w:rPr>
          <w:rFonts w:ascii="Times New Roman" w:hAnsi="Times New Roman" w:cs="Times New Roman"/>
          <w:sz w:val="24"/>
          <w:szCs w:val="24"/>
        </w:rPr>
        <w:t>Combining these new procedures with the current delivery methods may foster a</w:t>
      </w:r>
      <w:r w:rsidR="00253BAF" w:rsidRPr="00380C26">
        <w:rPr>
          <w:rFonts w:ascii="Times New Roman" w:hAnsi="Times New Roman" w:cs="Times New Roman"/>
          <w:sz w:val="24"/>
          <w:szCs w:val="24"/>
        </w:rPr>
        <w:t>n</w:t>
      </w:r>
      <w:r w:rsidR="005A2FC4" w:rsidRPr="00380C26">
        <w:rPr>
          <w:rFonts w:ascii="Times New Roman" w:hAnsi="Times New Roman" w:cs="Times New Roman"/>
          <w:sz w:val="24"/>
          <w:szCs w:val="24"/>
        </w:rPr>
        <w:t xml:space="preserve"> effective way of delivering CRISPR components into helminth parasites.</w:t>
      </w:r>
    </w:p>
    <w:p w14:paraId="43B7A534" w14:textId="43C61749" w:rsidR="000F5DE2" w:rsidRPr="00BB6E92" w:rsidRDefault="000F5DE2" w:rsidP="00DC45C1">
      <w:pPr>
        <w:autoSpaceDE w:val="0"/>
        <w:autoSpaceDN w:val="0"/>
        <w:adjustRightInd w:val="0"/>
        <w:spacing w:after="0" w:line="480" w:lineRule="auto"/>
        <w:jc w:val="both"/>
        <w:rPr>
          <w:rFonts w:ascii="Times New Roman" w:eastAsia="Calibri" w:hAnsi="Times New Roman" w:cs="Times New Roman"/>
          <w:sz w:val="24"/>
          <w:szCs w:val="24"/>
        </w:rPr>
      </w:pPr>
    </w:p>
    <w:p w14:paraId="091B871A" w14:textId="77777777" w:rsidR="00EA5206" w:rsidRDefault="00F95E6D" w:rsidP="00EA5206">
      <w:pPr>
        <w:pStyle w:val="ListParagraph"/>
        <w:numPr>
          <w:ilvl w:val="0"/>
          <w:numId w:val="18"/>
        </w:numPr>
        <w:autoSpaceDE w:val="0"/>
        <w:autoSpaceDN w:val="0"/>
        <w:adjustRightInd w:val="0"/>
        <w:spacing w:after="0" w:line="480" w:lineRule="auto"/>
        <w:jc w:val="both"/>
        <w:rPr>
          <w:rFonts w:ascii="Times New Roman" w:eastAsia="Calibri" w:hAnsi="Times New Roman" w:cs="Times New Roman"/>
          <w:b/>
          <w:i/>
          <w:color w:val="C00000"/>
          <w:sz w:val="24"/>
          <w:szCs w:val="24"/>
        </w:rPr>
      </w:pPr>
      <w:r w:rsidRPr="0028454F">
        <w:rPr>
          <w:rFonts w:ascii="Times New Roman" w:eastAsia="Calibri" w:hAnsi="Times New Roman" w:cs="Times New Roman"/>
          <w:b/>
          <w:color w:val="C00000"/>
          <w:sz w:val="24"/>
          <w:szCs w:val="24"/>
        </w:rPr>
        <w:t xml:space="preserve">Applying </w:t>
      </w:r>
      <w:r w:rsidR="00A72A1E" w:rsidRPr="0028454F">
        <w:rPr>
          <w:rFonts w:ascii="Times New Roman" w:eastAsia="Calibri" w:hAnsi="Times New Roman" w:cs="Times New Roman"/>
          <w:b/>
          <w:color w:val="C00000"/>
          <w:sz w:val="24"/>
          <w:szCs w:val="24"/>
        </w:rPr>
        <w:t xml:space="preserve">the </w:t>
      </w:r>
      <w:r w:rsidR="004F1C41" w:rsidRPr="00BB6E92">
        <w:rPr>
          <w:rFonts w:ascii="Times New Roman" w:eastAsia="Calibri" w:hAnsi="Times New Roman" w:cs="Times New Roman"/>
          <w:b/>
          <w:sz w:val="24"/>
          <w:szCs w:val="24"/>
        </w:rPr>
        <w:t>CRISPR/Cas9</w:t>
      </w:r>
      <w:r w:rsidR="00A72A1E">
        <w:rPr>
          <w:rFonts w:ascii="Times New Roman" w:eastAsia="Calibri" w:hAnsi="Times New Roman" w:cs="Times New Roman"/>
          <w:b/>
          <w:sz w:val="24"/>
          <w:szCs w:val="24"/>
        </w:rPr>
        <w:t xml:space="preserve"> System</w:t>
      </w:r>
      <w:r w:rsidR="004F1C41" w:rsidRPr="00BB6E92">
        <w:rPr>
          <w:rFonts w:ascii="Times New Roman" w:eastAsia="Calibri" w:hAnsi="Times New Roman" w:cs="Times New Roman"/>
          <w:b/>
          <w:sz w:val="24"/>
          <w:szCs w:val="24"/>
        </w:rPr>
        <w:t xml:space="preserve"> </w:t>
      </w:r>
      <w:r w:rsidR="00A72A1E" w:rsidRPr="00A72A1E">
        <w:rPr>
          <w:rFonts w:ascii="Times New Roman" w:eastAsia="Calibri" w:hAnsi="Times New Roman" w:cs="Times New Roman"/>
          <w:b/>
          <w:color w:val="C00000"/>
          <w:sz w:val="24"/>
          <w:szCs w:val="24"/>
        </w:rPr>
        <w:t>in</w:t>
      </w:r>
      <w:r w:rsidR="00A72A1E">
        <w:rPr>
          <w:rFonts w:ascii="Times New Roman" w:eastAsia="Calibri" w:hAnsi="Times New Roman" w:cs="Times New Roman"/>
          <w:b/>
          <w:i/>
          <w:color w:val="C00000"/>
          <w:sz w:val="24"/>
          <w:szCs w:val="24"/>
        </w:rPr>
        <w:t xml:space="preserve"> </w:t>
      </w:r>
      <w:r w:rsidR="003D4C68" w:rsidRPr="00BB6E92">
        <w:rPr>
          <w:rFonts w:ascii="Times New Roman" w:eastAsia="Calibri" w:hAnsi="Times New Roman" w:cs="Times New Roman"/>
          <w:b/>
          <w:bCs/>
          <w:sz w:val="24"/>
          <w:szCs w:val="24"/>
        </w:rPr>
        <w:t>T</w:t>
      </w:r>
      <w:r w:rsidR="00F742D3" w:rsidRPr="00BB6E92">
        <w:rPr>
          <w:rFonts w:ascii="Times New Roman" w:eastAsia="Calibri" w:hAnsi="Times New Roman" w:cs="Times New Roman"/>
          <w:b/>
          <w:bCs/>
          <w:sz w:val="24"/>
          <w:szCs w:val="24"/>
        </w:rPr>
        <w:t>rematodes</w:t>
      </w:r>
      <w:r w:rsidR="00EA5206" w:rsidRPr="00EA5206">
        <w:rPr>
          <w:rFonts w:ascii="Times New Roman" w:eastAsia="Calibri" w:hAnsi="Times New Roman" w:cs="Times New Roman"/>
          <w:b/>
          <w:bCs/>
          <w:color w:val="C00000"/>
          <w:sz w:val="24"/>
          <w:szCs w:val="24"/>
        </w:rPr>
        <w:t>:</w:t>
      </w:r>
      <w:r w:rsidR="00A72A1E" w:rsidRPr="0028454F">
        <w:rPr>
          <w:rFonts w:ascii="Times New Roman" w:eastAsia="Calibri" w:hAnsi="Times New Roman" w:cs="Times New Roman"/>
          <w:b/>
          <w:bCs/>
          <w:color w:val="C00000"/>
          <w:sz w:val="24"/>
          <w:szCs w:val="24"/>
        </w:rPr>
        <w:t xml:space="preserve"> the </w:t>
      </w:r>
      <w:r w:rsidRPr="0028454F">
        <w:rPr>
          <w:rFonts w:ascii="Times New Roman" w:eastAsia="Calibri" w:hAnsi="Times New Roman" w:cs="Times New Roman"/>
          <w:b/>
          <w:bCs/>
          <w:color w:val="C00000"/>
          <w:sz w:val="24"/>
          <w:szCs w:val="24"/>
        </w:rPr>
        <w:t>F</w:t>
      </w:r>
      <w:r w:rsidR="00A72A1E" w:rsidRPr="0028454F">
        <w:rPr>
          <w:rFonts w:ascii="Times New Roman" w:eastAsia="Calibri" w:hAnsi="Times New Roman" w:cs="Times New Roman"/>
          <w:b/>
          <w:bCs/>
          <w:color w:val="C00000"/>
          <w:sz w:val="24"/>
          <w:szCs w:val="24"/>
        </w:rPr>
        <w:t xml:space="preserve">irst </w:t>
      </w:r>
      <w:r w:rsidRPr="0028454F">
        <w:rPr>
          <w:rFonts w:ascii="Times New Roman" w:eastAsia="Calibri" w:hAnsi="Times New Roman" w:cs="Times New Roman"/>
          <w:b/>
          <w:bCs/>
          <w:color w:val="C00000"/>
          <w:sz w:val="24"/>
          <w:szCs w:val="24"/>
        </w:rPr>
        <w:t>S</w:t>
      </w:r>
      <w:r w:rsidR="00A72A1E" w:rsidRPr="0028454F">
        <w:rPr>
          <w:rFonts w:ascii="Times New Roman" w:eastAsia="Calibri" w:hAnsi="Times New Roman" w:cs="Times New Roman"/>
          <w:b/>
          <w:bCs/>
          <w:color w:val="C00000"/>
          <w:sz w:val="24"/>
          <w:szCs w:val="24"/>
        </w:rPr>
        <w:t xml:space="preserve">tep in </w:t>
      </w:r>
      <w:r w:rsidRPr="0028454F">
        <w:rPr>
          <w:rFonts w:ascii="Times New Roman" w:eastAsia="Calibri" w:hAnsi="Times New Roman" w:cs="Times New Roman"/>
          <w:b/>
          <w:bCs/>
          <w:color w:val="C00000"/>
          <w:sz w:val="24"/>
          <w:szCs w:val="24"/>
        </w:rPr>
        <w:t>Precisio</w:t>
      </w:r>
      <w:r w:rsidR="00EA5206">
        <w:rPr>
          <w:rFonts w:ascii="Times New Roman" w:eastAsia="Calibri" w:hAnsi="Times New Roman" w:cs="Times New Roman"/>
          <w:b/>
          <w:bCs/>
          <w:color w:val="C00000"/>
          <w:sz w:val="24"/>
          <w:szCs w:val="24"/>
        </w:rPr>
        <w:t>n</w:t>
      </w:r>
    </w:p>
    <w:p w14:paraId="3F0F0F90" w14:textId="61AEC72A" w:rsidR="004F1C41" w:rsidRPr="00EA5206" w:rsidRDefault="00F95E6D" w:rsidP="00EA5206">
      <w:pPr>
        <w:pStyle w:val="ListParagraph"/>
        <w:autoSpaceDE w:val="0"/>
        <w:autoSpaceDN w:val="0"/>
        <w:adjustRightInd w:val="0"/>
        <w:spacing w:after="0" w:line="480" w:lineRule="auto"/>
        <w:ind w:left="360"/>
        <w:jc w:val="both"/>
        <w:rPr>
          <w:rFonts w:ascii="Times New Roman" w:eastAsia="Calibri" w:hAnsi="Times New Roman" w:cs="Times New Roman"/>
          <w:b/>
          <w:i/>
          <w:color w:val="C00000"/>
          <w:sz w:val="24"/>
          <w:szCs w:val="24"/>
        </w:rPr>
      </w:pPr>
      <w:r w:rsidRPr="00EA5206">
        <w:rPr>
          <w:rFonts w:ascii="Times New Roman" w:eastAsia="Calibri" w:hAnsi="Times New Roman" w:cs="Times New Roman"/>
          <w:b/>
          <w:bCs/>
          <w:color w:val="C00000"/>
          <w:sz w:val="24"/>
          <w:szCs w:val="24"/>
        </w:rPr>
        <w:t>Genome E</w:t>
      </w:r>
      <w:r w:rsidR="00A72A1E" w:rsidRPr="00EA5206">
        <w:rPr>
          <w:rFonts w:ascii="Times New Roman" w:eastAsia="Calibri" w:hAnsi="Times New Roman" w:cs="Times New Roman"/>
          <w:b/>
          <w:bCs/>
          <w:color w:val="C00000"/>
          <w:sz w:val="24"/>
          <w:szCs w:val="24"/>
        </w:rPr>
        <w:t>diting</w:t>
      </w:r>
      <w:r w:rsidR="008F0B7C" w:rsidRPr="00EA5206">
        <w:rPr>
          <w:rFonts w:ascii="Times New Roman" w:eastAsia="Calibri" w:hAnsi="Times New Roman" w:cs="Times New Roman"/>
          <w:b/>
          <w:bCs/>
          <w:color w:val="C00000"/>
          <w:sz w:val="24"/>
          <w:szCs w:val="24"/>
        </w:rPr>
        <w:t xml:space="preserve"> </w:t>
      </w:r>
    </w:p>
    <w:p w14:paraId="2878B029" w14:textId="129AC263" w:rsidR="0016711D" w:rsidRPr="00BC5479" w:rsidRDefault="001E5D54" w:rsidP="00746859">
      <w:pPr>
        <w:spacing w:line="480" w:lineRule="auto"/>
        <w:jc w:val="both"/>
        <w:rPr>
          <w:rFonts w:ascii="Times New Roman" w:eastAsia="Calibri" w:hAnsi="Times New Roman" w:cs="Times New Roman"/>
          <w:b/>
          <w:color w:val="C00000"/>
          <w:sz w:val="24"/>
          <w:szCs w:val="24"/>
        </w:rPr>
      </w:pPr>
      <w:r w:rsidRPr="00BB6E92">
        <w:rPr>
          <w:rFonts w:ascii="Times New Roman" w:eastAsia="Calibri" w:hAnsi="Times New Roman" w:cs="Times New Roman"/>
          <w:b/>
          <w:iCs/>
          <w:sz w:val="24"/>
          <w:szCs w:val="24"/>
        </w:rPr>
        <w:t>3.1.</w:t>
      </w:r>
      <w:r w:rsidR="0008131C" w:rsidRPr="0028454F">
        <w:rPr>
          <w:rFonts w:ascii="Times New Roman" w:eastAsia="Calibri" w:hAnsi="Times New Roman" w:cs="Times New Roman"/>
          <w:b/>
          <w:iCs/>
          <w:color w:val="C00000"/>
          <w:sz w:val="24"/>
          <w:szCs w:val="24"/>
        </w:rPr>
        <w:t xml:space="preserve"> Successful</w:t>
      </w:r>
      <w:r w:rsidR="0008131C">
        <w:rPr>
          <w:rFonts w:ascii="Times New Roman" w:eastAsia="Calibri" w:hAnsi="Times New Roman" w:cs="Times New Roman"/>
          <w:b/>
          <w:iCs/>
          <w:sz w:val="24"/>
          <w:szCs w:val="24"/>
        </w:rPr>
        <w:t xml:space="preserve"> </w:t>
      </w:r>
      <w:r w:rsidR="00817032" w:rsidRPr="00817032">
        <w:rPr>
          <w:rFonts w:ascii="Times New Roman" w:eastAsia="Calibri" w:hAnsi="Times New Roman" w:cs="Times New Roman"/>
          <w:b/>
          <w:iCs/>
          <w:color w:val="C00000"/>
          <w:sz w:val="24"/>
          <w:szCs w:val="24"/>
        </w:rPr>
        <w:t>Programmed</w:t>
      </w:r>
      <w:r w:rsidR="00745E6D" w:rsidRPr="00817032">
        <w:rPr>
          <w:rFonts w:ascii="Times New Roman" w:eastAsia="Calibri" w:hAnsi="Times New Roman" w:cs="Times New Roman"/>
          <w:b/>
          <w:iCs/>
          <w:color w:val="C00000"/>
          <w:sz w:val="24"/>
          <w:szCs w:val="24"/>
        </w:rPr>
        <w:t xml:space="preserve"> </w:t>
      </w:r>
      <w:r w:rsidR="0008131C">
        <w:rPr>
          <w:rFonts w:ascii="Times New Roman" w:eastAsia="Calibri" w:hAnsi="Times New Roman" w:cs="Times New Roman"/>
          <w:b/>
          <w:iCs/>
          <w:color w:val="C00000"/>
          <w:sz w:val="24"/>
          <w:szCs w:val="24"/>
        </w:rPr>
        <w:t xml:space="preserve">Gene </w:t>
      </w:r>
      <w:r w:rsidR="00817032" w:rsidRPr="00817032">
        <w:rPr>
          <w:rFonts w:ascii="Times New Roman" w:eastAsia="Calibri" w:hAnsi="Times New Roman" w:cs="Times New Roman"/>
          <w:b/>
          <w:iCs/>
          <w:color w:val="C00000"/>
          <w:sz w:val="24"/>
          <w:szCs w:val="24"/>
        </w:rPr>
        <w:t>E</w:t>
      </w:r>
      <w:r w:rsidR="005C14C5" w:rsidRPr="00817032">
        <w:rPr>
          <w:rFonts w:ascii="Times New Roman" w:eastAsia="Calibri" w:hAnsi="Times New Roman" w:cs="Times New Roman"/>
          <w:b/>
          <w:iCs/>
          <w:color w:val="C00000"/>
          <w:sz w:val="24"/>
          <w:szCs w:val="24"/>
        </w:rPr>
        <w:t xml:space="preserve">diting </w:t>
      </w:r>
      <w:r w:rsidR="008C613D" w:rsidRPr="00BB6E92">
        <w:rPr>
          <w:rFonts w:ascii="Times New Roman" w:eastAsia="Calibri" w:hAnsi="Times New Roman" w:cs="Times New Roman"/>
          <w:b/>
          <w:iCs/>
          <w:sz w:val="24"/>
          <w:szCs w:val="24"/>
        </w:rPr>
        <w:t>in</w:t>
      </w:r>
      <w:r w:rsidR="008C613D" w:rsidRPr="00BB6E92">
        <w:rPr>
          <w:rFonts w:ascii="Times New Roman" w:eastAsia="Calibri" w:hAnsi="Times New Roman" w:cs="Times New Roman"/>
          <w:b/>
          <w:i/>
          <w:iCs/>
          <w:sz w:val="24"/>
          <w:szCs w:val="24"/>
        </w:rPr>
        <w:t xml:space="preserve"> </w:t>
      </w:r>
      <w:r w:rsidR="0016711D" w:rsidRPr="00BB6E92">
        <w:rPr>
          <w:rFonts w:ascii="Times New Roman" w:eastAsia="Calibri" w:hAnsi="Times New Roman" w:cs="Times New Roman"/>
          <w:b/>
          <w:i/>
          <w:iCs/>
          <w:sz w:val="24"/>
          <w:szCs w:val="24"/>
        </w:rPr>
        <w:t xml:space="preserve">Opisthorchis </w:t>
      </w:r>
      <w:proofErr w:type="spellStart"/>
      <w:r w:rsidR="0016711D" w:rsidRPr="00BB6E92">
        <w:rPr>
          <w:rFonts w:ascii="Times New Roman" w:eastAsia="Calibri" w:hAnsi="Times New Roman" w:cs="Times New Roman"/>
          <w:b/>
          <w:i/>
          <w:iCs/>
          <w:sz w:val="24"/>
          <w:szCs w:val="24"/>
        </w:rPr>
        <w:t>viverrini</w:t>
      </w:r>
      <w:proofErr w:type="spellEnd"/>
      <w:r w:rsidR="00A34B18">
        <w:rPr>
          <w:rFonts w:ascii="Times New Roman" w:eastAsia="Calibri" w:hAnsi="Times New Roman" w:cs="Times New Roman"/>
          <w:b/>
          <w:iCs/>
          <w:sz w:val="24"/>
          <w:szCs w:val="24"/>
        </w:rPr>
        <w:t xml:space="preserve"> </w:t>
      </w:r>
    </w:p>
    <w:p w14:paraId="75C7BF97" w14:textId="63191F91" w:rsidR="0016711D" w:rsidRPr="00BB6E92" w:rsidRDefault="004F1C41" w:rsidP="00AC0D34">
      <w:pPr>
        <w:spacing w:line="480" w:lineRule="auto"/>
        <w:jc w:val="both"/>
        <w:rPr>
          <w:rFonts w:ascii="Times New Roman" w:eastAsia="Calibri" w:hAnsi="Times New Roman" w:cs="Times New Roman"/>
          <w:sz w:val="24"/>
          <w:szCs w:val="24"/>
        </w:rPr>
      </w:pPr>
      <w:r w:rsidRPr="00BB6E92">
        <w:rPr>
          <w:rFonts w:ascii="Times New Roman" w:eastAsia="Calibri" w:hAnsi="Times New Roman" w:cs="Times New Roman"/>
          <w:i/>
          <w:sz w:val="24"/>
          <w:szCs w:val="24"/>
        </w:rPr>
        <w:t>O</w:t>
      </w:r>
      <w:r w:rsidR="001E4AEE" w:rsidRPr="00BB6E92">
        <w:rPr>
          <w:rFonts w:ascii="Times New Roman" w:eastAsia="Calibri" w:hAnsi="Times New Roman" w:cs="Times New Roman"/>
          <w:i/>
          <w:sz w:val="24"/>
          <w:szCs w:val="24"/>
        </w:rPr>
        <w:t>.</w:t>
      </w:r>
      <w:r w:rsidRPr="00BB6E92">
        <w:rPr>
          <w:rFonts w:ascii="Times New Roman" w:eastAsia="Calibri" w:hAnsi="Times New Roman" w:cs="Times New Roman"/>
          <w:i/>
          <w:sz w:val="24"/>
          <w:szCs w:val="24"/>
        </w:rPr>
        <w:t xml:space="preserve"> </w:t>
      </w:r>
      <w:proofErr w:type="spellStart"/>
      <w:r w:rsidRPr="00BB6E92">
        <w:rPr>
          <w:rFonts w:ascii="Times New Roman" w:eastAsia="Calibri" w:hAnsi="Times New Roman" w:cs="Times New Roman"/>
          <w:i/>
          <w:sz w:val="24"/>
          <w:szCs w:val="24"/>
        </w:rPr>
        <w:t>viverrini</w:t>
      </w:r>
      <w:proofErr w:type="spellEnd"/>
      <w:r w:rsidRPr="00BB6E92">
        <w:rPr>
          <w:rFonts w:ascii="Times New Roman" w:eastAsia="Calibri" w:hAnsi="Times New Roman" w:cs="Times New Roman"/>
          <w:sz w:val="24"/>
          <w:szCs w:val="24"/>
        </w:rPr>
        <w:t xml:space="preserve"> is the cause of </w:t>
      </w:r>
      <w:r w:rsidR="003D4C68" w:rsidRPr="00BB6E92">
        <w:rPr>
          <w:rFonts w:ascii="Times New Roman" w:eastAsia="Calibri" w:hAnsi="Times New Roman" w:cs="Times New Roman"/>
          <w:sz w:val="24"/>
          <w:szCs w:val="24"/>
        </w:rPr>
        <w:t xml:space="preserve">human </w:t>
      </w:r>
      <w:r w:rsidRPr="00BB6E92">
        <w:rPr>
          <w:rFonts w:ascii="Times New Roman" w:eastAsia="Calibri" w:hAnsi="Times New Roman" w:cs="Times New Roman"/>
          <w:sz w:val="24"/>
          <w:szCs w:val="24"/>
        </w:rPr>
        <w:t xml:space="preserve">liver fluke disease or </w:t>
      </w:r>
      <w:proofErr w:type="spellStart"/>
      <w:r w:rsidRPr="00BB6E92">
        <w:rPr>
          <w:rFonts w:ascii="Times New Roman" w:eastAsia="Calibri" w:hAnsi="Times New Roman" w:cs="Times New Roman"/>
          <w:bCs/>
          <w:sz w:val="24"/>
          <w:szCs w:val="24"/>
        </w:rPr>
        <w:t>opisthorchiasis</w:t>
      </w:r>
      <w:proofErr w:type="spellEnd"/>
      <w:r w:rsidR="006E7CB5">
        <w:rPr>
          <w:rFonts w:ascii="Times New Roman" w:eastAsia="Calibri" w:hAnsi="Times New Roman" w:cs="Times New Roman"/>
          <w:bCs/>
          <w:sz w:val="24"/>
          <w:szCs w:val="24"/>
        </w:rPr>
        <w:t>,</w:t>
      </w:r>
      <w:r w:rsidR="001E1F29" w:rsidRPr="00BB6E92">
        <w:rPr>
          <w:rFonts w:ascii="Times New Roman" w:eastAsia="Calibri" w:hAnsi="Times New Roman" w:cs="Times New Roman"/>
          <w:sz w:val="24"/>
          <w:szCs w:val="24"/>
        </w:rPr>
        <w:t xml:space="preserve"> </w:t>
      </w:r>
      <w:r w:rsidR="003D4C68" w:rsidRPr="00BB6E92">
        <w:rPr>
          <w:rFonts w:ascii="Times New Roman" w:eastAsia="Calibri" w:hAnsi="Times New Roman" w:cs="Times New Roman"/>
          <w:sz w:val="24"/>
          <w:szCs w:val="24"/>
        </w:rPr>
        <w:t>which</w:t>
      </w:r>
      <w:r w:rsidR="001E1F29" w:rsidRPr="00BB6E92">
        <w:rPr>
          <w:rFonts w:ascii="Times New Roman" w:eastAsia="Calibri" w:hAnsi="Times New Roman" w:cs="Times New Roman"/>
          <w:sz w:val="24"/>
          <w:szCs w:val="24"/>
        </w:rPr>
        <w:t xml:space="preserve"> can result in hepatobiliary morbidity and increased risk of bile duct cancer and cholangiocarcinoma (CCA)</w:t>
      </w:r>
      <w:r w:rsidR="009666ED" w:rsidRPr="00BB6E92">
        <w:rPr>
          <w:rFonts w:ascii="Times New Roman" w:eastAsia="Calibri" w:hAnsi="Times New Roman" w:cs="Times New Roman"/>
          <w:sz w:val="24"/>
          <w:szCs w:val="24"/>
        </w:rPr>
        <w:t>.</w:t>
      </w:r>
      <w:r w:rsidR="001E1F29"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&lt;EndNote&gt;&lt;Cite&gt;&lt;Author&gt;Sripa&lt;/Author&gt;&lt;Year&gt;2011&lt;/Year&gt;&lt;RecNum&gt;220&lt;/RecNum&gt;&lt;DisplayText&gt;&lt;style face="superscript"&gt;[72]&lt;/style&gt;&lt;/DisplayText&gt;&lt;record&gt;&lt;rec-number&gt;220&lt;/rec-number&gt;&lt;foreign-keys&gt;&lt;key app="EN" db-id="vf2rt0e9net5rrez0v1pwzdce0ttpwwavsap" timestamp="0"&gt;220&lt;/key&gt;&lt;/foreign-keys&gt;&lt;ref-type name="Journal Article"&gt;17&lt;/ref-type&gt;&lt;contributors&gt;&lt;authors&gt;&lt;author&gt;Sripa, Banchob&lt;/author&gt;&lt;author&gt;Bethony, Jeffrey M&lt;/author&gt;&lt;author&gt;Sithithaworn, Paiboon&lt;/author&gt;&lt;author&gt;Kaewkes, Sasithorn&lt;/author&gt;&lt;author&gt;Mairiang, Eimorn&lt;/author&gt;&lt;author&gt;Loukas, Alex&lt;/author&gt;&lt;author&gt;Mulvenna, Jason&lt;/author&gt;&lt;author&gt;Laha, Thewarach&lt;/author&gt;&lt;author&gt;Hotez, Peter J&lt;/author&gt;&lt;author&gt;Brindley, Paul J&lt;/author&gt;&lt;/authors&gt;&lt;/contributors&gt;&lt;titles&gt;&lt;title&gt;Opisthorchiasis and Opisthorchis-associated cholangiocarcinoma in Thailand and Laos&lt;/title&gt;&lt;secondary-title&gt;Acta tropica&lt;/secondary-title&gt;&lt;/titles&gt;&lt;pages&gt;S158-S168&lt;/pages&gt;&lt;volume&gt;120&lt;/volume&gt;&lt;dates&gt;&lt;year&gt;2011&lt;/year&gt;&lt;/dates&gt;&lt;isbn&gt;0001-706X&lt;/isbn&gt;&lt;urls&gt;&lt;/urls&gt;&lt;/record&gt;&lt;/Cite&gt;&lt;/EndNote&gt;</w:instrText>
      </w:r>
      <w:r w:rsidR="001E1F29"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[72]</w:t>
      </w:r>
      <w:r w:rsidR="001E1F29" w:rsidRPr="00BB6E92">
        <w:rPr>
          <w:rFonts w:ascii="Times New Roman" w:eastAsia="Calibri" w:hAnsi="Times New Roman" w:cs="Times New Roman"/>
          <w:sz w:val="24"/>
          <w:szCs w:val="24"/>
        </w:rPr>
        <w:fldChar w:fldCharType="end"/>
      </w:r>
      <w:r w:rsidRPr="00BB6E92">
        <w:rPr>
          <w:rFonts w:ascii="Times New Roman" w:eastAsia="Calibri" w:hAnsi="Times New Roman" w:cs="Times New Roman"/>
          <w:b/>
          <w:bCs/>
          <w:sz w:val="24"/>
          <w:szCs w:val="24"/>
        </w:rPr>
        <w:t xml:space="preserve"> </w:t>
      </w:r>
      <w:r w:rsidR="005C14C5" w:rsidRPr="00745E6D">
        <w:rPr>
          <w:rFonts w:ascii="Times New Roman" w:eastAsia="Calibri" w:hAnsi="Times New Roman" w:cs="Times New Roman"/>
          <w:bCs/>
          <w:sz w:val="24"/>
          <w:szCs w:val="24"/>
        </w:rPr>
        <w:t>The liver fluke</w:t>
      </w:r>
      <w:r w:rsidRPr="00BB6E92">
        <w:rPr>
          <w:rFonts w:ascii="Times New Roman" w:eastAsia="Calibri" w:hAnsi="Times New Roman" w:cs="Times New Roman"/>
          <w:sz w:val="24"/>
          <w:szCs w:val="24"/>
        </w:rPr>
        <w:t xml:space="preserve"> is mainly distributed in Thailand</w:t>
      </w:r>
      <w:r w:rsidR="005804AA" w:rsidRPr="00BB6E92">
        <w:rPr>
          <w:rFonts w:ascii="Times New Roman" w:eastAsia="Calibri" w:hAnsi="Times New Roman" w:cs="Times New Roman"/>
          <w:sz w:val="24"/>
          <w:szCs w:val="24"/>
        </w:rPr>
        <w:t>,</w:t>
      </w:r>
      <w:r w:rsidR="0030596A" w:rsidRPr="00BB6E92">
        <w:rPr>
          <w:rFonts w:ascii="Times New Roman" w:hAnsi="Times New Roman" w:cs="Times New Roman"/>
          <w:sz w:val="24"/>
          <w:szCs w:val="24"/>
          <w:lang w:val="en"/>
        </w:rPr>
        <w:t xml:space="preserve"> the Lao People's Democratic Republic</w:t>
      </w:r>
      <w:r w:rsidR="005804AA" w:rsidRPr="00BB6E92">
        <w:rPr>
          <w:rFonts w:ascii="Times New Roman" w:hAnsi="Times New Roman" w:cs="Times New Roman"/>
          <w:sz w:val="24"/>
          <w:szCs w:val="24"/>
          <w:lang w:val="en"/>
        </w:rPr>
        <w:t xml:space="preserve">, Cambodia and Vietnam, </w:t>
      </w:r>
      <w:r w:rsidRPr="00BB6E92">
        <w:rPr>
          <w:rFonts w:ascii="Times New Roman" w:eastAsia="Calibri" w:hAnsi="Times New Roman" w:cs="Times New Roman"/>
          <w:sz w:val="24"/>
          <w:szCs w:val="24"/>
        </w:rPr>
        <w:t xml:space="preserve">and is responsible for </w:t>
      </w:r>
      <w:r w:rsidR="00F96695" w:rsidRPr="00BB6E92">
        <w:rPr>
          <w:rFonts w:ascii="Times New Roman" w:eastAsia="Calibri" w:hAnsi="Times New Roman" w:cs="Times New Roman"/>
          <w:sz w:val="24"/>
          <w:szCs w:val="24"/>
        </w:rPr>
        <w:t>infecting</w:t>
      </w:r>
      <w:r w:rsidRPr="00BB6E92">
        <w:rPr>
          <w:rFonts w:ascii="Times New Roman" w:eastAsia="Calibri" w:hAnsi="Times New Roman" w:cs="Times New Roman"/>
          <w:sz w:val="24"/>
          <w:szCs w:val="24"/>
        </w:rPr>
        <w:t xml:space="preserve"> around 10 million people</w:t>
      </w:r>
      <w:r w:rsidR="009666ED" w:rsidRPr="00BB6E92">
        <w:rPr>
          <w:rFonts w:ascii="Times New Roman" w:eastAsia="Calibri" w:hAnsi="Times New Roman" w:cs="Times New Roman"/>
          <w:sz w:val="24"/>
          <w:szCs w:val="24"/>
        </w:rPr>
        <w:t>.</w:t>
      </w:r>
      <w:r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&lt;EndNote&gt;&lt;Cite&gt;&lt;Author&gt;Sripa&lt;/Author&gt;&lt;Year&gt;2011&lt;/Year&gt;&lt;RecNum&gt;220&lt;/RecNum&gt;&lt;DisplayText&gt;&lt;style face="superscript"&gt;[72]&lt;/style&gt;&lt;/DisplayText&gt;&lt;record&gt;&lt;rec-number&gt;220&lt;/rec-number&gt;&lt;foreign-keys&gt;&lt;key app="EN" db-id="vf2rt0e9net5rrez0v1pwzdce0ttpwwavsap" timestamp="0"&gt;220&lt;/key&gt;&lt;/foreign-keys&gt;&lt;ref-type name="Journal Article"&gt;17&lt;/ref-type&gt;&lt;contributors&gt;&lt;authors&gt;&lt;author&gt;Sripa, Banchob&lt;/author&gt;&lt;author&gt;Bethony, Jeffrey M&lt;/author&gt;&lt;author&gt;Sithithaworn, Paiboon&lt;/author&gt;&lt;author&gt;Kaewkes, Sasithorn&lt;/author&gt;&lt;author&gt;Mairiang, Eimorn&lt;/author&gt;&lt;author&gt;Loukas, Alex&lt;/author&gt;&lt;author&gt;Mulvenna, Jason&lt;/author&gt;&lt;author&gt;Laha, Thewarach&lt;/author&gt;&lt;author&gt;Hotez, Peter J&lt;/author&gt;&lt;author&gt;Brindley, Paul J&lt;/author&gt;&lt;/authors&gt;&lt;/contributors&gt;&lt;titles&gt;&lt;title&gt;Opisthorchiasis and Opisthorchis-associated cholangiocarcinoma in Thailand and Laos&lt;/title&gt;&lt;secondary-title&gt;Acta tropica&lt;/secondary-title&gt;&lt;/titles&gt;&lt;pages&gt;S158-S168&lt;/pages&gt;&lt;volume&gt;120&lt;/volume&gt;&lt;dates&gt;&lt;year&gt;2011&lt;/year&gt;&lt;/dates&gt;&lt;isbn&gt;0001-706X&lt;/isbn&gt;&lt;urls&gt;&lt;/urls&gt;&lt;/record&gt;&lt;/Cite&gt;&lt;/EndNote&gt;</w:instrText>
      </w:r>
      <w:r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[72]</w:t>
      </w:r>
      <w:r w:rsidRPr="00BB6E92">
        <w:rPr>
          <w:rFonts w:ascii="Times New Roman" w:eastAsia="Calibri" w:hAnsi="Times New Roman" w:cs="Times New Roman"/>
          <w:sz w:val="24"/>
          <w:szCs w:val="24"/>
        </w:rPr>
        <w:fldChar w:fldCharType="end"/>
      </w:r>
      <w:r w:rsidRPr="00BB6E92">
        <w:rPr>
          <w:rFonts w:ascii="Times New Roman" w:eastAsia="Calibri" w:hAnsi="Times New Roman" w:cs="Times New Roman"/>
          <w:sz w:val="24"/>
          <w:szCs w:val="24"/>
        </w:rPr>
        <w:t xml:space="preserve"> </w:t>
      </w:r>
      <w:r w:rsidR="00C20716">
        <w:rPr>
          <w:rFonts w:ascii="Times New Roman" w:eastAsia="Calibri" w:hAnsi="Times New Roman" w:cs="Times New Roman"/>
          <w:sz w:val="24"/>
          <w:szCs w:val="24"/>
        </w:rPr>
        <w:t xml:space="preserve">Infection </w:t>
      </w:r>
      <w:r w:rsidR="003D4C68" w:rsidRPr="00BB6E92">
        <w:rPr>
          <w:rFonts w:ascii="Times New Roman" w:eastAsia="Calibri" w:hAnsi="Times New Roman" w:cs="Times New Roman"/>
          <w:sz w:val="24"/>
          <w:szCs w:val="24"/>
        </w:rPr>
        <w:t>occurs a</w:t>
      </w:r>
      <w:proofErr w:type="spellStart"/>
      <w:r w:rsidR="003D4C68" w:rsidRPr="00BB6E92">
        <w:rPr>
          <w:rFonts w:ascii="Times New Roman" w:eastAsia="Calibri" w:hAnsi="Times New Roman" w:cs="Times New Roman"/>
          <w:sz w:val="24"/>
          <w:szCs w:val="24"/>
          <w:lang w:val="en"/>
        </w:rPr>
        <w:t>fter</w:t>
      </w:r>
      <w:proofErr w:type="spellEnd"/>
      <w:r w:rsidR="003D4C68" w:rsidRPr="00BB6E92">
        <w:rPr>
          <w:rFonts w:ascii="Times New Roman" w:eastAsia="Calibri" w:hAnsi="Times New Roman" w:cs="Times New Roman"/>
          <w:sz w:val="24"/>
          <w:szCs w:val="24"/>
          <w:lang w:val="en"/>
        </w:rPr>
        <w:t xml:space="preserve"> </w:t>
      </w:r>
      <w:r w:rsidR="00C20716">
        <w:rPr>
          <w:rFonts w:ascii="Times New Roman" w:eastAsia="Calibri" w:hAnsi="Times New Roman" w:cs="Times New Roman"/>
          <w:sz w:val="24"/>
          <w:szCs w:val="24"/>
          <w:lang w:val="en"/>
        </w:rPr>
        <w:t xml:space="preserve">an individual </w:t>
      </w:r>
      <w:hyperlink r:id="rId12" w:tooltip="Learn more about Ingestion from ScienceDirect's AI-generated Topic Pages" w:history="1">
        <w:r w:rsidR="003D4C68" w:rsidRPr="00BB6E92">
          <w:rPr>
            <w:rStyle w:val="Hyperlink"/>
            <w:rFonts w:ascii="Times New Roman" w:eastAsia="Calibri" w:hAnsi="Times New Roman" w:cs="Times New Roman"/>
            <w:color w:val="auto"/>
            <w:sz w:val="24"/>
            <w:szCs w:val="24"/>
            <w:u w:val="none"/>
            <w:lang w:val="en"/>
          </w:rPr>
          <w:t>ingest</w:t>
        </w:r>
        <w:r w:rsidR="00C20716">
          <w:rPr>
            <w:rStyle w:val="Hyperlink"/>
            <w:rFonts w:ascii="Times New Roman" w:eastAsia="Calibri" w:hAnsi="Times New Roman" w:cs="Times New Roman"/>
            <w:color w:val="auto"/>
            <w:sz w:val="24"/>
            <w:szCs w:val="24"/>
            <w:u w:val="none"/>
            <w:lang w:val="en"/>
          </w:rPr>
          <w:t>s</w:t>
        </w:r>
      </w:hyperlink>
      <w:r w:rsidR="003D4C68" w:rsidRPr="00BB6E92">
        <w:rPr>
          <w:rFonts w:ascii="Times New Roman" w:eastAsia="Calibri" w:hAnsi="Times New Roman" w:cs="Times New Roman"/>
          <w:sz w:val="24"/>
          <w:szCs w:val="24"/>
          <w:lang w:val="en"/>
        </w:rPr>
        <w:t xml:space="preserve"> undercooked fish or crab</w:t>
      </w:r>
      <w:r w:rsidR="005C14C5">
        <w:rPr>
          <w:rFonts w:ascii="Times New Roman" w:eastAsia="Calibri" w:hAnsi="Times New Roman" w:cs="Times New Roman"/>
          <w:sz w:val="24"/>
          <w:szCs w:val="24"/>
          <w:lang w:val="en"/>
        </w:rPr>
        <w:t>s</w:t>
      </w:r>
      <w:r w:rsidR="0078063C">
        <w:rPr>
          <w:rFonts w:ascii="Times New Roman" w:eastAsia="Calibri" w:hAnsi="Times New Roman" w:cs="Times New Roman"/>
          <w:sz w:val="24"/>
          <w:szCs w:val="24"/>
          <w:lang w:val="en"/>
        </w:rPr>
        <w:t xml:space="preserve"> harbo</w:t>
      </w:r>
      <w:r w:rsidR="00C20716">
        <w:rPr>
          <w:rFonts w:ascii="Times New Roman" w:eastAsia="Calibri" w:hAnsi="Times New Roman" w:cs="Times New Roman"/>
          <w:sz w:val="24"/>
          <w:szCs w:val="24"/>
          <w:lang w:val="en"/>
        </w:rPr>
        <w:t>ring</w:t>
      </w:r>
      <w:r w:rsidR="003D4C68" w:rsidRPr="00BB6E92">
        <w:rPr>
          <w:rFonts w:ascii="Times New Roman" w:eastAsia="Calibri" w:hAnsi="Times New Roman" w:cs="Times New Roman"/>
          <w:sz w:val="24"/>
          <w:szCs w:val="24"/>
          <w:lang w:val="en"/>
        </w:rPr>
        <w:t xml:space="preserve"> </w:t>
      </w:r>
      <w:r w:rsidR="003D4C68" w:rsidRPr="00BB6E92">
        <w:rPr>
          <w:rFonts w:ascii="Times New Roman" w:eastAsia="Calibri" w:hAnsi="Times New Roman" w:cs="Times New Roman"/>
          <w:i/>
          <w:sz w:val="24"/>
          <w:szCs w:val="24"/>
        </w:rPr>
        <w:t xml:space="preserve">O. </w:t>
      </w:r>
      <w:proofErr w:type="spellStart"/>
      <w:r w:rsidR="003D4C68" w:rsidRPr="00BB6E92">
        <w:rPr>
          <w:rFonts w:ascii="Times New Roman" w:eastAsia="Calibri" w:hAnsi="Times New Roman" w:cs="Times New Roman"/>
          <w:i/>
          <w:sz w:val="24"/>
          <w:szCs w:val="24"/>
        </w:rPr>
        <w:t>viverrini</w:t>
      </w:r>
      <w:proofErr w:type="spellEnd"/>
      <w:r w:rsidR="003D4C68" w:rsidRPr="00BB6E92">
        <w:rPr>
          <w:rFonts w:ascii="Times New Roman" w:eastAsia="Calibri" w:hAnsi="Times New Roman" w:cs="Times New Roman"/>
          <w:sz w:val="24"/>
          <w:szCs w:val="24"/>
          <w:lang w:val="en"/>
        </w:rPr>
        <w:t xml:space="preserve"> </w:t>
      </w:r>
      <w:proofErr w:type="spellStart"/>
      <w:r w:rsidR="003D4C68" w:rsidRPr="00BB6E92">
        <w:rPr>
          <w:rFonts w:ascii="Times New Roman" w:eastAsia="Calibri" w:hAnsi="Times New Roman" w:cs="Times New Roman"/>
          <w:sz w:val="24"/>
          <w:szCs w:val="24"/>
          <w:lang w:val="en"/>
        </w:rPr>
        <w:t>metacercariae</w:t>
      </w:r>
      <w:proofErr w:type="spellEnd"/>
      <w:r w:rsidR="00C20716">
        <w:rPr>
          <w:rFonts w:ascii="Times New Roman" w:eastAsia="Calibri" w:hAnsi="Times New Roman" w:cs="Times New Roman"/>
          <w:sz w:val="24"/>
          <w:szCs w:val="24"/>
          <w:lang w:val="en"/>
        </w:rPr>
        <w:t xml:space="preserve">; these </w:t>
      </w:r>
      <w:proofErr w:type="spellStart"/>
      <w:r w:rsidR="003D4C68" w:rsidRPr="00BB6E92">
        <w:rPr>
          <w:rFonts w:ascii="Times New Roman" w:eastAsia="Calibri" w:hAnsi="Times New Roman" w:cs="Times New Roman"/>
          <w:sz w:val="24"/>
          <w:szCs w:val="24"/>
          <w:lang w:val="en"/>
        </w:rPr>
        <w:t>excyst</w:t>
      </w:r>
      <w:proofErr w:type="spellEnd"/>
      <w:r w:rsidR="003D4C68" w:rsidRPr="00BB6E92">
        <w:rPr>
          <w:rFonts w:ascii="Times New Roman" w:eastAsia="Calibri" w:hAnsi="Times New Roman" w:cs="Times New Roman"/>
          <w:sz w:val="24"/>
          <w:szCs w:val="24"/>
          <w:lang w:val="en"/>
        </w:rPr>
        <w:t xml:space="preserve"> in the small intestine and migrate to the biliary duct of the liver (Figure 1B). </w:t>
      </w:r>
      <w:r w:rsidR="003D4C68" w:rsidRPr="00BB6E92">
        <w:rPr>
          <w:rFonts w:ascii="Times New Roman" w:eastAsia="Calibri" w:hAnsi="Times New Roman" w:cs="Times New Roman"/>
          <w:sz w:val="24"/>
          <w:szCs w:val="24"/>
        </w:rPr>
        <w:t>The draft genome</w:t>
      </w:r>
      <w:r w:rsidR="003D4C68" w:rsidRPr="00BB6E92">
        <w:rPr>
          <w:rFonts w:ascii="Times New Roman" w:hAnsi="Times New Roman" w:cs="Times New Roman"/>
          <w:sz w:val="24"/>
          <w:szCs w:val="24"/>
          <w:lang w:val="en"/>
        </w:rPr>
        <w:t xml:space="preserve"> and transcriptomes</w:t>
      </w:r>
      <w:r w:rsidR="003D4C68" w:rsidRPr="00BB6E92">
        <w:rPr>
          <w:rFonts w:ascii="Times New Roman" w:eastAsia="Calibri" w:hAnsi="Times New Roman" w:cs="Times New Roman"/>
          <w:sz w:val="24"/>
          <w:szCs w:val="24"/>
        </w:rPr>
        <w:t xml:space="preserve"> of </w:t>
      </w:r>
      <w:r w:rsidR="003D4C68" w:rsidRPr="00BB6E92">
        <w:rPr>
          <w:rFonts w:ascii="Times New Roman" w:eastAsia="Calibri" w:hAnsi="Times New Roman" w:cs="Times New Roman"/>
          <w:i/>
          <w:sz w:val="24"/>
          <w:szCs w:val="24"/>
        </w:rPr>
        <w:t xml:space="preserve">O. </w:t>
      </w:r>
      <w:proofErr w:type="spellStart"/>
      <w:r w:rsidR="003D4C68" w:rsidRPr="00BB6E92">
        <w:rPr>
          <w:rFonts w:ascii="Times New Roman" w:eastAsia="Calibri" w:hAnsi="Times New Roman" w:cs="Times New Roman"/>
          <w:i/>
          <w:sz w:val="24"/>
          <w:szCs w:val="24"/>
        </w:rPr>
        <w:t>viverrini</w:t>
      </w:r>
      <w:proofErr w:type="spellEnd"/>
      <w:r w:rsidR="00253BAF">
        <w:rPr>
          <w:rFonts w:ascii="Times New Roman" w:eastAsia="Calibri" w:hAnsi="Times New Roman" w:cs="Times New Roman"/>
          <w:sz w:val="24"/>
          <w:szCs w:val="24"/>
        </w:rPr>
        <w:t xml:space="preserve"> have been characterized</w:t>
      </w:r>
      <w:r w:rsidR="007C5632"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&lt;EndNote&gt;&lt;Cite&gt;&lt;Author&gt;Young&lt;/Author&gt;&lt;Year&gt;2014&lt;/Year&gt;&lt;RecNum&gt;227&lt;/RecNum&gt;&lt;DisplayText&gt;&lt;style face="superscript"&gt;[73]&lt;/style&gt;&lt;/DisplayText&gt;&lt;record&gt;&lt;rec-number&gt;227&lt;/rec-number&gt;&lt;foreign-keys&gt;&lt;key app="EN" db-id="vf2rt0e9net5rrez0v1pwzdce0ttpwwavsap" timestamp="0"&gt;227&lt;/key&gt;&lt;/foreign-keys&gt;&lt;ref-type name="Journal Article"&gt;17&lt;/ref-type&gt;&lt;contributors&gt;&lt;authors&gt;&lt;author&gt;Young, Neil D&lt;/author&gt;&lt;author&gt;Nagarajan, Niranjan&lt;/author&gt;&lt;author&gt;Lin, Suling Joyce&lt;/author&gt;&lt;author&gt;Korhonen, Pasi K&lt;/author&gt;&lt;author&gt;Jex, Aaron R&lt;/author&gt;&lt;author&gt;Hall, Ross S&lt;/author&gt;&lt;author&gt;Safavi-Hemami, Helena&lt;/author&gt;&lt;author&gt;Kaewkong, Worasak&lt;/author&gt;&lt;author&gt;Bertrand, Denis&lt;/author&gt;&lt;author&gt;Gao, Song&lt;/author&gt;&lt;/authors&gt;&lt;/contributors&gt;&lt;titles&gt;&lt;title&gt;The Opisthorchis viverrini genome provides insights into life in the bile duct&lt;/title&gt;&lt;secondary-title&gt;Nature communications&lt;/secondary-title&gt;&lt;/titles&gt;&lt;pages&gt;4378&lt;/pages&gt;&lt;volume&gt;5&lt;/volume&gt;&lt;dates&gt;&lt;year&gt;2014&lt;/year&gt;&lt;/dates&gt;&lt;isbn&gt;2041-1723&lt;/isbn&gt;&lt;urls&gt;&lt;/urls&gt;&lt;/record&gt;&lt;/Cite&gt;&lt;/EndNote&gt;</w:instrText>
      </w:r>
      <w:r w:rsidR="007C5632"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[73]</w:t>
      </w:r>
      <w:r w:rsidR="007C5632" w:rsidRPr="00BB6E92">
        <w:rPr>
          <w:rFonts w:ascii="Times New Roman" w:eastAsia="Calibri" w:hAnsi="Times New Roman" w:cs="Times New Roman"/>
          <w:sz w:val="24"/>
          <w:szCs w:val="24"/>
        </w:rPr>
        <w:fldChar w:fldCharType="end"/>
      </w:r>
      <w:r w:rsidR="007C5632" w:rsidRPr="00BB6E92">
        <w:rPr>
          <w:rFonts w:ascii="Times New Roman" w:eastAsia="Calibri" w:hAnsi="Times New Roman" w:cs="Times New Roman"/>
          <w:sz w:val="24"/>
          <w:szCs w:val="24"/>
        </w:rPr>
        <w:t xml:space="preserve"> </w:t>
      </w:r>
      <w:r w:rsidR="003D4C68" w:rsidRPr="00BB6E92">
        <w:rPr>
          <w:rFonts w:ascii="Times New Roman" w:eastAsia="Calibri" w:hAnsi="Times New Roman" w:cs="Times New Roman"/>
          <w:noProof/>
          <w:sz w:val="24"/>
          <w:szCs w:val="24"/>
        </w:rPr>
        <w:t xml:space="preserve">and provide a valuable resource </w:t>
      </w:r>
      <w:r w:rsidR="003D4C68" w:rsidRPr="00BB6E92">
        <w:rPr>
          <w:rFonts w:ascii="Times New Roman" w:hAnsi="Times New Roman" w:cs="Times New Roman"/>
          <w:sz w:val="24"/>
          <w:szCs w:val="24"/>
          <w:lang w:val="en"/>
        </w:rPr>
        <w:t>to identify critically important genes and gene products that can be validated using genetic manipulation tools including CRISPR RNA-guided Cas9 nuclease-based genome editing</w:t>
      </w:r>
      <w:r w:rsidR="00CE439B" w:rsidRPr="00BB6E92">
        <w:rPr>
          <w:rFonts w:ascii="Times New Roman" w:hAnsi="Times New Roman" w:cs="Times New Roman"/>
          <w:sz w:val="24"/>
          <w:szCs w:val="24"/>
          <w:lang w:val="en"/>
        </w:rPr>
        <w:t>.</w:t>
      </w:r>
      <w:r w:rsidR="004D122C" w:rsidRPr="00BB6E92">
        <w:rPr>
          <w:rFonts w:ascii="Times New Roman" w:eastAsia="Calibri" w:hAnsi="Times New Roman" w:cs="Times New Roman"/>
          <w:sz w:val="24"/>
          <w:szCs w:val="24"/>
        </w:rPr>
        <w:t xml:space="preserve"> </w:t>
      </w:r>
      <w:r w:rsidR="003D4C68" w:rsidRPr="00BB6E92">
        <w:rPr>
          <w:rFonts w:ascii="Times New Roman" w:eastAsia="Calibri" w:hAnsi="Times New Roman" w:cs="Times New Roman"/>
          <w:sz w:val="24"/>
          <w:szCs w:val="24"/>
        </w:rPr>
        <w:t xml:space="preserve">Indeed successful </w:t>
      </w:r>
      <w:r w:rsidR="0016711D" w:rsidRPr="00BB6E92">
        <w:rPr>
          <w:rFonts w:ascii="Times New Roman" w:eastAsia="Calibri" w:hAnsi="Times New Roman" w:cs="Times New Roman"/>
          <w:bCs/>
          <w:sz w:val="24"/>
          <w:szCs w:val="24"/>
        </w:rPr>
        <w:t>CRISPR</w:t>
      </w:r>
      <w:r w:rsidR="00C86CA5" w:rsidRPr="00BB6E92">
        <w:rPr>
          <w:rFonts w:ascii="Times New Roman" w:eastAsia="Calibri" w:hAnsi="Times New Roman" w:cs="Times New Roman"/>
          <w:bCs/>
          <w:sz w:val="24"/>
          <w:szCs w:val="24"/>
        </w:rPr>
        <w:t>/Cas9</w:t>
      </w:r>
      <w:r w:rsidR="003D4C68" w:rsidRPr="00BB6E92">
        <w:rPr>
          <w:rFonts w:ascii="Times New Roman" w:eastAsia="Calibri" w:hAnsi="Times New Roman" w:cs="Times New Roman"/>
          <w:bCs/>
          <w:sz w:val="24"/>
          <w:szCs w:val="24"/>
        </w:rPr>
        <w:t>-</w:t>
      </w:r>
      <w:r w:rsidR="00C86CA5" w:rsidRPr="00BB6E92">
        <w:rPr>
          <w:rFonts w:ascii="Times New Roman" w:eastAsia="Calibri" w:hAnsi="Times New Roman" w:cs="Times New Roman"/>
          <w:bCs/>
          <w:sz w:val="24"/>
          <w:szCs w:val="24"/>
        </w:rPr>
        <w:t xml:space="preserve">mediated </w:t>
      </w:r>
      <w:r w:rsidR="0016711D" w:rsidRPr="00BB6E92">
        <w:rPr>
          <w:rFonts w:ascii="Times New Roman" w:eastAsia="Calibri" w:hAnsi="Times New Roman" w:cs="Times New Roman"/>
          <w:bCs/>
          <w:sz w:val="24"/>
          <w:szCs w:val="24"/>
        </w:rPr>
        <w:t>knockout</w:t>
      </w:r>
      <w:r w:rsidR="0016711D" w:rsidRPr="00BB6E92">
        <w:rPr>
          <w:rFonts w:ascii="Times New Roman" w:eastAsia="Calibri" w:hAnsi="Times New Roman" w:cs="Times New Roman"/>
          <w:sz w:val="24"/>
          <w:szCs w:val="24"/>
        </w:rPr>
        <w:t xml:space="preserve"> targeting</w:t>
      </w:r>
      <w:r w:rsidR="003D4C68" w:rsidRPr="00BB6E92">
        <w:rPr>
          <w:rFonts w:ascii="Times New Roman" w:eastAsia="Calibri" w:hAnsi="Times New Roman" w:cs="Times New Roman"/>
          <w:sz w:val="24"/>
          <w:szCs w:val="24"/>
        </w:rPr>
        <w:t xml:space="preserve"> the</w:t>
      </w:r>
      <w:r w:rsidR="0016711D" w:rsidRPr="00BB6E92">
        <w:rPr>
          <w:rFonts w:ascii="Times New Roman" w:eastAsia="Calibri" w:hAnsi="Times New Roman" w:cs="Times New Roman"/>
          <w:sz w:val="24"/>
          <w:szCs w:val="24"/>
        </w:rPr>
        <w:t xml:space="preserve"> </w:t>
      </w:r>
      <w:r w:rsidR="0016711D" w:rsidRPr="00BB6E92">
        <w:rPr>
          <w:rFonts w:ascii="Times New Roman" w:eastAsia="Calibri" w:hAnsi="Times New Roman" w:cs="Times New Roman"/>
          <w:i/>
          <w:sz w:val="24"/>
          <w:szCs w:val="24"/>
        </w:rPr>
        <w:t xml:space="preserve">Ov-grn-1 </w:t>
      </w:r>
      <w:r w:rsidR="0016711D" w:rsidRPr="00BB6E92">
        <w:rPr>
          <w:rFonts w:ascii="Times New Roman" w:eastAsia="Calibri" w:hAnsi="Times New Roman" w:cs="Times New Roman"/>
          <w:sz w:val="24"/>
          <w:szCs w:val="24"/>
        </w:rPr>
        <w:t xml:space="preserve">(granulin growth factor) gene </w:t>
      </w:r>
      <w:r w:rsidR="003D4C68" w:rsidRPr="00BB6E92">
        <w:rPr>
          <w:rFonts w:ascii="Times New Roman" w:eastAsia="Calibri" w:hAnsi="Times New Roman" w:cs="Times New Roman"/>
          <w:sz w:val="24"/>
          <w:szCs w:val="24"/>
        </w:rPr>
        <w:t xml:space="preserve">was recently achieved in adult worms of </w:t>
      </w:r>
      <w:r w:rsidR="003D4C68" w:rsidRPr="00BB6E92">
        <w:rPr>
          <w:rFonts w:ascii="Times New Roman" w:eastAsia="Calibri" w:hAnsi="Times New Roman" w:cs="Times New Roman"/>
          <w:i/>
          <w:sz w:val="24"/>
          <w:szCs w:val="24"/>
        </w:rPr>
        <w:t xml:space="preserve">O. </w:t>
      </w:r>
      <w:proofErr w:type="spellStart"/>
      <w:r w:rsidR="003D4C68" w:rsidRPr="00BB6E92">
        <w:rPr>
          <w:rFonts w:ascii="Times New Roman" w:eastAsia="Calibri" w:hAnsi="Times New Roman" w:cs="Times New Roman"/>
          <w:i/>
          <w:sz w:val="24"/>
          <w:szCs w:val="24"/>
        </w:rPr>
        <w:t>viverrini</w:t>
      </w:r>
      <w:proofErr w:type="spellEnd"/>
      <w:r w:rsidR="003D4C68" w:rsidRPr="00BB6E92">
        <w:rPr>
          <w:rFonts w:ascii="Times New Roman" w:eastAsia="Calibri" w:hAnsi="Times New Roman" w:cs="Times New Roman"/>
          <w:sz w:val="24"/>
          <w:szCs w:val="24"/>
        </w:rPr>
        <w:t xml:space="preserve"> transfected </w:t>
      </w:r>
      <w:r w:rsidR="00B53F67" w:rsidRPr="00B53F67">
        <w:rPr>
          <w:rFonts w:ascii="Times New Roman" w:eastAsia="Calibri" w:hAnsi="Times New Roman" w:cs="Times New Roman"/>
          <w:sz w:val="24"/>
          <w:szCs w:val="24"/>
        </w:rPr>
        <w:t>by electroporation</w:t>
      </w:r>
      <w:r w:rsidR="00B53F67" w:rsidRPr="005D19C3">
        <w:rPr>
          <w:rFonts w:ascii="Times New Roman" w:eastAsia="Calibri" w:hAnsi="Times New Roman" w:cs="Times New Roman"/>
          <w:sz w:val="24"/>
          <w:szCs w:val="24"/>
        </w:rPr>
        <w:t xml:space="preserve"> </w:t>
      </w:r>
      <w:r w:rsidR="003D4C68" w:rsidRPr="00D551FC">
        <w:rPr>
          <w:rFonts w:ascii="Times New Roman" w:eastAsia="Calibri" w:hAnsi="Times New Roman" w:cs="Times New Roman"/>
          <w:sz w:val="24"/>
          <w:szCs w:val="24"/>
        </w:rPr>
        <w:t xml:space="preserve">with </w:t>
      </w:r>
      <w:r w:rsidR="00B53F67" w:rsidRPr="00D551FC">
        <w:rPr>
          <w:rFonts w:ascii="Times New Roman" w:hAnsi="Times New Roman" w:cs="Times New Roman"/>
          <w:bCs/>
          <w:sz w:val="24"/>
          <w:szCs w:val="24"/>
        </w:rPr>
        <w:t xml:space="preserve">a </w:t>
      </w:r>
      <w:r w:rsidR="00B53F67" w:rsidRPr="00B53F67">
        <w:rPr>
          <w:rFonts w:ascii="Times New Roman" w:eastAsia="Calibri" w:hAnsi="Times New Roman" w:cs="Times New Roman"/>
          <w:sz w:val="24"/>
          <w:szCs w:val="24"/>
        </w:rPr>
        <w:t xml:space="preserve">reconstructed </w:t>
      </w:r>
      <w:r w:rsidR="00B53F67" w:rsidRPr="00D551FC">
        <w:rPr>
          <w:rFonts w:ascii="Times New Roman" w:hAnsi="Times New Roman" w:cs="Times New Roman"/>
          <w:bCs/>
          <w:sz w:val="24"/>
          <w:szCs w:val="24"/>
        </w:rPr>
        <w:t>CRISPR/Cas</w:t>
      </w:r>
      <w:r w:rsidR="00E3697E">
        <w:rPr>
          <w:rFonts w:ascii="Times New Roman" w:hAnsi="Times New Roman" w:cs="Times New Roman"/>
          <w:bCs/>
          <w:sz w:val="24"/>
          <w:szCs w:val="24"/>
        </w:rPr>
        <w:t>9</w:t>
      </w:r>
      <w:r w:rsidR="00B53F67" w:rsidRPr="00D551FC">
        <w:rPr>
          <w:rFonts w:ascii="Times New Roman" w:hAnsi="Times New Roman" w:cs="Times New Roman"/>
          <w:bCs/>
          <w:sz w:val="24"/>
          <w:szCs w:val="24"/>
        </w:rPr>
        <w:t xml:space="preserve"> vector </w:t>
      </w:r>
      <w:r w:rsidR="00493223">
        <w:rPr>
          <w:rFonts w:ascii="Times New Roman" w:hAnsi="Times New Roman" w:cs="Times New Roman"/>
          <w:bCs/>
          <w:sz w:val="24"/>
          <w:szCs w:val="24"/>
        </w:rPr>
        <w:t xml:space="preserve">encoding </w:t>
      </w:r>
      <w:r w:rsidR="00E3697E">
        <w:rPr>
          <w:rFonts w:ascii="Times New Roman" w:hAnsi="Times New Roman" w:cs="Times New Roman"/>
          <w:bCs/>
          <w:sz w:val="24"/>
          <w:szCs w:val="24"/>
        </w:rPr>
        <w:t xml:space="preserve">specific </w:t>
      </w:r>
      <w:r w:rsidR="0078063C">
        <w:rPr>
          <w:rFonts w:ascii="Times New Roman" w:hAnsi="Times New Roman" w:cs="Times New Roman"/>
          <w:bCs/>
          <w:sz w:val="24"/>
          <w:szCs w:val="24"/>
        </w:rPr>
        <w:t>s</w:t>
      </w:r>
      <w:r w:rsidR="00B53F67" w:rsidRPr="00D551FC">
        <w:rPr>
          <w:rFonts w:ascii="Times New Roman" w:hAnsi="Times New Roman" w:cs="Times New Roman"/>
          <w:bCs/>
          <w:sz w:val="24"/>
          <w:szCs w:val="24"/>
        </w:rPr>
        <w:t xml:space="preserve">gRNA driven by </w:t>
      </w:r>
      <w:r w:rsidR="00C20716">
        <w:rPr>
          <w:rFonts w:ascii="Times New Roman" w:hAnsi="Times New Roman" w:cs="Times New Roman"/>
          <w:bCs/>
          <w:sz w:val="24"/>
          <w:szCs w:val="24"/>
        </w:rPr>
        <w:t xml:space="preserve">the </w:t>
      </w:r>
      <w:r w:rsidR="00B53F67" w:rsidRPr="00D551FC">
        <w:rPr>
          <w:rFonts w:ascii="Times New Roman" w:hAnsi="Times New Roman" w:cs="Times New Roman"/>
          <w:bCs/>
          <w:sz w:val="24"/>
          <w:szCs w:val="24"/>
        </w:rPr>
        <w:t xml:space="preserve">U6 promoter and Cas9 </w:t>
      </w:r>
      <w:r w:rsidR="002D6E19">
        <w:rPr>
          <w:rFonts w:ascii="Times New Roman" w:hAnsi="Times New Roman" w:cs="Times New Roman"/>
          <w:bCs/>
          <w:sz w:val="24"/>
          <w:szCs w:val="24"/>
        </w:rPr>
        <w:t>n</w:t>
      </w:r>
      <w:r w:rsidR="005C14C5">
        <w:rPr>
          <w:rFonts w:ascii="Times New Roman" w:hAnsi="Times New Roman" w:cs="Times New Roman"/>
          <w:bCs/>
          <w:sz w:val="24"/>
          <w:szCs w:val="24"/>
        </w:rPr>
        <w:t>u</w:t>
      </w:r>
      <w:r w:rsidR="002D6E19">
        <w:rPr>
          <w:rFonts w:ascii="Times New Roman" w:hAnsi="Times New Roman" w:cs="Times New Roman"/>
          <w:bCs/>
          <w:sz w:val="24"/>
          <w:szCs w:val="24"/>
        </w:rPr>
        <w:t xml:space="preserve">clease </w:t>
      </w:r>
      <w:r w:rsidR="00B53F67" w:rsidRPr="00D551FC">
        <w:rPr>
          <w:rFonts w:ascii="Times New Roman" w:hAnsi="Times New Roman" w:cs="Times New Roman"/>
          <w:bCs/>
          <w:sz w:val="24"/>
          <w:szCs w:val="24"/>
        </w:rPr>
        <w:t xml:space="preserve">driven by </w:t>
      </w:r>
      <w:r w:rsidR="00C20716">
        <w:rPr>
          <w:rFonts w:ascii="Times New Roman" w:hAnsi="Times New Roman" w:cs="Times New Roman"/>
          <w:bCs/>
          <w:sz w:val="24"/>
          <w:szCs w:val="24"/>
        </w:rPr>
        <w:t xml:space="preserve">the </w:t>
      </w:r>
      <w:r w:rsidR="00B53F67" w:rsidRPr="00D551FC">
        <w:rPr>
          <w:rFonts w:ascii="Times New Roman" w:hAnsi="Times New Roman" w:cs="Times New Roman"/>
          <w:bCs/>
          <w:sz w:val="24"/>
          <w:szCs w:val="24"/>
        </w:rPr>
        <w:t>CMV promoter</w:t>
      </w:r>
      <w:r w:rsidR="00CE439B" w:rsidRPr="004766D9">
        <w:rPr>
          <w:rFonts w:ascii="Times New Roman" w:eastAsia="Calibri" w:hAnsi="Times New Roman" w:cs="Times New Roman"/>
          <w:sz w:val="24"/>
          <w:szCs w:val="24"/>
        </w:rPr>
        <w:t>.</w:t>
      </w:r>
      <w:r w:rsidR="0016711D" w:rsidRPr="00B53F67">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&lt;EndNote&gt;&lt;Cite&gt;&lt;Author&gt;Arunsan&lt;/Author&gt;&lt;Year&gt;2019&lt;/Year&gt;&lt;RecNum&gt;38&lt;/RecNum&gt;&lt;DisplayText&gt;&lt;style face="superscript"&gt;[22]&lt;/style&gt;&lt;/DisplayText&gt;&lt;record&gt;&lt;rec-number&gt;38&lt;/rec-number&gt;&lt;foreign-keys&gt;&lt;key app="EN" db-id="vf2rt0e9net5rrez0v1pwzdce0ttpwwavsap" timestamp="0"&gt;38&lt;/key&gt;&lt;/foreign-keys&gt;&lt;ref-type name="Journal Article"&gt;17&lt;/ref-type&gt;&lt;contributors&gt;&lt;authors&gt;&lt;author&gt;Arunsan, Patpicha&lt;/author&gt;&lt;author&gt;Ittiprasert, Wannaporn&lt;/author&gt;&lt;author&gt;Smout, Michael J&lt;/author&gt;&lt;author&gt;Cochran, Christina J&lt;/author&gt;&lt;author&gt;Mann, Victoria H&lt;/author&gt;&lt;author&gt;Chaiyadet, Sujittra&lt;/author&gt;&lt;author&gt;Karinshak, Shannon E&lt;/author&gt;&lt;author&gt;Sripa, Banchob&lt;/author&gt;&lt;author&gt;Young, Neil David&lt;/author&gt;&lt;author&gt;Sotillo, Javier&lt;/author&gt;&lt;/authors&gt;&lt;/contributors&gt;&lt;titles&gt;&lt;title&gt;Programmed knockout mutation of liver fluke granulin attenuates virulence of infection-induced hepatobiliary morbidity&lt;/title&gt;&lt;secondary-title&gt;Elife&lt;/secondary-title&gt;&lt;/titles&gt;&lt;pages&gt;e41463&lt;/pages&gt;&lt;volume&gt;8&lt;/volume&gt;&lt;dates&gt;&lt;year&gt;2019&lt;/year&gt;&lt;/dates&gt;&lt;isbn&gt;2050-084X&lt;/isbn&gt;&lt;urls&gt;&lt;/urls&gt;&lt;/record&gt;&lt;/Cite&gt;&lt;/EndNote&gt;</w:instrText>
      </w:r>
      <w:r w:rsidR="0016711D" w:rsidRPr="00B53F67">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[22]</w:t>
      </w:r>
      <w:r w:rsidR="0016711D" w:rsidRPr="00B53F67">
        <w:rPr>
          <w:rFonts w:ascii="Times New Roman" w:eastAsia="Calibri" w:hAnsi="Times New Roman" w:cs="Times New Roman"/>
          <w:sz w:val="24"/>
          <w:szCs w:val="24"/>
        </w:rPr>
        <w:fldChar w:fldCharType="end"/>
      </w:r>
      <w:r w:rsidR="0016711D" w:rsidRPr="00B53F67">
        <w:rPr>
          <w:rFonts w:ascii="Times New Roman" w:eastAsia="Calibri" w:hAnsi="Times New Roman" w:cs="Times New Roman"/>
          <w:sz w:val="24"/>
          <w:szCs w:val="24"/>
        </w:rPr>
        <w:t xml:space="preserve"> Deep sequencin</w:t>
      </w:r>
      <w:r w:rsidR="0016711D" w:rsidRPr="00BB6E92">
        <w:rPr>
          <w:rFonts w:ascii="Times New Roman" w:eastAsia="Calibri" w:hAnsi="Times New Roman" w:cs="Times New Roman"/>
          <w:sz w:val="24"/>
          <w:szCs w:val="24"/>
        </w:rPr>
        <w:t xml:space="preserve">g of amplicon libraries from genomic DNA of </w:t>
      </w:r>
      <w:r w:rsidR="003D4C68" w:rsidRPr="00BB6E92">
        <w:rPr>
          <w:rFonts w:ascii="Times New Roman" w:eastAsia="Calibri" w:hAnsi="Times New Roman" w:cs="Times New Roman"/>
          <w:sz w:val="24"/>
          <w:szCs w:val="24"/>
        </w:rPr>
        <w:t xml:space="preserve">the </w:t>
      </w:r>
      <w:r w:rsidR="0016711D" w:rsidRPr="00BB6E92">
        <w:rPr>
          <w:rFonts w:ascii="Times New Roman" w:eastAsia="Calibri" w:hAnsi="Times New Roman" w:cs="Times New Roman"/>
          <w:sz w:val="24"/>
          <w:szCs w:val="24"/>
        </w:rPr>
        <w:t xml:space="preserve">gene-edited adults showed 1.3% NHEJ </w:t>
      </w:r>
      <w:r w:rsidR="00BA6824" w:rsidRPr="00BB6E92">
        <w:rPr>
          <w:rFonts w:ascii="Times New Roman" w:eastAsia="Calibri" w:hAnsi="Times New Roman" w:cs="Times New Roman"/>
          <w:sz w:val="24"/>
          <w:szCs w:val="24"/>
        </w:rPr>
        <w:t>indels</w:t>
      </w:r>
      <w:r w:rsidR="0016711D" w:rsidRPr="00BB6E92">
        <w:rPr>
          <w:rFonts w:ascii="Times New Roman" w:eastAsia="Calibri" w:hAnsi="Times New Roman" w:cs="Times New Roman"/>
          <w:sz w:val="24"/>
          <w:szCs w:val="24"/>
        </w:rPr>
        <w:t xml:space="preserve"> (0.6% insertions and 0.7% de</w:t>
      </w:r>
      <w:r w:rsidR="006A068A" w:rsidRPr="00BB6E92">
        <w:rPr>
          <w:rFonts w:ascii="Times New Roman" w:eastAsia="Calibri" w:hAnsi="Times New Roman" w:cs="Times New Roman"/>
          <w:sz w:val="24"/>
          <w:szCs w:val="24"/>
        </w:rPr>
        <w:t>letions) and 98.7% substitution</w:t>
      </w:r>
      <w:r w:rsidR="00C20716">
        <w:rPr>
          <w:rFonts w:ascii="Times New Roman" w:eastAsia="Calibri" w:hAnsi="Times New Roman" w:cs="Times New Roman"/>
          <w:sz w:val="24"/>
          <w:szCs w:val="24"/>
        </w:rPr>
        <w:t>s</w:t>
      </w:r>
      <w:r w:rsidR="00CE439B" w:rsidRPr="00BB6E92">
        <w:rPr>
          <w:rFonts w:ascii="Times New Roman" w:eastAsia="Calibri" w:hAnsi="Times New Roman" w:cs="Times New Roman"/>
          <w:sz w:val="24"/>
          <w:szCs w:val="24"/>
        </w:rPr>
        <w:t>.</w:t>
      </w:r>
      <w:r w:rsidR="0016711D"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&lt;EndNote&gt;&lt;Cite&gt;&lt;Author&gt;Arunsan&lt;/Author&gt;&lt;Year&gt;2019&lt;/Year&gt;&lt;RecNum&gt;38&lt;/RecNum&gt;&lt;DisplayText&gt;&lt;style face="superscript"&gt;[22]&lt;/style&gt;&lt;/DisplayText&gt;&lt;record&gt;&lt;rec-number&gt;38&lt;/rec-number&gt;&lt;foreign-keys&gt;&lt;key app="EN" db-id="vf2rt0e9net5rrez0v1pwzdce0ttpwwavsap" timestamp="0"&gt;38&lt;/key&gt;&lt;/foreign-keys&gt;&lt;ref-type name="Journal Article"&gt;17&lt;/ref-type&gt;&lt;contributors&gt;&lt;authors&gt;&lt;author&gt;Arunsan, Patpicha&lt;/author&gt;&lt;author&gt;Ittiprasert, Wannaporn&lt;/author&gt;&lt;author&gt;Smout, Michael J&lt;/author&gt;&lt;author&gt;Cochran, Christina J&lt;/author&gt;&lt;author&gt;Mann, Victoria H&lt;/author&gt;&lt;author&gt;Chaiyadet, Sujittra&lt;/author&gt;&lt;author&gt;Karinshak, Shannon E&lt;/author&gt;&lt;author&gt;Sripa, Banchob&lt;/author&gt;&lt;author&gt;Young, Neil David&lt;/author&gt;&lt;author&gt;Sotillo, Javier&lt;/author&gt;&lt;/authors&gt;&lt;/contributors&gt;&lt;titles&gt;&lt;title&gt;Programmed knockout mutation of liver fluke granulin attenuates virulence of infection-induced hepatobiliary morbidity&lt;/title&gt;&lt;secondary-title&gt;Elife&lt;/secondary-title&gt;&lt;/titles&gt;&lt;pages&gt;e41463&lt;/pages&gt;&lt;volume&gt;8&lt;/volume&gt;&lt;dates&gt;&lt;year&gt;2019&lt;/year&gt;&lt;/dates&gt;&lt;isbn&gt;2050-084X&lt;/isbn&gt;&lt;urls&gt;&lt;/urls&gt;&lt;/record&gt;&lt;/Cite&gt;&lt;/EndNote&gt;</w:instrText>
      </w:r>
      <w:r w:rsidR="0016711D"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[22]</w:t>
      </w:r>
      <w:r w:rsidR="0016711D" w:rsidRPr="00BB6E92">
        <w:rPr>
          <w:rFonts w:ascii="Times New Roman" w:eastAsia="Calibri" w:hAnsi="Times New Roman" w:cs="Times New Roman"/>
          <w:sz w:val="24"/>
          <w:szCs w:val="24"/>
        </w:rPr>
        <w:fldChar w:fldCharType="end"/>
      </w:r>
      <w:r w:rsidR="0016711D" w:rsidRPr="00BB6E92">
        <w:rPr>
          <w:rFonts w:ascii="Times New Roman" w:eastAsia="Calibri" w:hAnsi="Times New Roman" w:cs="Times New Roman"/>
          <w:sz w:val="24"/>
          <w:szCs w:val="24"/>
        </w:rPr>
        <w:t xml:space="preserve"> </w:t>
      </w:r>
      <w:r w:rsidR="00834A6B" w:rsidRPr="00BC5479">
        <w:rPr>
          <w:rFonts w:ascii="Times New Roman" w:eastAsia="Calibri" w:hAnsi="Times New Roman" w:cs="Times New Roman"/>
          <w:color w:val="C00000"/>
          <w:sz w:val="24"/>
          <w:szCs w:val="24"/>
        </w:rPr>
        <w:t xml:space="preserve">This gene mutation resulted in </w:t>
      </w:r>
      <w:r w:rsidR="008B6F49" w:rsidRPr="00BC5479">
        <w:rPr>
          <w:rFonts w:ascii="Times New Roman" w:eastAsia="Calibri" w:hAnsi="Times New Roman" w:cs="Times New Roman"/>
          <w:color w:val="C00000"/>
          <w:sz w:val="24"/>
          <w:szCs w:val="24"/>
        </w:rPr>
        <w:t>considerably depleted transcripts</w:t>
      </w:r>
      <w:r w:rsidR="00834A6B" w:rsidRPr="00BC5479">
        <w:rPr>
          <w:rFonts w:ascii="Times New Roman" w:eastAsia="Calibri" w:hAnsi="Times New Roman" w:cs="Times New Roman"/>
          <w:color w:val="C00000"/>
          <w:sz w:val="24"/>
          <w:szCs w:val="24"/>
        </w:rPr>
        <w:t xml:space="preserve"> </w:t>
      </w:r>
      <w:r w:rsidR="00E9262D" w:rsidRPr="00BC5479">
        <w:rPr>
          <w:rFonts w:ascii="Times New Roman" w:eastAsia="Calibri" w:hAnsi="Times New Roman" w:cs="Times New Roman"/>
          <w:color w:val="C00000"/>
          <w:sz w:val="24"/>
          <w:szCs w:val="24"/>
        </w:rPr>
        <w:t xml:space="preserve">and </w:t>
      </w:r>
      <w:r w:rsidR="0008131C">
        <w:rPr>
          <w:rFonts w:ascii="Times New Roman" w:eastAsia="Calibri" w:hAnsi="Times New Roman" w:cs="Times New Roman"/>
          <w:color w:val="C00000"/>
          <w:sz w:val="24"/>
          <w:szCs w:val="24"/>
        </w:rPr>
        <w:t xml:space="preserve">reduced </w:t>
      </w:r>
      <w:r w:rsidR="00E9262D" w:rsidRPr="00BC5479">
        <w:rPr>
          <w:rFonts w:ascii="Times New Roman" w:eastAsia="Calibri" w:hAnsi="Times New Roman" w:cs="Times New Roman"/>
          <w:color w:val="C00000"/>
          <w:sz w:val="24"/>
          <w:szCs w:val="24"/>
        </w:rPr>
        <w:t xml:space="preserve">expression </w:t>
      </w:r>
      <w:r w:rsidR="00834A6B" w:rsidRPr="00BC5479">
        <w:rPr>
          <w:rFonts w:ascii="Times New Roman" w:eastAsia="Calibri" w:hAnsi="Times New Roman" w:cs="Times New Roman"/>
          <w:color w:val="C00000"/>
          <w:sz w:val="24"/>
          <w:szCs w:val="24"/>
        </w:rPr>
        <w:t xml:space="preserve">of </w:t>
      </w:r>
      <w:r w:rsidR="008B6F49" w:rsidRPr="00BC5479">
        <w:rPr>
          <w:rFonts w:ascii="Times New Roman" w:eastAsia="Calibri" w:hAnsi="Times New Roman" w:cs="Times New Roman"/>
          <w:color w:val="C00000"/>
          <w:sz w:val="24"/>
          <w:szCs w:val="24"/>
        </w:rPr>
        <w:t xml:space="preserve">the </w:t>
      </w:r>
      <w:r w:rsidR="00834A6B" w:rsidRPr="00BC5479">
        <w:rPr>
          <w:rFonts w:ascii="Times New Roman" w:eastAsia="Calibri" w:hAnsi="Times New Roman" w:cs="Times New Roman"/>
          <w:color w:val="C00000"/>
          <w:sz w:val="24"/>
          <w:szCs w:val="24"/>
        </w:rPr>
        <w:t>target gene</w:t>
      </w:r>
      <w:r w:rsidR="00834A6B" w:rsidRPr="00BC5479">
        <w:rPr>
          <w:rFonts w:ascii="Times New Roman" w:eastAsia="Calibri" w:hAnsi="Times New Roman" w:cs="Times New Roman"/>
          <w:i/>
          <w:color w:val="C00000"/>
          <w:sz w:val="24"/>
          <w:szCs w:val="24"/>
        </w:rPr>
        <w:t xml:space="preserve"> </w:t>
      </w:r>
      <w:r w:rsidR="00834A6B" w:rsidRPr="00BC5479">
        <w:rPr>
          <w:rFonts w:ascii="Times New Roman" w:eastAsia="Calibri" w:hAnsi="Times New Roman" w:cs="Times New Roman"/>
          <w:color w:val="C00000"/>
          <w:sz w:val="24"/>
          <w:szCs w:val="24"/>
        </w:rPr>
        <w:t xml:space="preserve">in gene-edited adult flukes. </w:t>
      </w:r>
      <w:r w:rsidR="0016711D" w:rsidRPr="004258A6">
        <w:rPr>
          <w:rFonts w:ascii="Times New Roman" w:eastAsia="Calibri" w:hAnsi="Times New Roman" w:cs="Times New Roman"/>
          <w:sz w:val="24"/>
          <w:szCs w:val="24"/>
        </w:rPr>
        <w:t xml:space="preserve">Notably, </w:t>
      </w:r>
      <w:r w:rsidR="008B6F49" w:rsidRPr="00BC5479">
        <w:rPr>
          <w:rFonts w:ascii="Times New Roman" w:eastAsia="Calibri" w:hAnsi="Times New Roman" w:cs="Times New Roman"/>
          <w:color w:val="C00000"/>
          <w:sz w:val="24"/>
          <w:szCs w:val="24"/>
        </w:rPr>
        <w:t>significantly reduced pathology</w:t>
      </w:r>
      <w:r w:rsidR="0008131C">
        <w:rPr>
          <w:rFonts w:ascii="Times New Roman" w:eastAsia="Calibri" w:hAnsi="Times New Roman" w:cs="Times New Roman"/>
          <w:color w:val="C00000"/>
          <w:sz w:val="24"/>
          <w:szCs w:val="24"/>
        </w:rPr>
        <w:t>,</w:t>
      </w:r>
      <w:r w:rsidR="008B6F49" w:rsidRPr="00BC5479">
        <w:rPr>
          <w:rFonts w:ascii="Times New Roman" w:eastAsia="Calibri" w:hAnsi="Times New Roman" w:cs="Times New Roman"/>
          <w:color w:val="C00000"/>
          <w:sz w:val="24"/>
          <w:szCs w:val="24"/>
        </w:rPr>
        <w:t xml:space="preserve"> as evidenced by decreased biliary hyperplasia and fibrosis</w:t>
      </w:r>
      <w:r w:rsidR="0008131C">
        <w:rPr>
          <w:rFonts w:ascii="Times New Roman" w:eastAsia="Calibri" w:hAnsi="Times New Roman" w:cs="Times New Roman"/>
          <w:color w:val="C00000"/>
          <w:sz w:val="24"/>
          <w:szCs w:val="24"/>
        </w:rPr>
        <w:t>,</w:t>
      </w:r>
      <w:r w:rsidR="008B6F49" w:rsidRPr="00BC5479">
        <w:rPr>
          <w:rFonts w:ascii="Times New Roman" w:eastAsia="Calibri" w:hAnsi="Times New Roman" w:cs="Times New Roman"/>
          <w:color w:val="C00000"/>
          <w:sz w:val="24"/>
          <w:szCs w:val="24"/>
        </w:rPr>
        <w:t xml:space="preserve"> was observed in hamsters infected with </w:t>
      </w:r>
      <w:r w:rsidR="00A570BA" w:rsidRPr="00BC5479">
        <w:rPr>
          <w:rFonts w:ascii="Times New Roman" w:eastAsia="Calibri" w:hAnsi="Times New Roman" w:cs="Times New Roman"/>
          <w:color w:val="C00000"/>
          <w:sz w:val="24"/>
          <w:szCs w:val="24"/>
        </w:rPr>
        <w:t>gene-edited</w:t>
      </w:r>
      <w:r w:rsidR="0016711D" w:rsidRPr="00BC5479">
        <w:rPr>
          <w:rFonts w:ascii="Times New Roman" w:eastAsia="Calibri" w:hAnsi="Times New Roman" w:cs="Times New Roman"/>
          <w:i/>
          <w:color w:val="C00000"/>
          <w:sz w:val="24"/>
          <w:szCs w:val="24"/>
        </w:rPr>
        <w:t xml:space="preserve"> </w:t>
      </w:r>
      <w:r w:rsidR="00A570BA" w:rsidRPr="00BC5479">
        <w:rPr>
          <w:rFonts w:ascii="Times New Roman" w:eastAsia="Calibri" w:hAnsi="Times New Roman" w:cs="Times New Roman"/>
          <w:bCs/>
          <w:color w:val="C00000"/>
          <w:sz w:val="24"/>
          <w:szCs w:val="24"/>
        </w:rPr>
        <w:t>newly excysted juvenile worms</w:t>
      </w:r>
      <w:r w:rsidR="00A570BA" w:rsidRPr="00BC5479">
        <w:rPr>
          <w:rFonts w:ascii="Times New Roman" w:eastAsia="Calibri" w:hAnsi="Times New Roman" w:cs="Times New Roman"/>
          <w:i/>
          <w:color w:val="C00000"/>
          <w:sz w:val="24"/>
          <w:szCs w:val="24"/>
        </w:rPr>
        <w:t xml:space="preserve"> </w:t>
      </w:r>
      <w:r w:rsidR="00A570BA" w:rsidRPr="00BC5479">
        <w:rPr>
          <w:rFonts w:ascii="Times New Roman" w:eastAsia="Calibri" w:hAnsi="Times New Roman" w:cs="Times New Roman"/>
          <w:color w:val="C00000"/>
          <w:sz w:val="24"/>
          <w:szCs w:val="24"/>
        </w:rPr>
        <w:t>(</w:t>
      </w:r>
      <w:r w:rsidR="0016711D" w:rsidRPr="008F0B7C">
        <w:rPr>
          <w:rFonts w:ascii="Times New Roman" w:eastAsia="Calibri" w:hAnsi="Times New Roman" w:cs="Times New Roman"/>
          <w:sz w:val="24"/>
          <w:szCs w:val="24"/>
        </w:rPr>
        <w:t>NEJs</w:t>
      </w:r>
      <w:r w:rsidR="00A570BA" w:rsidRPr="00BC5479">
        <w:rPr>
          <w:rFonts w:ascii="Times New Roman" w:eastAsia="Calibri" w:hAnsi="Times New Roman" w:cs="Times New Roman"/>
          <w:color w:val="C00000"/>
          <w:sz w:val="24"/>
          <w:szCs w:val="24"/>
        </w:rPr>
        <w:t>)</w:t>
      </w:r>
      <w:r w:rsidR="00CE439B" w:rsidRPr="00BC5479">
        <w:rPr>
          <w:rFonts w:ascii="Times New Roman" w:eastAsia="Calibri" w:hAnsi="Times New Roman" w:cs="Times New Roman"/>
          <w:color w:val="C00000"/>
          <w:sz w:val="24"/>
          <w:szCs w:val="24"/>
        </w:rPr>
        <w:t>.</w:t>
      </w:r>
      <w:r w:rsidR="0016711D" w:rsidRPr="008F0B7C">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&lt;EndNote&gt;&lt;Cite&gt;&lt;Author&gt;Arunsan&lt;/Author&gt;&lt;Year&gt;2019&lt;/Year&gt;&lt;RecNum&gt;38&lt;/RecNum&gt;&lt;DisplayText&gt;&lt;style face="superscript"&gt;[22]&lt;/style&gt;&lt;/DisplayText&gt;&lt;record&gt;&lt;rec-number&gt;38&lt;/rec-number&gt;&lt;foreign-keys&gt;&lt;key app="EN" db-id="vf2rt0e9net5rrez0v1pwzdce0ttpwwavsap" timestamp="0"&gt;38&lt;/key&gt;&lt;/foreign-keys&gt;&lt;ref-type name="Journal Article"&gt;17&lt;/ref-type&gt;&lt;contributors&gt;&lt;authors&gt;&lt;author&gt;Arunsan, Patpicha&lt;/author&gt;&lt;author&gt;Ittiprasert, Wannaporn&lt;/author&gt;&lt;author&gt;Smout, Michael J&lt;/author&gt;&lt;author&gt;Cochran, Christina J&lt;/author&gt;&lt;author&gt;Mann, Victoria H&lt;/author&gt;&lt;author&gt;Chaiyadet, Sujittra&lt;/author&gt;&lt;author&gt;Karinshak, Shannon E&lt;/author&gt;&lt;author&gt;Sripa, Banchob&lt;/author&gt;&lt;author&gt;Young, Neil David&lt;/author&gt;&lt;author&gt;Sotillo, Javier&lt;/author&gt;&lt;/authors&gt;&lt;/contributors&gt;&lt;titles&gt;&lt;title&gt;Programmed knockout mutation of liver fluke granulin attenuates virulence of infection-induced hepatobiliary morbidity&lt;/title&gt;&lt;secondary-title&gt;Elife&lt;/secondary-title&gt;&lt;/titles&gt;&lt;pages&gt;e41463&lt;/pages&gt;&lt;volume&gt;8&lt;/volume&gt;&lt;dates&gt;&lt;year&gt;2019&lt;/year&gt;&lt;/dates&gt;&lt;isbn&gt;2050-084X&lt;/isbn&gt;&lt;urls&gt;&lt;/urls&gt;&lt;/record&gt;&lt;/Cite&gt;&lt;/EndNote&gt;</w:instrText>
      </w:r>
      <w:r w:rsidR="0016711D" w:rsidRPr="008F0B7C">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[22]</w:t>
      </w:r>
      <w:r w:rsidR="0016711D" w:rsidRPr="008F0B7C">
        <w:rPr>
          <w:rFonts w:ascii="Times New Roman" w:eastAsia="Calibri" w:hAnsi="Times New Roman" w:cs="Times New Roman"/>
          <w:sz w:val="24"/>
          <w:szCs w:val="24"/>
        </w:rPr>
        <w:fldChar w:fldCharType="end"/>
      </w:r>
      <w:r w:rsidR="0016711D" w:rsidRPr="008F0B7C">
        <w:rPr>
          <w:rFonts w:ascii="Times New Roman" w:eastAsia="Calibri" w:hAnsi="Times New Roman" w:cs="Times New Roman"/>
          <w:sz w:val="24"/>
          <w:szCs w:val="24"/>
        </w:rPr>
        <w:t xml:space="preserve"> </w:t>
      </w:r>
      <w:r w:rsidR="003D4C68" w:rsidRPr="008F0B7C">
        <w:rPr>
          <w:rFonts w:ascii="Times New Roman" w:eastAsia="Calibri" w:hAnsi="Times New Roman" w:cs="Times New Roman"/>
          <w:sz w:val="24"/>
          <w:szCs w:val="24"/>
        </w:rPr>
        <w:t xml:space="preserve">This study illustrates the potential of employing </w:t>
      </w:r>
      <w:r w:rsidR="001064AF" w:rsidRPr="008F0B7C">
        <w:rPr>
          <w:rFonts w:ascii="Times New Roman" w:eastAsia="Calibri" w:hAnsi="Times New Roman" w:cs="Times New Roman"/>
          <w:sz w:val="24"/>
          <w:szCs w:val="24"/>
        </w:rPr>
        <w:t>CRISPR/</w:t>
      </w:r>
      <w:r w:rsidR="00A570BA" w:rsidRPr="0086135B">
        <w:rPr>
          <w:rFonts w:ascii="Times New Roman" w:eastAsia="Calibri" w:hAnsi="Times New Roman" w:cs="Times New Roman"/>
          <w:sz w:val="24"/>
          <w:szCs w:val="24"/>
        </w:rPr>
        <w:t>Cas9-</w:t>
      </w:r>
      <w:r w:rsidR="001064AF">
        <w:rPr>
          <w:rFonts w:ascii="Times New Roman" w:eastAsia="Calibri" w:hAnsi="Times New Roman" w:cs="Times New Roman"/>
          <w:sz w:val="24"/>
          <w:szCs w:val="24"/>
        </w:rPr>
        <w:t xml:space="preserve">mediated editing system </w:t>
      </w:r>
      <w:r w:rsidR="003D4C68" w:rsidRPr="00BB6E92">
        <w:rPr>
          <w:rFonts w:ascii="Times New Roman" w:eastAsia="Calibri" w:hAnsi="Times New Roman" w:cs="Times New Roman"/>
          <w:sz w:val="24"/>
          <w:szCs w:val="24"/>
        </w:rPr>
        <w:t xml:space="preserve">to interfere with </w:t>
      </w:r>
      <w:r w:rsidR="003D4C68" w:rsidRPr="00BB6E92">
        <w:rPr>
          <w:rFonts w:ascii="Times New Roman" w:eastAsia="Calibri" w:hAnsi="Times New Roman" w:cs="Times New Roman"/>
          <w:i/>
          <w:sz w:val="24"/>
          <w:szCs w:val="24"/>
        </w:rPr>
        <w:t xml:space="preserve">O. </w:t>
      </w:r>
      <w:proofErr w:type="spellStart"/>
      <w:r w:rsidR="003D4C68" w:rsidRPr="00BB6E92">
        <w:rPr>
          <w:rFonts w:ascii="Times New Roman" w:eastAsia="Calibri" w:hAnsi="Times New Roman" w:cs="Times New Roman"/>
          <w:i/>
          <w:sz w:val="24"/>
          <w:szCs w:val="24"/>
        </w:rPr>
        <w:t>viverrini</w:t>
      </w:r>
      <w:proofErr w:type="spellEnd"/>
      <w:r w:rsidR="003D4C68" w:rsidRPr="00BB6E92">
        <w:rPr>
          <w:rFonts w:ascii="Times New Roman" w:eastAsia="Calibri" w:hAnsi="Times New Roman" w:cs="Times New Roman"/>
          <w:sz w:val="24"/>
          <w:szCs w:val="24"/>
        </w:rPr>
        <w:t xml:space="preserve"> and potentially to control </w:t>
      </w:r>
      <w:proofErr w:type="spellStart"/>
      <w:r w:rsidR="003D4C68" w:rsidRPr="00BB6E92">
        <w:rPr>
          <w:rFonts w:ascii="Times New Roman" w:eastAsia="Calibri" w:hAnsi="Times New Roman" w:cs="Times New Roman"/>
          <w:bCs/>
          <w:sz w:val="24"/>
          <w:szCs w:val="24"/>
        </w:rPr>
        <w:t>opisthorchiasis</w:t>
      </w:r>
      <w:proofErr w:type="spellEnd"/>
      <w:r w:rsidR="003D4C68" w:rsidRPr="00BB6E92">
        <w:rPr>
          <w:rFonts w:ascii="Times New Roman" w:eastAsia="Calibri" w:hAnsi="Times New Roman" w:cs="Times New Roman"/>
          <w:sz w:val="24"/>
          <w:szCs w:val="24"/>
        </w:rPr>
        <w:t>. In addition, th</w:t>
      </w:r>
      <w:r w:rsidR="005C14C5">
        <w:rPr>
          <w:rFonts w:ascii="Times New Roman" w:eastAsia="Calibri" w:hAnsi="Times New Roman" w:cs="Times New Roman"/>
          <w:sz w:val="24"/>
          <w:szCs w:val="24"/>
        </w:rPr>
        <w:t>e work</w:t>
      </w:r>
      <w:r w:rsidR="003D4C68" w:rsidRPr="00BB6E92">
        <w:rPr>
          <w:rFonts w:ascii="Times New Roman" w:eastAsia="Calibri" w:hAnsi="Times New Roman" w:cs="Times New Roman"/>
          <w:sz w:val="24"/>
          <w:szCs w:val="24"/>
        </w:rPr>
        <w:t xml:space="preserve"> emphasi</w:t>
      </w:r>
      <w:r w:rsidR="0078063C">
        <w:rPr>
          <w:rFonts w:ascii="Times New Roman" w:eastAsia="Calibri" w:hAnsi="Times New Roman" w:cs="Times New Roman"/>
          <w:sz w:val="24"/>
          <w:szCs w:val="24"/>
        </w:rPr>
        <w:t>z</w:t>
      </w:r>
      <w:r w:rsidR="003D4C68" w:rsidRPr="00BB6E92">
        <w:rPr>
          <w:rFonts w:ascii="Times New Roman" w:eastAsia="Calibri" w:hAnsi="Times New Roman" w:cs="Times New Roman"/>
          <w:sz w:val="24"/>
          <w:szCs w:val="24"/>
        </w:rPr>
        <w:t xml:space="preserve">es the importance of selecting an appropriate life cycle stage for targeting, as direct gene editing of </w:t>
      </w:r>
      <w:proofErr w:type="spellStart"/>
      <w:r w:rsidR="003D4C68" w:rsidRPr="00BB6E92">
        <w:rPr>
          <w:rFonts w:ascii="Times New Roman" w:eastAsia="Calibri" w:hAnsi="Times New Roman" w:cs="Times New Roman"/>
          <w:bCs/>
          <w:sz w:val="24"/>
          <w:szCs w:val="24"/>
        </w:rPr>
        <w:t>metacercariae</w:t>
      </w:r>
      <w:proofErr w:type="spellEnd"/>
      <w:r w:rsidR="003D4C68" w:rsidRPr="00BB6E92">
        <w:rPr>
          <w:rFonts w:ascii="Times New Roman" w:eastAsia="Calibri" w:hAnsi="Times New Roman" w:cs="Times New Roman"/>
          <w:sz w:val="24"/>
          <w:szCs w:val="24"/>
        </w:rPr>
        <w:t xml:space="preserve"> achieved only modest downregulation in the level of </w:t>
      </w:r>
      <w:r w:rsidR="003D4C68" w:rsidRPr="00BB6E92">
        <w:rPr>
          <w:rFonts w:ascii="Times New Roman" w:eastAsia="Calibri" w:hAnsi="Times New Roman" w:cs="Times New Roman"/>
          <w:i/>
          <w:sz w:val="24"/>
          <w:szCs w:val="24"/>
        </w:rPr>
        <w:t xml:space="preserve">Ov-grn-1 </w:t>
      </w:r>
      <w:r w:rsidR="003D4C68" w:rsidRPr="00BB6E92">
        <w:rPr>
          <w:rFonts w:ascii="Times New Roman" w:eastAsia="Calibri" w:hAnsi="Times New Roman" w:cs="Times New Roman"/>
          <w:sz w:val="24"/>
          <w:szCs w:val="24"/>
        </w:rPr>
        <w:t>transcription</w:t>
      </w:r>
      <w:r w:rsidR="001624C6" w:rsidRPr="00BB6E92">
        <w:rPr>
          <w:rFonts w:ascii="Times New Roman" w:eastAsia="Calibri" w:hAnsi="Times New Roman" w:cs="Times New Roman"/>
          <w:sz w:val="24"/>
          <w:szCs w:val="24"/>
        </w:rPr>
        <w:t>.</w:t>
      </w:r>
      <w:r w:rsidR="00CE439B"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&lt;EndNote&gt;&lt;Cite&gt;&lt;Author&gt;Arunsan&lt;/Author&gt;&lt;Year&gt;2019&lt;/Year&gt;&lt;RecNum&gt;38&lt;/RecNum&gt;&lt;DisplayText&gt;&lt;style face="superscript"&gt;[22]&lt;/style&gt;&lt;/DisplayText&gt;&lt;record&gt;&lt;rec-number&gt;38&lt;/rec-number&gt;&lt;foreign-keys&gt;&lt;key app="EN" db-id="vf2rt0e9net5rrez0v1pwzdce0ttpwwavsap" timestamp="0"&gt;38&lt;/key&gt;&lt;/foreign-keys&gt;&lt;ref-type name="Journal Article"&gt;17&lt;/ref-type&gt;&lt;contributors&gt;&lt;authors&gt;&lt;author&gt;Arunsan, Patpicha&lt;/author&gt;&lt;author&gt;Ittiprasert, Wannaporn&lt;/author&gt;&lt;author&gt;Smout, Michael J&lt;/author&gt;&lt;author&gt;Cochran, Christina J&lt;/author&gt;&lt;author&gt;Mann, Victoria H&lt;/author&gt;&lt;author&gt;Chaiyadet, Sujittra&lt;/author&gt;&lt;author&gt;Karinshak, Shannon E&lt;/author&gt;&lt;author&gt;Sripa, Banchob&lt;/author&gt;&lt;author&gt;Young, Neil David&lt;/author&gt;&lt;author&gt;Sotillo, Javier&lt;/author&gt;&lt;/authors&gt;&lt;/contributors&gt;&lt;titles&gt;&lt;title&gt;Programmed knockout mutation of liver fluke granulin attenuates virulence of infection-induced hepatobiliary morbidity&lt;/title&gt;&lt;secondary-title&gt;Elife&lt;/secondary-title&gt;&lt;/titles&gt;&lt;pages&gt;e41463&lt;/pages&gt;&lt;volume&gt;8&lt;/volume&gt;&lt;dates&gt;&lt;year&gt;2019&lt;/year&gt;&lt;/dates&gt;&lt;isbn&gt;2050-084X&lt;/isbn&gt;&lt;urls&gt;&lt;/urls&gt;&lt;/record&gt;&lt;/Cite&gt;&lt;/EndNote&gt;</w:instrText>
      </w:r>
      <w:r w:rsidR="00CE439B"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[22]</w:t>
      </w:r>
      <w:r w:rsidR="00CE439B" w:rsidRPr="00BB6E92">
        <w:rPr>
          <w:rFonts w:ascii="Times New Roman" w:eastAsia="Calibri" w:hAnsi="Times New Roman" w:cs="Times New Roman"/>
          <w:sz w:val="24"/>
          <w:szCs w:val="24"/>
        </w:rPr>
        <w:fldChar w:fldCharType="end"/>
      </w:r>
      <w:r w:rsidR="001624C6" w:rsidRPr="00BB6E92">
        <w:rPr>
          <w:rFonts w:ascii="Times New Roman" w:eastAsia="Calibri" w:hAnsi="Times New Roman" w:cs="Times New Roman"/>
          <w:sz w:val="24"/>
          <w:szCs w:val="24"/>
        </w:rPr>
        <w:t xml:space="preserve"> </w:t>
      </w:r>
      <w:r w:rsidR="003D4C68" w:rsidRPr="00BB6E92">
        <w:rPr>
          <w:rFonts w:ascii="Times New Roman" w:eastAsia="Calibri" w:hAnsi="Times New Roman" w:cs="Times New Roman"/>
          <w:sz w:val="24"/>
          <w:szCs w:val="24"/>
        </w:rPr>
        <w:t xml:space="preserve">However, when the cyst walls of the </w:t>
      </w:r>
      <w:proofErr w:type="spellStart"/>
      <w:r w:rsidR="003D4C68" w:rsidRPr="00BB6E92">
        <w:rPr>
          <w:rFonts w:ascii="Times New Roman" w:eastAsia="Calibri" w:hAnsi="Times New Roman" w:cs="Times New Roman"/>
          <w:sz w:val="24"/>
          <w:szCs w:val="24"/>
        </w:rPr>
        <w:t>metacercariae</w:t>
      </w:r>
      <w:proofErr w:type="spellEnd"/>
      <w:r w:rsidR="003D4C68" w:rsidRPr="00BB6E92">
        <w:rPr>
          <w:rFonts w:ascii="Times New Roman" w:eastAsia="Calibri" w:hAnsi="Times New Roman" w:cs="Times New Roman"/>
          <w:sz w:val="24"/>
          <w:szCs w:val="24"/>
        </w:rPr>
        <w:t xml:space="preserve"> were removed, thereby allowing the parasites to develop into NEJs before they were subjected to electroporation, the transcriptio</w:t>
      </w:r>
      <w:r w:rsidR="00CE439B" w:rsidRPr="00BB6E92">
        <w:rPr>
          <w:rFonts w:ascii="Times New Roman" w:eastAsia="Calibri" w:hAnsi="Times New Roman" w:cs="Times New Roman"/>
          <w:sz w:val="24"/>
          <w:szCs w:val="24"/>
        </w:rPr>
        <w:t>n level decreased substantially</w:t>
      </w:r>
      <w:r w:rsidR="00527A2D" w:rsidRPr="00BB6E92">
        <w:rPr>
          <w:rFonts w:ascii="Times New Roman" w:eastAsia="Calibri" w:hAnsi="Times New Roman" w:cs="Times New Roman"/>
          <w:sz w:val="24"/>
          <w:szCs w:val="24"/>
        </w:rPr>
        <w:t>.</w:t>
      </w:r>
      <w:r w:rsidR="00CE439B"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&lt;EndNote&gt;&lt;Cite&gt;&lt;Author&gt;Arunsan&lt;/Author&gt;&lt;Year&gt;2019&lt;/Year&gt;&lt;RecNum&gt;38&lt;/RecNum&gt;&lt;DisplayText&gt;&lt;style face="superscript"&gt;[22]&lt;/style&gt;&lt;/DisplayText&gt;&lt;record&gt;&lt;rec-number&gt;38&lt;/rec-number&gt;&lt;foreign-keys&gt;&lt;key app="EN" db-id="vf2rt0e9net5rrez0v1pwzdce0ttpwwavsap" timestamp="0"&gt;38&lt;/key&gt;&lt;/foreign-keys&gt;&lt;ref-type name="Journal Article"&gt;17&lt;/ref-type&gt;&lt;contributors&gt;&lt;authors&gt;&lt;author&gt;Arunsan, Patpicha&lt;/author&gt;&lt;author&gt;Ittiprasert, Wannaporn&lt;/author&gt;&lt;author&gt;Smout, Michael J&lt;/author&gt;&lt;author&gt;Cochran, Christina J&lt;/author&gt;&lt;author&gt;Mann, Victoria H&lt;/author&gt;&lt;author&gt;Chaiyadet, Sujittra&lt;/author&gt;&lt;author&gt;Karinshak, Shannon E&lt;/author&gt;&lt;author&gt;Sripa, Banchob&lt;/author&gt;&lt;author&gt;Young, Neil David&lt;/author&gt;&lt;author&gt;Sotillo, Javier&lt;/author&gt;&lt;/authors&gt;&lt;/contributors&gt;&lt;titles&gt;&lt;title&gt;Programmed knockout mutation of liver fluke granulin attenuates virulence of infection-induced hepatobiliary morbidity&lt;/title&gt;&lt;secondary-title&gt;Elife&lt;/secondary-title&gt;&lt;/titles&gt;&lt;pages&gt;e41463&lt;/pages&gt;&lt;volume&gt;8&lt;/volume&gt;&lt;dates&gt;&lt;year&gt;2019&lt;/year&gt;&lt;/dates&gt;&lt;isbn&gt;2050-084X&lt;/isbn&gt;&lt;urls&gt;&lt;/urls&gt;&lt;/record&gt;&lt;/Cite&gt;&lt;/EndNote&gt;</w:instrText>
      </w:r>
      <w:r w:rsidR="00CE439B"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[22]</w:t>
      </w:r>
      <w:r w:rsidR="00CE439B" w:rsidRPr="00BB6E92">
        <w:rPr>
          <w:rFonts w:ascii="Times New Roman" w:eastAsia="Calibri" w:hAnsi="Times New Roman" w:cs="Times New Roman"/>
          <w:sz w:val="24"/>
          <w:szCs w:val="24"/>
        </w:rPr>
        <w:fldChar w:fldCharType="end"/>
      </w:r>
      <w:r w:rsidR="00527A2D" w:rsidRPr="00BB6E92">
        <w:rPr>
          <w:rFonts w:ascii="Times New Roman" w:eastAsia="Calibri" w:hAnsi="Times New Roman" w:cs="Times New Roman"/>
          <w:sz w:val="24"/>
          <w:szCs w:val="24"/>
        </w:rPr>
        <w:t xml:space="preserve">  </w:t>
      </w:r>
      <w:r w:rsidR="000818C4" w:rsidRPr="00BB6E92">
        <w:rPr>
          <w:rFonts w:ascii="Times New Roman" w:eastAsia="Calibri" w:hAnsi="Times New Roman" w:cs="Times New Roman"/>
          <w:sz w:val="24"/>
          <w:szCs w:val="24"/>
        </w:rPr>
        <w:t xml:space="preserve"> </w:t>
      </w:r>
    </w:p>
    <w:p w14:paraId="0B0DF646" w14:textId="1EDD413F" w:rsidR="0016711D" w:rsidRDefault="00CE439B" w:rsidP="0016711D">
      <w:pPr>
        <w:autoSpaceDE w:val="0"/>
        <w:autoSpaceDN w:val="0"/>
        <w:adjustRightInd w:val="0"/>
        <w:spacing w:line="480" w:lineRule="auto"/>
        <w:jc w:val="both"/>
        <w:rPr>
          <w:rFonts w:ascii="Times New Roman" w:eastAsia="Calibri" w:hAnsi="Times New Roman" w:cs="Times New Roman"/>
          <w:sz w:val="24"/>
          <w:szCs w:val="24"/>
        </w:rPr>
      </w:pPr>
      <w:r w:rsidRPr="00BB6E92">
        <w:rPr>
          <w:rFonts w:ascii="Times New Roman" w:eastAsia="Calibri" w:hAnsi="Times New Roman" w:cs="Times New Roman"/>
          <w:bCs/>
          <w:sz w:val="24"/>
          <w:szCs w:val="24"/>
        </w:rPr>
        <w:t>It is highly likely</w:t>
      </w:r>
      <w:r w:rsidR="003D4C68" w:rsidRPr="00BB6E92">
        <w:rPr>
          <w:rFonts w:ascii="Times New Roman" w:eastAsia="Calibri" w:hAnsi="Times New Roman" w:cs="Times New Roman"/>
          <w:bCs/>
          <w:sz w:val="24"/>
          <w:szCs w:val="24"/>
        </w:rPr>
        <w:t xml:space="preserve"> the CRISPR methodology developed for use with </w:t>
      </w:r>
      <w:r w:rsidR="003D4C68" w:rsidRPr="00BB6E92">
        <w:rPr>
          <w:rFonts w:ascii="Times New Roman" w:eastAsia="Calibri" w:hAnsi="Times New Roman" w:cs="Times New Roman"/>
          <w:i/>
          <w:sz w:val="24"/>
          <w:szCs w:val="24"/>
        </w:rPr>
        <w:t xml:space="preserve">O. </w:t>
      </w:r>
      <w:proofErr w:type="spellStart"/>
      <w:r w:rsidR="003D4C68" w:rsidRPr="00BB6E92">
        <w:rPr>
          <w:rFonts w:ascii="Times New Roman" w:eastAsia="Calibri" w:hAnsi="Times New Roman" w:cs="Times New Roman"/>
          <w:i/>
          <w:sz w:val="24"/>
          <w:szCs w:val="24"/>
        </w:rPr>
        <w:t>viverrini</w:t>
      </w:r>
      <w:proofErr w:type="spellEnd"/>
      <w:r w:rsidR="003D4C68" w:rsidRPr="00BB6E92">
        <w:rPr>
          <w:rFonts w:ascii="Times New Roman" w:eastAsia="Calibri" w:hAnsi="Times New Roman" w:cs="Times New Roman"/>
          <w:sz w:val="24"/>
          <w:szCs w:val="24"/>
        </w:rPr>
        <w:t xml:space="preserve"> could readily be extended to the genetic manipulation of </w:t>
      </w:r>
      <w:r w:rsidR="005D19C3">
        <w:rPr>
          <w:rFonts w:ascii="Times New Roman" w:eastAsia="Calibri" w:hAnsi="Times New Roman" w:cs="Times New Roman"/>
          <w:sz w:val="24"/>
          <w:szCs w:val="24"/>
        </w:rPr>
        <w:t xml:space="preserve">the related trematode species </w:t>
      </w:r>
      <w:r w:rsidR="003D4C68" w:rsidRPr="00BB6E92">
        <w:rPr>
          <w:rFonts w:ascii="Times New Roman" w:eastAsia="Calibri" w:hAnsi="Times New Roman" w:cs="Times New Roman"/>
          <w:i/>
          <w:sz w:val="24"/>
          <w:szCs w:val="24"/>
        </w:rPr>
        <w:t xml:space="preserve">Opisthorchis </w:t>
      </w:r>
      <w:proofErr w:type="spellStart"/>
      <w:r w:rsidR="003D4C68" w:rsidRPr="00BC5479">
        <w:rPr>
          <w:rStyle w:val="Emphasis"/>
          <w:rFonts w:ascii="Times New Roman" w:hAnsi="Times New Roman" w:cs="Times New Roman"/>
          <w:sz w:val="24"/>
          <w:szCs w:val="24"/>
          <w:lang w:val="en"/>
        </w:rPr>
        <w:t>felineus</w:t>
      </w:r>
      <w:proofErr w:type="spellEnd"/>
      <w:r w:rsidR="003D4C68" w:rsidRPr="00BB6E92">
        <w:rPr>
          <w:rFonts w:ascii="Times New Roman" w:eastAsia="Calibri" w:hAnsi="Times New Roman" w:cs="Times New Roman"/>
          <w:iCs/>
        </w:rPr>
        <w:t>,</w:t>
      </w:r>
      <w:r w:rsidR="003D4C68" w:rsidRPr="00BB6E92">
        <w:rPr>
          <w:rFonts w:ascii="Times New Roman" w:eastAsia="Calibri" w:hAnsi="Times New Roman" w:cs="Times New Roman"/>
          <w:i/>
          <w:iCs/>
        </w:rPr>
        <w:t xml:space="preserve"> </w:t>
      </w:r>
      <w:r w:rsidR="003D4C68" w:rsidRPr="00BB6E92">
        <w:rPr>
          <w:rFonts w:ascii="Times New Roman" w:eastAsia="Calibri" w:hAnsi="Times New Roman" w:cs="Times New Roman"/>
          <w:sz w:val="24"/>
          <w:szCs w:val="24"/>
        </w:rPr>
        <w:t xml:space="preserve">found in eastern Europe, and the Chinese liver fluke, </w:t>
      </w:r>
      <w:proofErr w:type="spellStart"/>
      <w:r w:rsidR="003D4C68" w:rsidRPr="00BB6E92">
        <w:rPr>
          <w:rFonts w:ascii="Times New Roman" w:eastAsia="Calibri" w:hAnsi="Times New Roman" w:cs="Times New Roman"/>
          <w:i/>
          <w:sz w:val="24"/>
          <w:szCs w:val="24"/>
        </w:rPr>
        <w:t>Clonorchis</w:t>
      </w:r>
      <w:proofErr w:type="spellEnd"/>
      <w:r w:rsidR="003D4C68" w:rsidRPr="00BB6E92">
        <w:rPr>
          <w:rFonts w:ascii="Times New Roman" w:eastAsia="Calibri" w:hAnsi="Times New Roman" w:cs="Times New Roman"/>
          <w:i/>
          <w:sz w:val="24"/>
          <w:szCs w:val="24"/>
        </w:rPr>
        <w:t xml:space="preserve"> </w:t>
      </w:r>
      <w:proofErr w:type="spellStart"/>
      <w:r w:rsidR="003D4C68" w:rsidRPr="00BB6E92">
        <w:rPr>
          <w:rFonts w:ascii="Times New Roman" w:eastAsia="Calibri" w:hAnsi="Times New Roman" w:cs="Times New Roman"/>
          <w:i/>
          <w:sz w:val="24"/>
          <w:szCs w:val="24"/>
        </w:rPr>
        <w:t>sinensis</w:t>
      </w:r>
      <w:proofErr w:type="spellEnd"/>
      <w:r w:rsidR="003D4C68" w:rsidRPr="00BB6E92">
        <w:rPr>
          <w:rFonts w:ascii="Times New Roman" w:eastAsia="Calibri" w:hAnsi="Times New Roman" w:cs="Times New Roman"/>
          <w:sz w:val="24"/>
          <w:szCs w:val="24"/>
        </w:rPr>
        <w:t xml:space="preserve">, which also cause </w:t>
      </w:r>
      <w:r w:rsidR="003D4C68" w:rsidRPr="00BB6E92">
        <w:rPr>
          <w:rFonts w:ascii="Times New Roman" w:eastAsia="Calibri" w:hAnsi="Times New Roman" w:cs="Times New Roman"/>
          <w:bCs/>
          <w:sz w:val="24"/>
          <w:szCs w:val="24"/>
        </w:rPr>
        <w:t>CCA</w:t>
      </w:r>
      <w:r w:rsidR="00F70131" w:rsidRPr="00BB6E92">
        <w:rPr>
          <w:rFonts w:ascii="Times New Roman" w:eastAsia="Calibri" w:hAnsi="Times New Roman" w:cs="Times New Roman"/>
          <w:bCs/>
          <w:sz w:val="24"/>
          <w:szCs w:val="24"/>
        </w:rPr>
        <w:t>,</w:t>
      </w:r>
      <w:r w:rsidR="007C5632" w:rsidRPr="00BB6E92">
        <w:rPr>
          <w:rFonts w:ascii="Times New Roman" w:eastAsia="Calibri" w:hAnsi="Times New Roman" w:cs="Times New Roman"/>
          <w:bCs/>
          <w:sz w:val="24"/>
          <w:szCs w:val="24"/>
        </w:rPr>
        <w:fldChar w:fldCharType="begin"/>
      </w:r>
      <w:r w:rsidR="00176F36">
        <w:rPr>
          <w:rFonts w:ascii="Times New Roman" w:eastAsia="Calibri" w:hAnsi="Times New Roman" w:cs="Times New Roman"/>
          <w:bCs/>
          <w:sz w:val="24"/>
          <w:szCs w:val="24"/>
        </w:rPr>
        <w:instrText xml:space="preserve"> ADDIN EN.CITE &lt;EndNote&gt;&lt;Cite&gt;&lt;Author&gt;Na&lt;/Author&gt;&lt;Year&gt;2019&lt;/Year&gt;&lt;RecNum&gt;239&lt;/RecNum&gt;&lt;DisplayText&gt;&lt;style face="superscript"&gt;[74]&lt;/style&gt;&lt;/DisplayText&gt;&lt;record&gt;&lt;rec-number&gt;239&lt;/rec-number&gt;&lt;foreign-keys&gt;&lt;key app="EN" db-id="s5pfrffeke5f9cexawbpsseyzwpdzspearr5" timestamp="1585109425"&gt;239&lt;/key&gt;&lt;/foreign-keys&gt;&lt;ref-type name="Journal Article"&gt;17&lt;/ref-type&gt;&lt;contributors&gt;&lt;authors&gt;&lt;author&gt;Na, Byoung-Kuk&lt;/author&gt;&lt;author&gt;Pak, Jhang Ho&lt;/author&gt;&lt;author&gt;Hong, Sung-Jong&lt;/author&gt;&lt;/authors&gt;&lt;/contributors&gt;&lt;titles&gt;&lt;title&gt;Clonorchis sinensis and clonorchiasis&lt;/title&gt;&lt;secondary-title&gt;Acta Tropica&lt;/secondary-title&gt;&lt;/titles&gt;&lt;periodical&gt;&lt;full-title&gt;Acta Tropica&lt;/full-title&gt;&lt;abbr-1&gt;Acta Trop.&lt;/abbr-1&gt;&lt;abbr-2&gt;Acta Trop&lt;/abbr-2&gt;&lt;/periodical&gt;&lt;pages&gt;105309&lt;/pages&gt;&lt;dates&gt;&lt;year&gt;2019&lt;/year&gt;&lt;/dates&gt;&lt;isbn&gt;0001-706X&lt;/isbn&gt;&lt;urls&gt;&lt;/urls&gt;&lt;/record&gt;&lt;/Cite&gt;&lt;/EndNote&gt;</w:instrText>
      </w:r>
      <w:r w:rsidR="007C5632" w:rsidRPr="00BB6E92">
        <w:rPr>
          <w:rFonts w:ascii="Times New Roman" w:eastAsia="Calibri" w:hAnsi="Times New Roman" w:cs="Times New Roman"/>
          <w:bCs/>
          <w:sz w:val="24"/>
          <w:szCs w:val="24"/>
        </w:rPr>
        <w:fldChar w:fldCharType="separate"/>
      </w:r>
      <w:r w:rsidR="00176F36" w:rsidRPr="00176F36">
        <w:rPr>
          <w:rFonts w:ascii="Times New Roman" w:eastAsia="Calibri" w:hAnsi="Times New Roman" w:cs="Times New Roman"/>
          <w:bCs/>
          <w:noProof/>
          <w:sz w:val="24"/>
          <w:szCs w:val="24"/>
          <w:vertAlign w:val="superscript"/>
        </w:rPr>
        <w:t>[74]</w:t>
      </w:r>
      <w:r w:rsidR="007C5632" w:rsidRPr="00BB6E92">
        <w:rPr>
          <w:rFonts w:ascii="Times New Roman" w:eastAsia="Calibri" w:hAnsi="Times New Roman" w:cs="Times New Roman"/>
          <w:bCs/>
          <w:sz w:val="24"/>
          <w:szCs w:val="24"/>
        </w:rPr>
        <w:fldChar w:fldCharType="end"/>
      </w:r>
      <w:r w:rsidR="00F70131" w:rsidRPr="00BB6E92">
        <w:rPr>
          <w:rFonts w:ascii="Times New Roman" w:eastAsia="Calibri" w:hAnsi="Times New Roman" w:cs="Times New Roman"/>
          <w:bCs/>
          <w:sz w:val="24"/>
          <w:szCs w:val="24"/>
        </w:rPr>
        <w:t xml:space="preserve"> </w:t>
      </w:r>
      <w:r w:rsidR="003D4C68" w:rsidRPr="00BB6E92">
        <w:rPr>
          <w:rFonts w:ascii="Times New Roman" w:eastAsia="Calibri" w:hAnsi="Times New Roman" w:cs="Times New Roman"/>
          <w:bCs/>
          <w:sz w:val="24"/>
          <w:szCs w:val="24"/>
        </w:rPr>
        <w:t xml:space="preserve">thereby </w:t>
      </w:r>
      <w:r w:rsidR="003D4C68" w:rsidRPr="00BB6E92">
        <w:rPr>
          <w:rFonts w:ascii="Times New Roman" w:eastAsia="Calibri" w:hAnsi="Times New Roman" w:cs="Times New Roman"/>
          <w:sz w:val="24"/>
          <w:szCs w:val="24"/>
        </w:rPr>
        <w:t>promoting the exploration of alternative therapies and treatments against these parasites</w:t>
      </w:r>
      <w:r w:rsidR="005D19C3">
        <w:rPr>
          <w:rFonts w:ascii="Times New Roman" w:eastAsia="Calibri" w:hAnsi="Times New Roman" w:cs="Times New Roman"/>
          <w:sz w:val="24"/>
          <w:szCs w:val="24"/>
        </w:rPr>
        <w:t xml:space="preserve"> as well</w:t>
      </w:r>
      <w:r w:rsidR="003D4C68" w:rsidRPr="00BB6E92">
        <w:rPr>
          <w:rFonts w:ascii="Times New Roman" w:eastAsia="Calibri" w:hAnsi="Times New Roman" w:cs="Times New Roman"/>
          <w:bCs/>
          <w:sz w:val="24"/>
          <w:szCs w:val="24"/>
        </w:rPr>
        <w:t xml:space="preserve">. </w:t>
      </w:r>
      <w:r w:rsidR="003D4C68" w:rsidRPr="00BB6E92">
        <w:rPr>
          <w:rFonts w:ascii="Times New Roman" w:eastAsia="Calibri" w:hAnsi="Times New Roman" w:cs="Times New Roman"/>
          <w:sz w:val="24"/>
          <w:szCs w:val="24"/>
        </w:rPr>
        <w:t xml:space="preserve">Also, akin to the situation with schistosomiasis, which will be discussed later in this review, CRISPR/Cas9 could also be used to manipulate the </w:t>
      </w:r>
      <w:r w:rsidR="003D4C68" w:rsidRPr="00BB6E92">
        <w:rPr>
          <w:rFonts w:ascii="Times New Roman" w:eastAsia="Calibri" w:hAnsi="Times New Roman" w:cs="Times New Roman"/>
          <w:i/>
          <w:iCs/>
          <w:sz w:val="24"/>
          <w:szCs w:val="24"/>
        </w:rPr>
        <w:t>Bithynia</w:t>
      </w:r>
      <w:r w:rsidR="003D4C68" w:rsidRPr="00BB6E92">
        <w:rPr>
          <w:rFonts w:ascii="Times New Roman" w:eastAsia="Calibri" w:hAnsi="Times New Roman" w:cs="Times New Roman"/>
          <w:iCs/>
          <w:sz w:val="24"/>
          <w:szCs w:val="24"/>
        </w:rPr>
        <w:t xml:space="preserve"> spp. intermediate host of </w:t>
      </w:r>
      <w:r w:rsidR="003D4C68" w:rsidRPr="00BB6E92">
        <w:rPr>
          <w:rFonts w:ascii="Times New Roman" w:eastAsia="Calibri" w:hAnsi="Times New Roman" w:cs="Times New Roman"/>
          <w:i/>
          <w:sz w:val="24"/>
          <w:szCs w:val="24"/>
        </w:rPr>
        <w:t xml:space="preserve">O. </w:t>
      </w:r>
      <w:proofErr w:type="spellStart"/>
      <w:r w:rsidR="003D4C68" w:rsidRPr="00BB6E92">
        <w:rPr>
          <w:rFonts w:ascii="Times New Roman" w:eastAsia="Calibri" w:hAnsi="Times New Roman" w:cs="Times New Roman"/>
          <w:i/>
          <w:sz w:val="24"/>
          <w:szCs w:val="24"/>
        </w:rPr>
        <w:t>viverrini</w:t>
      </w:r>
      <w:proofErr w:type="spellEnd"/>
      <w:r w:rsidR="003D4C68" w:rsidRPr="00BB6E92">
        <w:rPr>
          <w:rFonts w:ascii="Times New Roman" w:eastAsia="Calibri" w:hAnsi="Times New Roman" w:cs="Times New Roman"/>
          <w:iCs/>
          <w:sz w:val="24"/>
          <w:szCs w:val="24"/>
        </w:rPr>
        <w:t xml:space="preserve"> in order to disturb its transmission </w:t>
      </w:r>
      <w:r w:rsidR="003D4C68" w:rsidRPr="00BB6E92">
        <w:rPr>
          <w:rFonts w:ascii="Times New Roman" w:eastAsia="Calibri" w:hAnsi="Times New Roman" w:cs="Times New Roman"/>
          <w:sz w:val="24"/>
          <w:szCs w:val="24"/>
        </w:rPr>
        <w:t xml:space="preserve">and is an approach that should be </w:t>
      </w:r>
      <w:r w:rsidR="003D4C68" w:rsidRPr="00BB6E92">
        <w:rPr>
          <w:rFonts w:ascii="Times New Roman" w:eastAsia="Calibri" w:hAnsi="Times New Roman" w:cs="Times New Roman"/>
          <w:iCs/>
          <w:sz w:val="24"/>
          <w:szCs w:val="24"/>
        </w:rPr>
        <w:t>investigated since</w:t>
      </w:r>
      <w:r w:rsidR="003D4C68" w:rsidRPr="00BB6E92">
        <w:rPr>
          <w:rFonts w:ascii="Times New Roman" w:eastAsia="Calibri" w:hAnsi="Times New Roman" w:cs="Times New Roman"/>
          <w:sz w:val="24"/>
          <w:szCs w:val="24"/>
        </w:rPr>
        <w:t xml:space="preserve"> proteomic and transcriptomic profiles of this snail are available</w:t>
      </w:r>
      <w:r w:rsidRPr="00BB6E92">
        <w:rPr>
          <w:rFonts w:ascii="Times New Roman" w:eastAsia="Calibri" w:hAnsi="Times New Roman" w:cs="Times New Roman"/>
          <w:sz w:val="24"/>
          <w:szCs w:val="24"/>
        </w:rPr>
        <w:t>.</w:t>
      </w:r>
      <w:r w:rsidR="0016711D" w:rsidRPr="00BB6E92">
        <w:rPr>
          <w:rFonts w:ascii="Times New Roman" w:eastAsia="Calibri" w:hAnsi="Times New Roman" w:cs="Times New Roman"/>
          <w:sz w:val="24"/>
          <w:szCs w:val="24"/>
        </w:rPr>
        <w:fldChar w:fldCharType="begin">
          <w:fldData xml:space="preserve">PEVuZE5vdGU+PENpdGU+PEF1dGhvcj5QcmFzb3BkZWU8L0F1dGhvcj48WWVhcj4yMDE1PC9ZZWFy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</w:fldData>
        </w:fldChar>
      </w:r>
      <w:r w:rsidR="00176F36">
        <w:rPr>
          <w:rFonts w:ascii="Times New Roman" w:eastAsia="Calibri" w:hAnsi="Times New Roman" w:cs="Times New Roman"/>
          <w:sz w:val="24"/>
          <w:szCs w:val="24"/>
        </w:rPr>
        <w:instrText xml:space="preserve"> ADDIN EN.CITE </w:instrText>
      </w:r>
      <w:r w:rsidR="00176F36">
        <w:rPr>
          <w:rFonts w:ascii="Times New Roman" w:eastAsia="Calibri" w:hAnsi="Times New Roman" w:cs="Times New Roman"/>
          <w:sz w:val="24"/>
          <w:szCs w:val="24"/>
        </w:rPr>
        <w:fldChar w:fldCharType="begin">
          <w:fldData xml:space="preserve">PEVuZE5vdGU+PENpdGU+PEF1dGhvcj5QcmFzb3BkZWU8L0F1dGhvcj48WWVhcj4yMDE1PC9ZZWFy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</w:fldData>
        </w:fldChar>
      </w:r>
      <w:r w:rsidR="00176F36">
        <w:rPr>
          <w:rFonts w:ascii="Times New Roman" w:eastAsia="Calibri" w:hAnsi="Times New Roman" w:cs="Times New Roman"/>
          <w:sz w:val="24"/>
          <w:szCs w:val="24"/>
        </w:rPr>
        <w:instrText xml:space="preserve"> ADDIN EN.CITE.DATA </w:instrText>
      </w:r>
      <w:r w:rsidR="00176F36">
        <w:rPr>
          <w:rFonts w:ascii="Times New Roman" w:eastAsia="Calibri" w:hAnsi="Times New Roman" w:cs="Times New Roman"/>
          <w:sz w:val="24"/>
          <w:szCs w:val="24"/>
        </w:rPr>
      </w:r>
      <w:r w:rsidR="00176F36">
        <w:rPr>
          <w:rFonts w:ascii="Times New Roman" w:eastAsia="Calibri" w:hAnsi="Times New Roman" w:cs="Times New Roman"/>
          <w:sz w:val="24"/>
          <w:szCs w:val="24"/>
        </w:rPr>
        <w:fldChar w:fldCharType="end"/>
      </w:r>
      <w:r w:rsidR="0016711D" w:rsidRPr="00BB6E92">
        <w:rPr>
          <w:rFonts w:ascii="Times New Roman" w:eastAsia="Calibri" w:hAnsi="Times New Roman" w:cs="Times New Roman"/>
          <w:sz w:val="24"/>
          <w:szCs w:val="24"/>
        </w:rPr>
      </w:r>
      <w:r w:rsidR="0016711D"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[75, 76]</w:t>
      </w:r>
      <w:r w:rsidR="0016711D" w:rsidRPr="00BB6E92">
        <w:rPr>
          <w:rFonts w:ascii="Times New Roman" w:eastAsia="Calibri" w:hAnsi="Times New Roman" w:cs="Times New Roman"/>
          <w:sz w:val="24"/>
          <w:szCs w:val="24"/>
        </w:rPr>
        <w:fldChar w:fldCharType="end"/>
      </w:r>
      <w:r w:rsidR="0016711D" w:rsidRPr="00BB6E92">
        <w:rPr>
          <w:rFonts w:ascii="Times New Roman" w:eastAsia="Calibri" w:hAnsi="Times New Roman" w:cs="Times New Roman"/>
          <w:sz w:val="24"/>
          <w:szCs w:val="24"/>
        </w:rPr>
        <w:t xml:space="preserve"> </w:t>
      </w:r>
    </w:p>
    <w:p w14:paraId="291CBDFE" w14:textId="77777777" w:rsidR="0008131C" w:rsidRPr="00BB6E92" w:rsidRDefault="0008131C" w:rsidP="0016711D">
      <w:pPr>
        <w:autoSpaceDE w:val="0"/>
        <w:autoSpaceDN w:val="0"/>
        <w:adjustRightInd w:val="0"/>
        <w:spacing w:line="480" w:lineRule="auto"/>
        <w:jc w:val="both"/>
        <w:rPr>
          <w:rFonts w:ascii="Times New Roman" w:eastAsia="Calibri" w:hAnsi="Times New Roman" w:cs="Times New Roman"/>
          <w:bCs/>
          <w:sz w:val="24"/>
          <w:szCs w:val="24"/>
        </w:rPr>
      </w:pPr>
    </w:p>
    <w:p w14:paraId="57AF9376" w14:textId="40EC97F8" w:rsidR="0016711D" w:rsidRPr="00BB6E92" w:rsidRDefault="001E5D54" w:rsidP="001E5D54">
      <w:pPr>
        <w:pStyle w:val="ListParagraph"/>
        <w:numPr>
          <w:ilvl w:val="1"/>
          <w:numId w:val="18"/>
        </w:numPr>
        <w:spacing w:line="480" w:lineRule="auto"/>
        <w:jc w:val="both"/>
        <w:rPr>
          <w:rFonts w:ascii="Times New Roman" w:eastAsia="Calibri" w:hAnsi="Times New Roman" w:cs="Times New Roman"/>
          <w:b/>
          <w:i/>
          <w:sz w:val="24"/>
          <w:szCs w:val="24"/>
        </w:rPr>
      </w:pPr>
      <w:r w:rsidRPr="00BB6E92">
        <w:rPr>
          <w:rFonts w:ascii="Times New Roman" w:eastAsia="Calibri" w:hAnsi="Times New Roman" w:cs="Times New Roman"/>
          <w:b/>
          <w:iCs/>
          <w:sz w:val="24"/>
          <w:szCs w:val="24"/>
        </w:rPr>
        <w:t xml:space="preserve"> </w:t>
      </w:r>
      <w:r w:rsidR="002912E0" w:rsidRPr="00817032">
        <w:rPr>
          <w:rFonts w:ascii="Times New Roman" w:eastAsia="Calibri" w:hAnsi="Times New Roman" w:cs="Times New Roman"/>
          <w:b/>
          <w:iCs/>
          <w:color w:val="C00000"/>
          <w:sz w:val="24"/>
          <w:szCs w:val="24"/>
        </w:rPr>
        <w:t xml:space="preserve">CRISPR/Cas9 </w:t>
      </w:r>
      <w:r w:rsidR="003C45C8">
        <w:rPr>
          <w:rFonts w:ascii="Times New Roman" w:eastAsia="Calibri" w:hAnsi="Times New Roman" w:cs="Times New Roman"/>
          <w:b/>
          <w:iCs/>
          <w:color w:val="C00000"/>
          <w:sz w:val="24"/>
          <w:szCs w:val="24"/>
        </w:rPr>
        <w:t>Editing in Schistosomes</w:t>
      </w:r>
      <w:r w:rsidR="00B26462">
        <w:rPr>
          <w:rFonts w:ascii="Times New Roman" w:eastAsia="Calibri" w:hAnsi="Times New Roman" w:cs="Times New Roman"/>
          <w:b/>
          <w:iCs/>
          <w:color w:val="C00000"/>
          <w:sz w:val="24"/>
          <w:szCs w:val="24"/>
        </w:rPr>
        <w:t xml:space="preserve">: </w:t>
      </w:r>
      <w:r w:rsidR="00F34D95">
        <w:rPr>
          <w:rFonts w:ascii="Times New Roman" w:eastAsia="Calibri" w:hAnsi="Times New Roman" w:cs="Times New Roman"/>
          <w:b/>
          <w:iCs/>
          <w:color w:val="C00000"/>
          <w:sz w:val="24"/>
          <w:szCs w:val="24"/>
        </w:rPr>
        <w:t xml:space="preserve">A Good Start but </w:t>
      </w:r>
      <w:r w:rsidR="00B26462">
        <w:rPr>
          <w:rFonts w:ascii="Times New Roman" w:eastAsia="Calibri" w:hAnsi="Times New Roman" w:cs="Times New Roman"/>
          <w:b/>
          <w:iCs/>
          <w:color w:val="C00000"/>
          <w:sz w:val="24"/>
          <w:szCs w:val="24"/>
        </w:rPr>
        <w:t>Room for Improvement</w:t>
      </w:r>
    </w:p>
    <w:p w14:paraId="26DEA5DD" w14:textId="4C78CEF3" w:rsidR="00746859" w:rsidRPr="0028454F" w:rsidRDefault="00020678" w:rsidP="00746859">
      <w:pPr>
        <w:spacing w:line="480" w:lineRule="auto"/>
        <w:jc w:val="both"/>
        <w:rPr>
          <w:rFonts w:ascii="Times New Roman" w:eastAsia="Calibri" w:hAnsi="Times New Roman" w:cs="Times New Roman"/>
          <w:iCs/>
          <w:color w:val="C00000"/>
          <w:sz w:val="24"/>
          <w:szCs w:val="24"/>
        </w:rPr>
      </w:pPr>
      <w:r w:rsidRPr="00BB6E92">
        <w:rPr>
          <w:rFonts w:ascii="Times New Roman" w:eastAsia="Calibri" w:hAnsi="Times New Roman" w:cs="Times New Roman"/>
          <w:sz w:val="24"/>
          <w:szCs w:val="24"/>
        </w:rPr>
        <w:t>S</w:t>
      </w:r>
      <w:r w:rsidR="00556533" w:rsidRPr="00BB6E92">
        <w:rPr>
          <w:rFonts w:ascii="Times New Roman" w:eastAsia="Calibri" w:hAnsi="Times New Roman" w:cs="Times New Roman"/>
          <w:sz w:val="24"/>
          <w:szCs w:val="24"/>
        </w:rPr>
        <w:t>chistosomiasis</w:t>
      </w:r>
      <w:r w:rsidR="00FD4A1C" w:rsidRPr="00BB6E92">
        <w:rPr>
          <w:rFonts w:ascii="Times New Roman" w:eastAsia="Calibri" w:hAnsi="Times New Roman" w:cs="Times New Roman"/>
          <w:sz w:val="24"/>
          <w:szCs w:val="24"/>
        </w:rPr>
        <w:t xml:space="preserve">, which is first on the scale of devastating parasitic helminth diseases, </w:t>
      </w:r>
      <w:r w:rsidR="00556533" w:rsidRPr="00BB6E92">
        <w:rPr>
          <w:rFonts w:ascii="Times New Roman" w:eastAsia="Calibri" w:hAnsi="Times New Roman" w:cs="Times New Roman"/>
          <w:sz w:val="24"/>
          <w:szCs w:val="24"/>
        </w:rPr>
        <w:t>affect</w:t>
      </w:r>
      <w:r w:rsidRPr="00BB6E92">
        <w:rPr>
          <w:rFonts w:ascii="Times New Roman" w:eastAsia="Calibri" w:hAnsi="Times New Roman" w:cs="Times New Roman"/>
          <w:sz w:val="24"/>
          <w:szCs w:val="24"/>
        </w:rPr>
        <w:t>s</w:t>
      </w:r>
      <w:r w:rsidR="00556533" w:rsidRPr="00BB6E92">
        <w:rPr>
          <w:rFonts w:ascii="Times New Roman" w:eastAsia="Calibri" w:hAnsi="Times New Roman" w:cs="Times New Roman"/>
          <w:sz w:val="24"/>
          <w:szCs w:val="24"/>
        </w:rPr>
        <w:t xml:space="preserve"> 2</w:t>
      </w:r>
      <w:r w:rsidR="00095346" w:rsidRPr="00BB6E92">
        <w:rPr>
          <w:rFonts w:ascii="Times New Roman" w:eastAsia="Calibri" w:hAnsi="Times New Roman" w:cs="Times New Roman"/>
          <w:sz w:val="24"/>
          <w:szCs w:val="24"/>
        </w:rPr>
        <w:t>5</w:t>
      </w:r>
      <w:r w:rsidR="00556533" w:rsidRPr="00BB6E92">
        <w:rPr>
          <w:rFonts w:ascii="Times New Roman" w:eastAsia="Calibri" w:hAnsi="Times New Roman" w:cs="Times New Roman"/>
          <w:sz w:val="24"/>
          <w:szCs w:val="24"/>
        </w:rPr>
        <w:t>0 million people in 78 countries</w:t>
      </w:r>
      <w:r w:rsidR="008C2E79" w:rsidRPr="00BB6E92">
        <w:rPr>
          <w:rFonts w:ascii="Times New Roman" w:eastAsia="Calibri" w:hAnsi="Times New Roman" w:cs="Times New Roman"/>
          <w:sz w:val="24"/>
          <w:szCs w:val="24"/>
        </w:rPr>
        <w:t>.</w:t>
      </w:r>
      <w:r w:rsidR="00471945"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&lt;EndNote&gt;&lt;Cite&gt;&lt;Author&gt;McManus&lt;/Author&gt;&lt;Year&gt;2018&lt;/Year&gt;&lt;RecNum&gt;234&lt;/RecNum&gt;&lt;DisplayText&gt;&lt;style face="superscript"&gt;[77]&lt;/style&gt;&lt;/DisplayText&gt;&lt;record&gt;&lt;rec-number&gt;234&lt;/rec-number&gt;&lt;foreign-keys&gt;&lt;key app="EN" db-id="s5pfrffeke5f9cexawbpsseyzwpdzspearr5" timestamp="1583711626"&gt;234&lt;/key&gt;&lt;/foreign-keys&gt;&lt;ref-type name="Journal Article"&gt;17&lt;/ref-type&gt;&lt;contributors&gt;&lt;authors&gt;&lt;author&gt;McManus, Donald P&lt;/author&gt;&lt;author&gt;Dunne, David W&lt;/author&gt;&lt;author&gt;Sacko, Moussa&lt;/author&gt;&lt;author&gt;Utzinger, Jürg&lt;/author&gt;&lt;author&gt;Vennervald, Birgitte J&lt;/author&gt;&lt;author&gt;Zhou, Xiao-Nong&lt;/author&gt;&lt;/authors&gt;&lt;/contributors&gt;&lt;titles&gt;&lt;title&gt;Schistosomiasis (Primer)&lt;/title&gt;&lt;secondary-title&gt;Nature Reviews: Disease Primers&lt;/secondary-title&gt;&lt;/titles&gt;&lt;dates&gt;&lt;year&gt;2018&lt;/year&gt;&lt;/dates&gt;&lt;isbn&gt;2056-676X&lt;/isbn&gt;&lt;urls&gt;&lt;/urls&gt;&lt;/record&gt;&lt;/Cite&gt;&lt;/EndNote&gt;</w:instrText>
      </w:r>
      <w:r w:rsidR="00471945"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[77]</w:t>
      </w:r>
      <w:r w:rsidR="00471945" w:rsidRPr="00BB6E92">
        <w:rPr>
          <w:rFonts w:ascii="Times New Roman" w:eastAsia="Calibri" w:hAnsi="Times New Roman" w:cs="Times New Roman"/>
          <w:sz w:val="24"/>
          <w:szCs w:val="24"/>
        </w:rPr>
        <w:fldChar w:fldCharType="end"/>
      </w:r>
      <w:r w:rsidR="00170398" w:rsidRPr="00BB6E92">
        <w:rPr>
          <w:rFonts w:ascii="Times New Roman" w:eastAsia="Calibri" w:hAnsi="Times New Roman" w:cs="Times New Roman"/>
          <w:sz w:val="24"/>
          <w:szCs w:val="24"/>
        </w:rPr>
        <w:t xml:space="preserve"> </w:t>
      </w:r>
      <w:r w:rsidR="00746859" w:rsidRPr="00BB6E92">
        <w:rPr>
          <w:rFonts w:ascii="Times New Roman" w:eastAsia="Calibri" w:hAnsi="Times New Roman" w:cs="Times New Roman"/>
          <w:sz w:val="24"/>
          <w:szCs w:val="24"/>
        </w:rPr>
        <w:t>Complete genome sequences for the 3 major schistosome species of humans</w:t>
      </w:r>
      <w:r w:rsidR="006E7CB5">
        <w:rPr>
          <w:rFonts w:ascii="Times New Roman" w:eastAsia="Calibri" w:hAnsi="Times New Roman" w:cs="Times New Roman"/>
          <w:sz w:val="24"/>
          <w:szCs w:val="24"/>
        </w:rPr>
        <w:t>,</w:t>
      </w:r>
      <w:r w:rsidR="00746859" w:rsidRPr="00BB6E92">
        <w:rPr>
          <w:rFonts w:ascii="Times New Roman" w:eastAsia="Calibri" w:hAnsi="Times New Roman" w:cs="Times New Roman"/>
          <w:sz w:val="24"/>
          <w:szCs w:val="24"/>
        </w:rPr>
        <w:t xml:space="preserve"> </w:t>
      </w:r>
      <w:hyperlink r:id="rId13" w:tooltip="Learn more about Schistosoma Mansoni from ScienceDirect's AI-generated Topic Pages" w:history="1">
        <w:r w:rsidR="00746859" w:rsidRPr="00BB6E92">
          <w:rPr>
            <w:rFonts w:ascii="Times New Roman" w:eastAsia="Calibri" w:hAnsi="Times New Roman" w:cs="Times New Roman"/>
            <w:i/>
            <w:iCs/>
            <w:sz w:val="24"/>
            <w:szCs w:val="24"/>
          </w:rPr>
          <w:t xml:space="preserve">S. </w:t>
        </w:r>
        <w:proofErr w:type="spellStart"/>
        <w:r w:rsidR="00746859" w:rsidRPr="00BB6E92">
          <w:rPr>
            <w:rFonts w:ascii="Times New Roman" w:eastAsia="Calibri" w:hAnsi="Times New Roman" w:cs="Times New Roman"/>
            <w:i/>
            <w:iCs/>
            <w:sz w:val="24"/>
            <w:szCs w:val="24"/>
          </w:rPr>
          <w:t>mansoni</w:t>
        </w:r>
        <w:proofErr w:type="spellEnd"/>
      </w:hyperlink>
      <w:r w:rsidR="00746859" w:rsidRPr="00BB6E92">
        <w:rPr>
          <w:rFonts w:ascii="Times New Roman" w:eastAsia="Calibri" w:hAnsi="Times New Roman" w:cs="Times New Roman"/>
          <w:sz w:val="24"/>
          <w:szCs w:val="24"/>
        </w:rPr>
        <w:t>,</w:t>
      </w:r>
      <w:r w:rsidR="002854D7" w:rsidRPr="00BB6E92">
        <w:rPr>
          <w:rFonts w:ascii="Times New Roman" w:eastAsia="Calibri" w:hAnsi="Times New Roman" w:cs="Times New Roman"/>
          <w:sz w:val="24"/>
          <w:szCs w:val="24"/>
        </w:rPr>
        <w:fldChar w:fldCharType="begin">
          <w:fldData xml:space="preserve">PEVuZE5vdGU+PENpdGU+PEF1dGhvcj5CZXJyaW1hbjwvQXV0aG9yPjxZZWFyPjIwMDk8L1llYXI+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</w:fldData>
        </w:fldChar>
      </w:r>
      <w:r w:rsidR="00176F36">
        <w:rPr>
          <w:rFonts w:ascii="Times New Roman" w:eastAsia="Calibri" w:hAnsi="Times New Roman" w:cs="Times New Roman"/>
          <w:sz w:val="24"/>
          <w:szCs w:val="24"/>
        </w:rPr>
        <w:instrText xml:space="preserve"> ADDIN EN.CITE </w:instrText>
      </w:r>
      <w:r w:rsidR="00176F36">
        <w:rPr>
          <w:rFonts w:ascii="Times New Roman" w:eastAsia="Calibri" w:hAnsi="Times New Roman" w:cs="Times New Roman"/>
          <w:sz w:val="24"/>
          <w:szCs w:val="24"/>
        </w:rPr>
        <w:fldChar w:fldCharType="begin">
          <w:fldData xml:space="preserve">PEVuZE5vdGU+PENpdGU+PEF1dGhvcj5CZXJyaW1hbjwvQXV0aG9yPjxZZWFyPjIwMDk8L1llYXI+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</w:fldData>
        </w:fldChar>
      </w:r>
      <w:r w:rsidR="00176F36">
        <w:rPr>
          <w:rFonts w:ascii="Times New Roman" w:eastAsia="Calibri" w:hAnsi="Times New Roman" w:cs="Times New Roman"/>
          <w:sz w:val="24"/>
          <w:szCs w:val="24"/>
        </w:rPr>
        <w:instrText xml:space="preserve"> ADDIN EN.CITE.DATA </w:instrText>
      </w:r>
      <w:r w:rsidR="00176F36">
        <w:rPr>
          <w:rFonts w:ascii="Times New Roman" w:eastAsia="Calibri" w:hAnsi="Times New Roman" w:cs="Times New Roman"/>
          <w:sz w:val="24"/>
          <w:szCs w:val="24"/>
        </w:rPr>
      </w:r>
      <w:r w:rsidR="00176F36">
        <w:rPr>
          <w:rFonts w:ascii="Times New Roman" w:eastAsia="Calibri" w:hAnsi="Times New Roman" w:cs="Times New Roman"/>
          <w:sz w:val="24"/>
          <w:szCs w:val="24"/>
        </w:rPr>
        <w:fldChar w:fldCharType="end"/>
      </w:r>
      <w:r w:rsidR="002854D7" w:rsidRPr="00BB6E92">
        <w:rPr>
          <w:rFonts w:ascii="Times New Roman" w:eastAsia="Calibri" w:hAnsi="Times New Roman" w:cs="Times New Roman"/>
          <w:sz w:val="24"/>
          <w:szCs w:val="24"/>
        </w:rPr>
      </w:r>
      <w:r w:rsidR="002854D7"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[78, 79]</w:t>
      </w:r>
      <w:r w:rsidR="002854D7" w:rsidRPr="00BB6E92">
        <w:rPr>
          <w:rFonts w:ascii="Times New Roman" w:eastAsia="Calibri" w:hAnsi="Times New Roman" w:cs="Times New Roman"/>
          <w:sz w:val="24"/>
          <w:szCs w:val="24"/>
        </w:rPr>
        <w:fldChar w:fldCharType="end"/>
      </w:r>
      <w:r w:rsidR="00746859" w:rsidRPr="00BB6E92">
        <w:rPr>
          <w:rFonts w:ascii="Times New Roman" w:eastAsia="Calibri" w:hAnsi="Times New Roman" w:cs="Times New Roman"/>
          <w:sz w:val="24"/>
          <w:szCs w:val="24"/>
        </w:rPr>
        <w:t> </w:t>
      </w:r>
      <w:r w:rsidR="00746859" w:rsidRPr="00BB6E92">
        <w:rPr>
          <w:rFonts w:ascii="Times New Roman" w:eastAsia="Calibri" w:hAnsi="Times New Roman" w:cs="Times New Roman"/>
          <w:i/>
          <w:iCs/>
          <w:sz w:val="24"/>
          <w:szCs w:val="24"/>
        </w:rPr>
        <w:t>S. japonicum</w:t>
      </w:r>
      <w:r w:rsidR="00C17BD6"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&lt;EndNote&gt;&lt;Cite&gt;&lt;Author&gt;Zhou&lt;/Author&gt;&lt;Year&gt;2009&lt;/Year&gt;&lt;RecNum&gt;119&lt;/RecNum&gt;&lt;DisplayText&gt;&lt;style face="superscript"&gt;[80, 81]&lt;/style&gt;&lt;/DisplayText&gt;&lt;record&gt;&lt;rec-number&gt;119&lt;/rec-number&gt;&lt;foreign-keys&gt;&lt;key app="EN" db-id="vf2rt0e9net5rrez0v1pwzdce0ttpwwavsap" timestamp="0"&gt;119&lt;/key&gt;&lt;/foreign-keys&gt;&lt;ref-type name="Journal Article"&gt;17&lt;/ref-type&gt;&lt;contributors&gt;&lt;authors&gt;&lt;author&gt;Zhou, Yan&lt;/author&gt;&lt;author&gt;Zheng, Huajun&lt;/author&gt;&lt;author&gt;Chen, Xiangyi&lt;/author&gt;&lt;author&gt;Zhang, Lei&lt;/author&gt;&lt;author&gt;Wang, Kai&lt;/author&gt;&lt;author&gt;Guo, Jing&lt;/author&gt;&lt;author&gt;Huang, Zhen&lt;/author&gt;&lt;author&gt;Zhang, Bo&lt;/author&gt;&lt;author&gt;Huang, Wei&lt;/author&gt;&lt;author&gt;Jin, Ke&lt;/author&gt;&lt;/authors&gt;&lt;/contributors&gt;&lt;titles&gt;&lt;title&gt;The Schistosoma japonicum genome reveals features of host-parasite interplay&lt;/title&gt;&lt;secondary-title&gt;Nature&lt;/secondary-title&gt;&lt;/titles&gt;&lt;periodical&gt;&lt;full-title&gt;Nature&lt;/full-title&gt;&lt;/periodical&gt;&lt;pages&gt;345&lt;/pages&gt;&lt;volume&gt;460&lt;/volume&gt;&lt;number&gt;7253&lt;/number&gt;&lt;dates&gt;&lt;year&gt;2009&lt;/year&gt;&lt;/dates&gt;&lt;urls&gt;&lt;/urls&gt;&lt;/record&gt;&lt;/Cite&gt;&lt;Cite&gt;&lt;Author&gt;Luo&lt;/Author&gt;&lt;Year&gt;2019&lt;/Year&gt;&lt;RecNum&gt;219&lt;/RecNum&gt;&lt;record&gt;&lt;rec-number&gt;219&lt;/rec-number&gt;&lt;foreign-keys&gt;&lt;key app="EN" db-id="s5pfrffeke5f9cexawbpsseyzwpdzspearr5" timestamp="1581039365"&gt;219&lt;/key&gt;&lt;/foreign-keys&gt;&lt;ref-type name="Journal Article"&gt;17&lt;/ref-type&gt;&lt;contributors&gt;&lt;authors&gt;&lt;author&gt;Luo, Fang&lt;/author&gt;&lt;author&gt;Yin, Mingbo&lt;/author&gt;&lt;author&gt;Mo, Xiaojin&lt;/author&gt;&lt;author&gt;Sun, Chengsong&lt;/author&gt;&lt;author&gt;Wu, Qunfeng&lt;/author&gt;&lt;author&gt;Zhu, Bingkuan&lt;/author&gt;&lt;author&gt;Xiang, Manyu&lt;/author&gt;&lt;author&gt;Wang, Jipeng&lt;/author&gt;&lt;author&gt;Wang, Yi&lt;/author&gt;&lt;author&gt;Li, Jian&lt;/author&gt;&lt;/authors&gt;&lt;/contributors&gt;&lt;titles&gt;&lt;title&gt;An improved genome assembly of the fluke Schistosoma japonicum&lt;/title&gt;&lt;secondary-title&gt;PLoS neglected tropical diseases&lt;/secondary-title&gt;&lt;/titles&gt;&lt;periodical&gt;&lt;full-title&gt;PLoS neglected tropical diseases&lt;/full-title&gt;&lt;/periodical&gt;&lt;volume&gt;13&lt;/volume&gt;&lt;number&gt;8&lt;/number&gt;&lt;dates&gt;&lt;year&gt;2019&lt;/year&gt;&lt;/dates&gt;&lt;urls&gt;&lt;/urls&gt;&lt;/record&gt;&lt;/Cite&gt;&lt;/EndNote&gt;</w:instrText>
      </w:r>
      <w:r w:rsidR="00C17BD6"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[80, 81]</w:t>
      </w:r>
      <w:r w:rsidR="00C17BD6" w:rsidRPr="00BB6E92">
        <w:rPr>
          <w:rFonts w:ascii="Times New Roman" w:eastAsia="Calibri" w:hAnsi="Times New Roman" w:cs="Times New Roman"/>
          <w:sz w:val="24"/>
          <w:szCs w:val="24"/>
        </w:rPr>
        <w:fldChar w:fldCharType="end"/>
      </w:r>
      <w:r w:rsidR="006E7CB5">
        <w:rPr>
          <w:rFonts w:ascii="Times New Roman" w:eastAsia="Calibri" w:hAnsi="Times New Roman" w:cs="Times New Roman"/>
          <w:sz w:val="24"/>
          <w:szCs w:val="24"/>
        </w:rPr>
        <w:t>,</w:t>
      </w:r>
      <w:r w:rsidR="00746859" w:rsidRPr="00BB6E92">
        <w:rPr>
          <w:rFonts w:ascii="Times New Roman" w:eastAsia="Calibri" w:hAnsi="Times New Roman" w:cs="Times New Roman"/>
          <w:sz w:val="24"/>
          <w:szCs w:val="24"/>
        </w:rPr>
        <w:t xml:space="preserve"> </w:t>
      </w:r>
      <w:r w:rsidR="000B04F0">
        <w:rPr>
          <w:rFonts w:ascii="Times New Roman" w:eastAsia="Calibri" w:hAnsi="Times New Roman" w:cs="Times New Roman"/>
          <w:sz w:val="24"/>
          <w:szCs w:val="24"/>
        </w:rPr>
        <w:t xml:space="preserve">and </w:t>
      </w:r>
      <w:r w:rsidR="00746859" w:rsidRPr="00BB6E92">
        <w:rPr>
          <w:rFonts w:ascii="Times New Roman" w:eastAsia="Calibri" w:hAnsi="Times New Roman" w:cs="Times New Roman"/>
          <w:i/>
          <w:iCs/>
          <w:sz w:val="24"/>
          <w:szCs w:val="24"/>
        </w:rPr>
        <w:t>S. haematobium</w:t>
      </w:r>
      <w:r w:rsidR="00C17BD6"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&lt;EndNote&gt;&lt;Cite&gt;&lt;Author&gt;Young&lt;/Author&gt;&lt;Year&gt;2012&lt;/Year&gt;&lt;RecNum&gt;120&lt;/RecNum&gt;&lt;DisplayText&gt;&lt;style face="superscript"&gt;[82, 83]&lt;/style&gt;&lt;/DisplayText&gt;&lt;record&gt;&lt;rec-number&gt;120&lt;/rec-number&gt;&lt;foreign-keys&gt;&lt;key app="EN" db-id="vf2rt0e9net5rrez0v1pwzdce0ttpwwavsap" timestamp="0"&gt;120&lt;/key&gt;&lt;/foreign-keys&gt;&lt;ref-type name="Journal Article"&gt;17&lt;/ref-type&gt;&lt;contributors&gt;&lt;authors&gt;&lt;author&gt;Young, Neil D&lt;/author&gt;&lt;author&gt;Jex, Aaron R&lt;/author&gt;&lt;author&gt;Li, Bo&lt;/author&gt;&lt;author&gt;Liu, Shiping&lt;/author&gt;&lt;author&gt;Yang, Linfeng&lt;/author&gt;&lt;author&gt;Xiong, Zijun&lt;/author&gt;&lt;author&gt;Li, Yingrui&lt;/author&gt;&lt;author&gt;Cantacessi, Cinzia&lt;/author&gt;&lt;author&gt;Hall, Ross S&lt;/author&gt;&lt;author&gt;Xu, Xun&lt;/author&gt;&lt;/authors&gt;&lt;/contributors&gt;&lt;titles&gt;&lt;title&gt;Whole-genome sequence of Schistosoma haematobium&lt;/title&gt;&lt;secondary-title&gt;Nature genetics&lt;/secondary-title&gt;&lt;/titles&gt;&lt;pages&gt;221&lt;/pages&gt;&lt;volume&gt;44&lt;/volume&gt;&lt;number&gt;2&lt;/number&gt;&lt;dates&gt;&lt;year&gt;2012&lt;/year&gt;&lt;/dates&gt;&lt;isbn&gt;1546-1718&lt;/isbn&gt;&lt;urls&gt;&lt;/urls&gt;&lt;/record&gt;&lt;/Cite&gt;&lt;Cite&gt;&lt;Author&gt;Stroehlein&lt;/Author&gt;&lt;Year&gt;2019&lt;/Year&gt;&lt;RecNum&gt;220&lt;/RecNum&gt;&lt;record&gt;&lt;rec-number&gt;220&lt;/rec-number&gt;&lt;foreign-keys&gt;&lt;key app="EN" db-id="s5pfrffeke5f9cexawbpsseyzwpdzspearr5" timestamp="1581039413"&gt;220&lt;/key&gt;&lt;/foreign-keys&gt;&lt;ref-type name="Journal Article"&gt;17&lt;/ref-type&gt;&lt;contributors&gt;&lt;authors&gt;&lt;author&gt;Stroehlein, Andreas J&lt;/author&gt;&lt;author&gt;Korhonen, Pasi K&lt;/author&gt;&lt;author&gt;Chong, Teik Min&lt;/author&gt;&lt;author&gt;Lim, Yan Lue&lt;/author&gt;&lt;author&gt;Chan, Kok Gan&lt;/author&gt;&lt;author&gt;Webster, Bonnie&lt;/author&gt;&lt;author&gt;Rollinson, David&lt;/author&gt;&lt;author&gt;Brindley, Paul J&lt;/author&gt;&lt;author&gt;Gasser, Robin B&lt;/author&gt;&lt;author&gt;Young, Neil D&lt;/author&gt;&lt;/authors&gt;&lt;/contributors&gt;&lt;titles&gt;&lt;title&gt;High-quality Schistosoma haematobium genome achieved by single-molecule and long-range sequencing&lt;/title&gt;&lt;secondary-title&gt;GigaScience&lt;/secondary-title&gt;&lt;/titles&gt;&lt;periodical&gt;&lt;full-title&gt;GigaScience&lt;/full-title&gt;&lt;/periodical&gt;&lt;pages&gt;giz108&lt;/pages&gt;&lt;volume&gt;8&lt;/volume&gt;&lt;number&gt;9&lt;/number&gt;&lt;dates&gt;&lt;year&gt;2019&lt;/year&gt;&lt;/dates&gt;&lt;isbn&gt;2047-217X&lt;/isbn&gt;&lt;urls&gt;&lt;/urls&gt;&lt;/record&gt;&lt;/Cite&gt;&lt;/EndNote&gt;</w:instrText>
      </w:r>
      <w:r w:rsidR="00C17BD6"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[82, 83]</w:t>
      </w:r>
      <w:r w:rsidR="00C17BD6" w:rsidRPr="00BB6E92">
        <w:rPr>
          <w:rFonts w:ascii="Times New Roman" w:eastAsia="Calibri" w:hAnsi="Times New Roman" w:cs="Times New Roman"/>
          <w:sz w:val="24"/>
          <w:szCs w:val="24"/>
        </w:rPr>
        <w:fldChar w:fldCharType="end"/>
      </w:r>
      <w:r w:rsidR="00746859" w:rsidRPr="00BB6E92">
        <w:rPr>
          <w:rFonts w:ascii="Times New Roman" w:eastAsia="Calibri" w:hAnsi="Times New Roman" w:cs="Times New Roman"/>
          <w:sz w:val="24"/>
          <w:szCs w:val="24"/>
        </w:rPr>
        <w:t xml:space="preserve"> </w:t>
      </w:r>
      <w:r w:rsidR="003D4C68" w:rsidRPr="00BB6E92">
        <w:rPr>
          <w:rFonts w:ascii="Times New Roman" w:eastAsia="Calibri" w:hAnsi="Times New Roman" w:cs="Times New Roman"/>
          <w:sz w:val="24"/>
          <w:szCs w:val="24"/>
        </w:rPr>
        <w:t>have been released</w:t>
      </w:r>
      <w:r w:rsidR="00643DC2">
        <w:rPr>
          <w:rFonts w:ascii="Times New Roman" w:eastAsia="Calibri" w:hAnsi="Times New Roman" w:cs="Times New Roman"/>
          <w:sz w:val="24"/>
          <w:szCs w:val="24"/>
        </w:rPr>
        <w:t xml:space="preserve">, </w:t>
      </w:r>
      <w:r w:rsidR="003D4C68" w:rsidRPr="00BB6E92">
        <w:rPr>
          <w:rFonts w:ascii="Times New Roman" w:eastAsia="Calibri" w:hAnsi="Times New Roman" w:cs="Times New Roman"/>
          <w:sz w:val="24"/>
          <w:szCs w:val="24"/>
        </w:rPr>
        <w:t>providing critical insights into the molecular biology of blood flukes</w:t>
      </w:r>
      <w:r w:rsidR="008C2E79" w:rsidRPr="00BB6E92">
        <w:rPr>
          <w:rFonts w:ascii="Times New Roman" w:eastAsia="Calibri" w:hAnsi="Times New Roman" w:cs="Times New Roman"/>
          <w:sz w:val="24"/>
          <w:szCs w:val="24"/>
        </w:rPr>
        <w:t>.</w:t>
      </w:r>
      <w:r w:rsidR="003D4C68" w:rsidRPr="00BB6E92">
        <w:rPr>
          <w:rFonts w:ascii="Times New Roman" w:eastAsia="Calibri" w:hAnsi="Times New Roman" w:cs="Times New Roman"/>
          <w:sz w:val="24"/>
          <w:szCs w:val="24"/>
        </w:rPr>
        <w:t xml:space="preserve"> The schistosome genomes </w:t>
      </w:r>
      <w:r w:rsidR="007547A5" w:rsidRPr="00BC5479">
        <w:rPr>
          <w:rFonts w:ascii="Times New Roman" w:eastAsia="Calibri" w:hAnsi="Times New Roman" w:cs="Times New Roman"/>
          <w:color w:val="C00000"/>
          <w:sz w:val="24"/>
          <w:szCs w:val="24"/>
        </w:rPr>
        <w:t xml:space="preserve">in general </w:t>
      </w:r>
      <w:r w:rsidR="003D4C68" w:rsidRPr="00BB6E92">
        <w:rPr>
          <w:rFonts w:ascii="Times New Roman" w:eastAsia="Calibri" w:hAnsi="Times New Roman" w:cs="Times New Roman"/>
          <w:sz w:val="24"/>
          <w:szCs w:val="24"/>
        </w:rPr>
        <w:t xml:space="preserve">comprise ~11,000 protein-encoding genes, although relatively few have been characterized. </w:t>
      </w:r>
      <w:r w:rsidR="00FA7B04" w:rsidRPr="0028454F">
        <w:rPr>
          <w:rFonts w:ascii="Times New Roman" w:eastAsia="Calibri" w:hAnsi="Times New Roman" w:cs="Times New Roman"/>
          <w:color w:val="C00000"/>
          <w:sz w:val="24"/>
          <w:szCs w:val="24"/>
        </w:rPr>
        <w:t xml:space="preserve">To date, studies </w:t>
      </w:r>
      <w:r w:rsidR="00FA7B04">
        <w:rPr>
          <w:rFonts w:ascii="Times New Roman" w:eastAsia="Calibri" w:hAnsi="Times New Roman" w:cs="Times New Roman"/>
          <w:color w:val="C00000"/>
          <w:sz w:val="24"/>
          <w:szCs w:val="24"/>
        </w:rPr>
        <w:t xml:space="preserve">of </w:t>
      </w:r>
      <w:r w:rsidR="007547A5" w:rsidRPr="00A8154D">
        <w:rPr>
          <w:rFonts w:ascii="Times New Roman" w:eastAsia="Calibri" w:hAnsi="Times New Roman" w:cs="Times New Roman"/>
          <w:color w:val="C00000"/>
          <w:sz w:val="24"/>
          <w:szCs w:val="24"/>
        </w:rPr>
        <w:t>CRISPR/Cas9</w:t>
      </w:r>
      <w:r w:rsidR="0028454F">
        <w:rPr>
          <w:rFonts w:ascii="Times New Roman" w:eastAsia="Calibri" w:hAnsi="Times New Roman" w:cs="Times New Roman"/>
          <w:color w:val="C00000"/>
          <w:sz w:val="24"/>
          <w:szCs w:val="24"/>
        </w:rPr>
        <w:t>-</w:t>
      </w:r>
      <w:r w:rsidR="004E5CD7">
        <w:rPr>
          <w:rFonts w:ascii="Times New Roman" w:eastAsia="Calibri" w:hAnsi="Times New Roman" w:cs="Times New Roman"/>
          <w:color w:val="C00000"/>
          <w:sz w:val="24"/>
          <w:szCs w:val="24"/>
        </w:rPr>
        <w:t xml:space="preserve">mediated editing </w:t>
      </w:r>
      <w:r w:rsidR="00FA7B04">
        <w:rPr>
          <w:rFonts w:ascii="Times New Roman" w:eastAsia="Calibri" w:hAnsi="Times New Roman" w:cs="Times New Roman"/>
          <w:color w:val="C00000"/>
          <w:sz w:val="24"/>
          <w:szCs w:val="24"/>
        </w:rPr>
        <w:t>in schistosomes</w:t>
      </w:r>
      <w:r w:rsidR="004E5CD7">
        <w:rPr>
          <w:rFonts w:ascii="Times New Roman" w:eastAsia="Calibri" w:hAnsi="Times New Roman" w:cs="Times New Roman"/>
          <w:color w:val="C00000"/>
          <w:sz w:val="24"/>
          <w:szCs w:val="24"/>
        </w:rPr>
        <w:t xml:space="preserve"> </w:t>
      </w:r>
      <w:r w:rsidR="007547A5" w:rsidRPr="00A8154D">
        <w:rPr>
          <w:rFonts w:ascii="Times New Roman" w:eastAsia="Calibri" w:hAnsi="Times New Roman" w:cs="Times New Roman"/>
          <w:color w:val="C00000"/>
          <w:sz w:val="24"/>
          <w:szCs w:val="24"/>
        </w:rPr>
        <w:t>ha</w:t>
      </w:r>
      <w:r w:rsidR="00FA7B04">
        <w:rPr>
          <w:rFonts w:ascii="Times New Roman" w:eastAsia="Calibri" w:hAnsi="Times New Roman" w:cs="Times New Roman"/>
          <w:color w:val="C00000"/>
          <w:sz w:val="24"/>
          <w:szCs w:val="24"/>
        </w:rPr>
        <w:t>ve</w:t>
      </w:r>
      <w:r w:rsidR="007547A5" w:rsidRPr="00A8154D">
        <w:rPr>
          <w:rFonts w:ascii="Times New Roman" w:eastAsia="Calibri" w:hAnsi="Times New Roman" w:cs="Times New Roman"/>
          <w:color w:val="C00000"/>
          <w:sz w:val="24"/>
          <w:szCs w:val="24"/>
        </w:rPr>
        <w:t xml:space="preserve"> </w:t>
      </w:r>
      <w:r w:rsidR="004E5CD7">
        <w:rPr>
          <w:rFonts w:ascii="Times New Roman" w:eastAsia="Calibri" w:hAnsi="Times New Roman" w:cs="Times New Roman"/>
          <w:color w:val="C00000"/>
          <w:sz w:val="24"/>
          <w:szCs w:val="24"/>
        </w:rPr>
        <w:t xml:space="preserve">been </w:t>
      </w:r>
      <w:r w:rsidR="00FA7B04">
        <w:rPr>
          <w:rFonts w:ascii="Times New Roman" w:eastAsia="Calibri" w:hAnsi="Times New Roman" w:cs="Times New Roman"/>
          <w:color w:val="C00000"/>
          <w:sz w:val="24"/>
          <w:szCs w:val="24"/>
        </w:rPr>
        <w:t xml:space="preserve">undertaken </w:t>
      </w:r>
      <w:r w:rsidR="0028454F">
        <w:rPr>
          <w:rFonts w:ascii="Times New Roman" w:eastAsia="Calibri" w:hAnsi="Times New Roman" w:cs="Times New Roman"/>
          <w:color w:val="C00000"/>
          <w:sz w:val="24"/>
          <w:szCs w:val="24"/>
        </w:rPr>
        <w:t>exclusively</w:t>
      </w:r>
      <w:r w:rsidR="00FA7B04">
        <w:rPr>
          <w:rFonts w:ascii="Times New Roman" w:eastAsia="Calibri" w:hAnsi="Times New Roman" w:cs="Times New Roman"/>
          <w:color w:val="C00000"/>
          <w:sz w:val="24"/>
          <w:szCs w:val="24"/>
        </w:rPr>
        <w:t xml:space="preserve"> with </w:t>
      </w:r>
      <w:r w:rsidR="007547A5" w:rsidRPr="00A8154D">
        <w:rPr>
          <w:rFonts w:ascii="Times New Roman" w:eastAsia="Calibri" w:hAnsi="Times New Roman" w:cs="Times New Roman"/>
          <w:i/>
          <w:color w:val="C00000"/>
          <w:sz w:val="24"/>
          <w:szCs w:val="24"/>
        </w:rPr>
        <w:t xml:space="preserve">S. </w:t>
      </w:r>
      <w:proofErr w:type="spellStart"/>
      <w:r w:rsidR="007547A5" w:rsidRPr="00A8154D">
        <w:rPr>
          <w:rFonts w:ascii="Times New Roman" w:eastAsia="Calibri" w:hAnsi="Times New Roman" w:cs="Times New Roman"/>
          <w:i/>
          <w:color w:val="C00000"/>
          <w:sz w:val="24"/>
          <w:szCs w:val="24"/>
        </w:rPr>
        <w:t>mansoni</w:t>
      </w:r>
      <w:proofErr w:type="spellEnd"/>
      <w:r w:rsidR="007547A5" w:rsidRPr="00A8154D">
        <w:rPr>
          <w:rFonts w:ascii="Times New Roman" w:eastAsia="Calibri" w:hAnsi="Times New Roman" w:cs="Times New Roman"/>
          <w:color w:val="C00000"/>
          <w:sz w:val="24"/>
          <w:szCs w:val="24"/>
        </w:rPr>
        <w:t xml:space="preserve"> </w:t>
      </w:r>
      <w:r w:rsidR="004D076E">
        <w:rPr>
          <w:rFonts w:ascii="Times New Roman" w:eastAsia="Calibri" w:hAnsi="Times New Roman" w:cs="Times New Roman"/>
          <w:sz w:val="24"/>
          <w:szCs w:val="24"/>
        </w:rPr>
        <w:t>(</w:t>
      </w:r>
      <w:r w:rsidR="00FA7B04">
        <w:rPr>
          <w:rFonts w:ascii="Times New Roman" w:eastAsia="Calibri" w:hAnsi="Times New Roman" w:cs="Times New Roman"/>
          <w:sz w:val="24"/>
          <w:szCs w:val="24"/>
        </w:rPr>
        <w:t>the l</w:t>
      </w:r>
      <w:r w:rsidR="004D076E">
        <w:rPr>
          <w:rFonts w:ascii="Times New Roman" w:eastAsia="Calibri" w:hAnsi="Times New Roman" w:cs="Times New Roman"/>
          <w:sz w:val="24"/>
          <w:szCs w:val="24"/>
        </w:rPr>
        <w:t>i</w:t>
      </w:r>
      <w:r w:rsidR="003D4C68" w:rsidRPr="00BB6E92">
        <w:rPr>
          <w:rFonts w:ascii="Times New Roman" w:eastAsia="Calibri" w:hAnsi="Times New Roman" w:cs="Times New Roman"/>
          <w:sz w:val="24"/>
          <w:szCs w:val="24"/>
        </w:rPr>
        <w:t xml:space="preserve">fe cycle of </w:t>
      </w:r>
      <w:r w:rsidR="003D4C68" w:rsidRPr="00BB6E92">
        <w:rPr>
          <w:rFonts w:ascii="Times New Roman" w:eastAsia="Calibri" w:hAnsi="Times New Roman" w:cs="Times New Roman"/>
          <w:i/>
          <w:sz w:val="24"/>
          <w:szCs w:val="24"/>
        </w:rPr>
        <w:t xml:space="preserve">S. </w:t>
      </w:r>
      <w:proofErr w:type="spellStart"/>
      <w:r w:rsidR="003D4C68" w:rsidRPr="00BB6E92">
        <w:rPr>
          <w:rFonts w:ascii="Times New Roman" w:eastAsia="Calibri" w:hAnsi="Times New Roman" w:cs="Times New Roman"/>
          <w:i/>
          <w:sz w:val="24"/>
          <w:szCs w:val="24"/>
        </w:rPr>
        <w:t>mansoni</w:t>
      </w:r>
      <w:proofErr w:type="spellEnd"/>
      <w:r w:rsidR="003D4C68" w:rsidRPr="00BB6E92">
        <w:rPr>
          <w:rFonts w:ascii="Times New Roman" w:eastAsia="Calibri" w:hAnsi="Times New Roman" w:cs="Times New Roman"/>
          <w:sz w:val="24"/>
          <w:szCs w:val="24"/>
        </w:rPr>
        <w:t xml:space="preserve"> is shown in Fig</w:t>
      </w:r>
      <w:r w:rsidR="008C613D" w:rsidRPr="00BB6E92">
        <w:rPr>
          <w:rFonts w:ascii="Times New Roman" w:eastAsia="Calibri" w:hAnsi="Times New Roman" w:cs="Times New Roman"/>
          <w:sz w:val="24"/>
          <w:szCs w:val="24"/>
        </w:rPr>
        <w:t>ure</w:t>
      </w:r>
      <w:r w:rsidR="003D4C68" w:rsidRPr="00BB6E92">
        <w:rPr>
          <w:rFonts w:ascii="Times New Roman" w:eastAsia="Calibri" w:hAnsi="Times New Roman" w:cs="Times New Roman"/>
          <w:sz w:val="24"/>
          <w:szCs w:val="24"/>
        </w:rPr>
        <w:t xml:space="preserve"> 1C</w:t>
      </w:r>
      <w:r w:rsidR="004D076E">
        <w:rPr>
          <w:rFonts w:ascii="Times New Roman" w:eastAsia="Calibri" w:hAnsi="Times New Roman" w:cs="Times New Roman"/>
          <w:sz w:val="24"/>
          <w:szCs w:val="24"/>
        </w:rPr>
        <w:t>)</w:t>
      </w:r>
      <w:r w:rsidR="001878D3">
        <w:rPr>
          <w:rFonts w:ascii="Times New Roman" w:eastAsia="Calibri" w:hAnsi="Times New Roman" w:cs="Times New Roman"/>
          <w:sz w:val="24"/>
          <w:szCs w:val="24"/>
        </w:rPr>
        <w:t xml:space="preserve">. </w:t>
      </w:r>
      <w:r w:rsidR="001878D3" w:rsidRPr="0028454F">
        <w:rPr>
          <w:rFonts w:ascii="Times New Roman" w:eastAsia="Calibri" w:hAnsi="Times New Roman" w:cs="Times New Roman"/>
          <w:color w:val="C00000"/>
          <w:sz w:val="24"/>
          <w:szCs w:val="24"/>
        </w:rPr>
        <w:t xml:space="preserve">However, the considerable </w:t>
      </w:r>
      <w:r w:rsidR="00C568FD" w:rsidRPr="0028454F">
        <w:rPr>
          <w:rFonts w:ascii="Times New Roman" w:eastAsia="Calibri" w:hAnsi="Times New Roman" w:cs="Times New Roman"/>
          <w:color w:val="C00000"/>
          <w:sz w:val="24"/>
          <w:szCs w:val="24"/>
        </w:rPr>
        <w:t>genomic</w:t>
      </w:r>
      <w:r w:rsidR="001878D3" w:rsidRPr="0028454F">
        <w:rPr>
          <w:rFonts w:ascii="Times New Roman" w:eastAsia="Calibri" w:hAnsi="Times New Roman" w:cs="Times New Roman"/>
          <w:color w:val="C00000"/>
          <w:sz w:val="24"/>
          <w:szCs w:val="24"/>
        </w:rPr>
        <w:t xml:space="preserve"> information </w:t>
      </w:r>
      <w:r w:rsidR="00C568FD" w:rsidRPr="0028454F">
        <w:rPr>
          <w:rFonts w:ascii="Times New Roman" w:eastAsia="Calibri" w:hAnsi="Times New Roman" w:cs="Times New Roman"/>
          <w:color w:val="C00000"/>
          <w:sz w:val="24"/>
          <w:szCs w:val="24"/>
        </w:rPr>
        <w:t xml:space="preserve">currently </w:t>
      </w:r>
      <w:r w:rsidR="001878D3" w:rsidRPr="0028454F">
        <w:rPr>
          <w:rFonts w:ascii="Times New Roman" w:eastAsia="Calibri" w:hAnsi="Times New Roman" w:cs="Times New Roman"/>
          <w:color w:val="C00000"/>
          <w:sz w:val="24"/>
          <w:szCs w:val="24"/>
        </w:rPr>
        <w:t xml:space="preserve">available for </w:t>
      </w:r>
      <w:r w:rsidR="001878D3" w:rsidRPr="0028454F">
        <w:rPr>
          <w:rFonts w:ascii="Times New Roman" w:eastAsia="Calibri" w:hAnsi="Times New Roman" w:cs="Times New Roman"/>
          <w:i/>
          <w:color w:val="C00000"/>
          <w:sz w:val="24"/>
          <w:szCs w:val="24"/>
        </w:rPr>
        <w:t>S. japonicum</w:t>
      </w:r>
      <w:r w:rsidR="001878D3" w:rsidRPr="0028454F">
        <w:rPr>
          <w:rFonts w:ascii="Times New Roman" w:eastAsia="Calibri" w:hAnsi="Times New Roman" w:cs="Times New Roman"/>
          <w:color w:val="C00000"/>
          <w:sz w:val="24"/>
          <w:szCs w:val="24"/>
        </w:rPr>
        <w:t xml:space="preserve"> and </w:t>
      </w:r>
      <w:r w:rsidR="001878D3" w:rsidRPr="0028454F">
        <w:rPr>
          <w:rFonts w:ascii="Times New Roman" w:eastAsia="Calibri" w:hAnsi="Times New Roman" w:cs="Times New Roman"/>
          <w:i/>
          <w:color w:val="C00000"/>
          <w:sz w:val="24"/>
          <w:szCs w:val="24"/>
        </w:rPr>
        <w:t>S. haematobium</w:t>
      </w:r>
      <w:r w:rsidR="001878D3" w:rsidRPr="0028454F">
        <w:rPr>
          <w:rFonts w:ascii="Times New Roman" w:eastAsia="Calibri" w:hAnsi="Times New Roman" w:cs="Times New Roman"/>
          <w:color w:val="C00000"/>
          <w:sz w:val="24"/>
          <w:szCs w:val="24"/>
        </w:rPr>
        <w:t xml:space="preserve"> </w:t>
      </w:r>
      <w:r w:rsidR="00C568FD" w:rsidRPr="0028454F">
        <w:rPr>
          <w:rFonts w:ascii="Times New Roman" w:eastAsia="Calibri" w:hAnsi="Times New Roman" w:cs="Times New Roman"/>
          <w:color w:val="C00000"/>
          <w:sz w:val="24"/>
          <w:szCs w:val="24"/>
        </w:rPr>
        <w:t xml:space="preserve">also </w:t>
      </w:r>
      <w:r w:rsidR="001878D3" w:rsidRPr="0028454F">
        <w:rPr>
          <w:rFonts w:ascii="Times New Roman" w:eastAsia="Calibri" w:hAnsi="Times New Roman" w:cs="Times New Roman"/>
          <w:color w:val="C00000"/>
          <w:sz w:val="24"/>
          <w:szCs w:val="24"/>
        </w:rPr>
        <w:t xml:space="preserve">renders these </w:t>
      </w:r>
      <w:r w:rsidR="00C568FD" w:rsidRPr="0028454F">
        <w:rPr>
          <w:rFonts w:ascii="Times New Roman" w:eastAsia="Calibri" w:hAnsi="Times New Roman" w:cs="Times New Roman"/>
          <w:color w:val="C00000"/>
          <w:sz w:val="24"/>
          <w:szCs w:val="24"/>
        </w:rPr>
        <w:t xml:space="preserve">two schistosome species entirely amenable to </w:t>
      </w:r>
      <w:r w:rsidR="00FA7B04" w:rsidRPr="0028454F">
        <w:rPr>
          <w:rFonts w:ascii="Times New Roman" w:eastAsia="Calibri" w:hAnsi="Times New Roman" w:cs="Times New Roman"/>
          <w:color w:val="C00000"/>
          <w:sz w:val="24"/>
          <w:szCs w:val="24"/>
        </w:rPr>
        <w:t>the approach</w:t>
      </w:r>
      <w:r w:rsidR="00C568FD" w:rsidRPr="0028454F">
        <w:rPr>
          <w:rFonts w:ascii="Times New Roman" w:eastAsia="Calibri" w:hAnsi="Times New Roman" w:cs="Times New Roman"/>
          <w:color w:val="C00000"/>
          <w:sz w:val="24"/>
          <w:szCs w:val="24"/>
        </w:rPr>
        <w:t>.</w:t>
      </w:r>
      <w:r w:rsidR="00FA7B04" w:rsidRPr="0028454F">
        <w:rPr>
          <w:rFonts w:ascii="Times New Roman" w:eastAsia="Calibri" w:hAnsi="Times New Roman" w:cs="Times New Roman"/>
          <w:color w:val="C00000"/>
          <w:sz w:val="24"/>
          <w:szCs w:val="24"/>
        </w:rPr>
        <w:t xml:space="preserve"> </w:t>
      </w:r>
    </w:p>
    <w:p w14:paraId="78925E1A" w14:textId="4C2BEBCE" w:rsidR="004D076E" w:rsidRPr="009143E6" w:rsidRDefault="004D076E" w:rsidP="00D01149">
      <w:pPr>
        <w:spacing w:line="480" w:lineRule="auto"/>
        <w:jc w:val="both"/>
        <w:rPr>
          <w:rFonts w:ascii="Times New Roman" w:eastAsia="Calibri" w:hAnsi="Times New Roman" w:cs="Times New Roman"/>
          <w:b/>
          <w:color w:val="C00000"/>
          <w:sz w:val="24"/>
          <w:szCs w:val="24"/>
        </w:rPr>
      </w:pPr>
      <w:r w:rsidRPr="002912E0">
        <w:rPr>
          <w:rFonts w:ascii="Times New Roman" w:eastAsia="Calibri" w:hAnsi="Times New Roman" w:cs="Times New Roman"/>
          <w:b/>
          <w:color w:val="C00000"/>
          <w:sz w:val="24"/>
          <w:szCs w:val="24"/>
        </w:rPr>
        <w:t>3.2.1</w:t>
      </w:r>
      <w:r w:rsidR="009143E6">
        <w:rPr>
          <w:rFonts w:ascii="Times New Roman" w:eastAsia="Calibri" w:hAnsi="Times New Roman" w:cs="Times New Roman"/>
          <w:b/>
          <w:color w:val="C00000"/>
          <w:sz w:val="24"/>
          <w:szCs w:val="24"/>
        </w:rPr>
        <w:t xml:space="preserve"> Programmed Editing </w:t>
      </w:r>
      <w:r w:rsidR="003B4838">
        <w:rPr>
          <w:rFonts w:ascii="Times New Roman" w:eastAsia="Calibri" w:hAnsi="Times New Roman" w:cs="Times New Roman"/>
          <w:b/>
          <w:color w:val="C00000"/>
          <w:sz w:val="24"/>
          <w:szCs w:val="24"/>
        </w:rPr>
        <w:t xml:space="preserve">of </w:t>
      </w:r>
      <w:r w:rsidR="00F34D95">
        <w:rPr>
          <w:rFonts w:ascii="Times New Roman" w:eastAsia="Calibri" w:hAnsi="Times New Roman" w:cs="Times New Roman"/>
          <w:b/>
          <w:color w:val="C00000"/>
          <w:sz w:val="24"/>
          <w:szCs w:val="24"/>
        </w:rPr>
        <w:t xml:space="preserve">a Schistosome Gene </w:t>
      </w:r>
      <w:r w:rsidR="00315315">
        <w:rPr>
          <w:rFonts w:ascii="Times New Roman" w:eastAsia="Calibri" w:hAnsi="Times New Roman" w:cs="Times New Roman"/>
          <w:b/>
          <w:color w:val="C00000"/>
          <w:sz w:val="24"/>
          <w:szCs w:val="24"/>
        </w:rPr>
        <w:t>Result</w:t>
      </w:r>
      <w:r w:rsidR="00290DCC">
        <w:rPr>
          <w:rFonts w:ascii="Times New Roman" w:eastAsia="Calibri" w:hAnsi="Times New Roman" w:cs="Times New Roman"/>
          <w:b/>
          <w:color w:val="C00000"/>
          <w:sz w:val="24"/>
          <w:szCs w:val="24"/>
        </w:rPr>
        <w:t>ing</w:t>
      </w:r>
      <w:r w:rsidR="00315315">
        <w:rPr>
          <w:rFonts w:ascii="Times New Roman" w:eastAsia="Calibri" w:hAnsi="Times New Roman" w:cs="Times New Roman"/>
          <w:b/>
          <w:color w:val="C00000"/>
          <w:sz w:val="24"/>
          <w:szCs w:val="24"/>
        </w:rPr>
        <w:t xml:space="preserve"> in </w:t>
      </w:r>
      <w:r w:rsidR="009143E6">
        <w:rPr>
          <w:rFonts w:ascii="Times New Roman" w:eastAsia="Calibri" w:hAnsi="Times New Roman" w:cs="Times New Roman"/>
          <w:b/>
          <w:color w:val="C00000"/>
          <w:sz w:val="24"/>
          <w:szCs w:val="24"/>
        </w:rPr>
        <w:t>R</w:t>
      </w:r>
      <w:r w:rsidR="009143E6" w:rsidRPr="009143E6">
        <w:rPr>
          <w:rFonts w:ascii="Times New Roman" w:eastAsia="Calibri" w:hAnsi="Times New Roman" w:cs="Times New Roman"/>
          <w:b/>
          <w:color w:val="C00000"/>
          <w:sz w:val="24"/>
          <w:szCs w:val="24"/>
        </w:rPr>
        <w:t xml:space="preserve">educed </w:t>
      </w:r>
      <w:r w:rsidR="00290DCC">
        <w:rPr>
          <w:rFonts w:ascii="Times New Roman" w:eastAsia="Calibri" w:hAnsi="Times New Roman" w:cs="Times New Roman"/>
          <w:b/>
          <w:color w:val="C00000"/>
          <w:sz w:val="24"/>
          <w:szCs w:val="24"/>
        </w:rPr>
        <w:t xml:space="preserve">Host </w:t>
      </w:r>
      <w:r w:rsidR="009143E6">
        <w:rPr>
          <w:rFonts w:ascii="Times New Roman" w:eastAsia="Calibri" w:hAnsi="Times New Roman" w:cs="Times New Roman"/>
          <w:b/>
          <w:color w:val="C00000"/>
          <w:sz w:val="24"/>
          <w:szCs w:val="24"/>
        </w:rPr>
        <w:t>P</w:t>
      </w:r>
      <w:r w:rsidR="009143E6" w:rsidRPr="009143E6">
        <w:rPr>
          <w:rFonts w:ascii="Times New Roman" w:eastAsia="Calibri" w:hAnsi="Times New Roman" w:cs="Times New Roman"/>
          <w:b/>
          <w:color w:val="C00000"/>
          <w:sz w:val="24"/>
          <w:szCs w:val="24"/>
        </w:rPr>
        <w:t>athophysiolog</w:t>
      </w:r>
      <w:r w:rsidR="00290DCC">
        <w:rPr>
          <w:rFonts w:ascii="Times New Roman" w:eastAsia="Calibri" w:hAnsi="Times New Roman" w:cs="Times New Roman"/>
          <w:b/>
          <w:color w:val="C00000"/>
          <w:sz w:val="24"/>
          <w:szCs w:val="24"/>
        </w:rPr>
        <w:t>y</w:t>
      </w:r>
      <w:r w:rsidR="009143E6">
        <w:rPr>
          <w:rFonts w:ascii="Times New Roman" w:eastAsia="Calibri" w:hAnsi="Times New Roman" w:cs="Times New Roman"/>
          <w:b/>
          <w:color w:val="C00000"/>
          <w:sz w:val="24"/>
          <w:szCs w:val="24"/>
        </w:rPr>
        <w:t xml:space="preserve"> </w:t>
      </w:r>
    </w:p>
    <w:p w14:paraId="46A69C1F" w14:textId="67568A9F" w:rsidR="00D01149" w:rsidRPr="00BB6E92" w:rsidRDefault="003D4C68" w:rsidP="00D01149">
      <w:pPr>
        <w:spacing w:line="480" w:lineRule="auto"/>
        <w:jc w:val="both"/>
        <w:rPr>
          <w:rFonts w:ascii="Times New Roman" w:hAnsi="Times New Roman" w:cs="Times New Roman"/>
          <w:iCs/>
          <w:sz w:val="24"/>
          <w:szCs w:val="24"/>
        </w:rPr>
      </w:pPr>
      <w:r w:rsidRPr="00BB6E92">
        <w:rPr>
          <w:rFonts w:ascii="Times New Roman" w:eastAsia="Calibri" w:hAnsi="Times New Roman" w:cs="Times New Roman"/>
          <w:sz w:val="24"/>
          <w:szCs w:val="24"/>
        </w:rPr>
        <w:t xml:space="preserve">The first study of site-specific genome editing in schistosomes was conducted by </w:t>
      </w:r>
      <w:proofErr w:type="spellStart"/>
      <w:r w:rsidRPr="00BB6E92">
        <w:rPr>
          <w:rFonts w:ascii="Times New Roman" w:eastAsia="Calibri" w:hAnsi="Times New Roman" w:cs="Times New Roman"/>
          <w:sz w:val="24"/>
          <w:szCs w:val="24"/>
        </w:rPr>
        <w:t>Ittiprasert</w:t>
      </w:r>
      <w:proofErr w:type="spellEnd"/>
      <w:r w:rsidRPr="00BB6E92">
        <w:rPr>
          <w:rFonts w:ascii="Times New Roman" w:eastAsia="Calibri" w:hAnsi="Times New Roman" w:cs="Times New Roman"/>
          <w:sz w:val="24"/>
          <w:szCs w:val="24"/>
        </w:rPr>
        <w:t xml:space="preserve"> </w:t>
      </w:r>
      <w:r w:rsidRPr="00BB6E92">
        <w:rPr>
          <w:rFonts w:ascii="Times New Roman" w:eastAsia="Calibri" w:hAnsi="Times New Roman" w:cs="Times New Roman"/>
          <w:i/>
          <w:sz w:val="24"/>
          <w:szCs w:val="24"/>
        </w:rPr>
        <w:t>et al</w:t>
      </w:r>
      <w:r w:rsidRPr="00BB6E92">
        <w:rPr>
          <w:rFonts w:ascii="Times New Roman" w:eastAsia="Calibri" w:hAnsi="Times New Roman" w:cs="Times New Roman"/>
          <w:sz w:val="24"/>
          <w:szCs w:val="24"/>
        </w:rPr>
        <w:t>.</w:t>
      </w:r>
      <w:r w:rsidR="00C52D8B"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&lt;EndNote&gt;&lt;Cite&gt;&lt;Author&gt;Ittiprasert&lt;/Author&gt;&lt;Year&gt;2019&lt;/Year&gt;&lt;RecNum&gt;39&lt;/RecNum&gt;&lt;DisplayText&gt;&lt;style face="superscript"&gt;[23]&lt;/style&gt;&lt;/DisplayText&gt;&lt;record&gt;&lt;rec-number&gt;39&lt;/rec-number&gt;&lt;foreign-keys&gt;&lt;key app="EN" db-id="vf2rt0e9net5rrez0v1pwzdce0ttpwwavsap" timestamp="0"&gt;39&lt;/key&gt;&lt;/foreign-keys&gt;&lt;ref-type name="Journal Article"&gt;17&lt;/ref-type&gt;&lt;contributors&gt;&lt;authors&gt;&lt;author&gt;Ittiprasert, Wannaporn&lt;/author&gt;&lt;author&gt;Mann, Victoria H&lt;/author&gt;&lt;author&gt;Karinshak, Shannon E&lt;/author&gt;&lt;author&gt;Coghlan, Avril&lt;/author&gt;&lt;author&gt;Rinaldi, Gabriel&lt;/author&gt;&lt;author&gt;Sankaranarayanan, Geetha&lt;/author&gt;&lt;author&gt;Chaidee, Apisit&lt;/author&gt;&lt;author&gt;Tanno, Toshihiko&lt;/author&gt;&lt;author&gt;Kumkhaek, Chutima&lt;/author&gt;&lt;author&gt;Prangtaworn, Pannathee&lt;/author&gt;&lt;/authors&gt;&lt;/contributors&gt;&lt;titles&gt;&lt;title&gt;Programmed genome editing of the omega-1 ribonuclease of the blood fluke, Schistosoma mansoni&lt;/title&gt;&lt;secondary-title&gt;Elife&lt;/secondary-title&gt;&lt;/titles&gt;&lt;pages&gt;e41337&lt;/pages&gt;&lt;volume&gt;8&lt;/volume&gt;&lt;dates&gt;&lt;year&gt;2019&lt;/year&gt;&lt;/dates&gt;&lt;isbn&gt;2050-084X&lt;/isbn&gt;&lt;urls&gt;&lt;/urls&gt;&lt;/record&gt;&lt;/Cite&gt;&lt;/EndNote&gt;</w:instrText>
      </w:r>
      <w:r w:rsidR="00C52D8B"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[23]</w:t>
      </w:r>
      <w:r w:rsidR="00C52D8B" w:rsidRPr="00BB6E92">
        <w:rPr>
          <w:rFonts w:ascii="Times New Roman" w:eastAsia="Calibri" w:hAnsi="Times New Roman" w:cs="Times New Roman"/>
          <w:sz w:val="24"/>
          <w:szCs w:val="24"/>
        </w:rPr>
        <w:fldChar w:fldCharType="end"/>
      </w:r>
      <w:r w:rsidRPr="00BB6E92">
        <w:rPr>
          <w:rFonts w:ascii="Times New Roman" w:eastAsia="Calibri" w:hAnsi="Times New Roman" w:cs="Times New Roman"/>
          <w:sz w:val="24"/>
          <w:szCs w:val="24"/>
        </w:rPr>
        <w:t xml:space="preserve"> </w:t>
      </w:r>
      <w:proofErr w:type="gramStart"/>
      <w:r w:rsidRPr="00BB6E92">
        <w:rPr>
          <w:rFonts w:ascii="Times New Roman" w:eastAsia="Calibri" w:hAnsi="Times New Roman" w:cs="Times New Roman"/>
          <w:sz w:val="24"/>
          <w:szCs w:val="24"/>
        </w:rPr>
        <w:t>and</w:t>
      </w:r>
      <w:proofErr w:type="gramEnd"/>
      <w:r w:rsidRPr="00BB6E92">
        <w:rPr>
          <w:rFonts w:ascii="Times New Roman" w:eastAsia="Calibri" w:hAnsi="Times New Roman" w:cs="Times New Roman"/>
          <w:sz w:val="24"/>
          <w:szCs w:val="24"/>
        </w:rPr>
        <w:t xml:space="preserve"> utilized CRISPR/Cas9 on </w:t>
      </w:r>
      <w:r w:rsidRPr="00BB6E92">
        <w:rPr>
          <w:rFonts w:ascii="Times New Roman" w:eastAsia="Calibri" w:hAnsi="Times New Roman" w:cs="Times New Roman"/>
          <w:i/>
          <w:sz w:val="24"/>
          <w:szCs w:val="24"/>
        </w:rPr>
        <w:t xml:space="preserve">S. </w:t>
      </w:r>
      <w:proofErr w:type="spellStart"/>
      <w:r w:rsidRPr="00BB6E92">
        <w:rPr>
          <w:rFonts w:ascii="Times New Roman" w:eastAsia="Calibri" w:hAnsi="Times New Roman" w:cs="Times New Roman"/>
          <w:i/>
          <w:sz w:val="24"/>
          <w:szCs w:val="24"/>
        </w:rPr>
        <w:t>mansoni</w:t>
      </w:r>
      <w:proofErr w:type="spellEnd"/>
      <w:r w:rsidRPr="00BB6E92">
        <w:rPr>
          <w:rFonts w:ascii="Times New Roman" w:eastAsia="Calibri" w:hAnsi="Times New Roman" w:cs="Times New Roman"/>
          <w:sz w:val="24"/>
          <w:szCs w:val="24"/>
        </w:rPr>
        <w:t xml:space="preserve"> eggs target</w:t>
      </w:r>
      <w:r w:rsidR="00417A50">
        <w:rPr>
          <w:rFonts w:ascii="Times New Roman" w:eastAsia="Calibri" w:hAnsi="Times New Roman" w:cs="Times New Roman"/>
          <w:sz w:val="24"/>
          <w:szCs w:val="24"/>
        </w:rPr>
        <w:t xml:space="preserve">ing </w:t>
      </w:r>
      <w:r w:rsidR="005D19C3">
        <w:rPr>
          <w:rFonts w:ascii="Times New Roman" w:eastAsia="Calibri" w:hAnsi="Times New Roman" w:cs="Times New Roman"/>
          <w:sz w:val="24"/>
          <w:szCs w:val="24"/>
        </w:rPr>
        <w:t xml:space="preserve">the </w:t>
      </w:r>
      <w:r w:rsidR="00417A50">
        <w:rPr>
          <w:rFonts w:ascii="Times New Roman" w:eastAsia="Calibri" w:hAnsi="Times New Roman" w:cs="Times New Roman"/>
          <w:sz w:val="24"/>
          <w:szCs w:val="24"/>
        </w:rPr>
        <w:t>gene</w:t>
      </w:r>
      <w:r w:rsidRPr="00BB6E92">
        <w:rPr>
          <w:rFonts w:ascii="Times New Roman" w:eastAsia="Calibri" w:hAnsi="Times New Roman" w:cs="Times New Roman"/>
          <w:sz w:val="24"/>
          <w:szCs w:val="24"/>
        </w:rPr>
        <w:t xml:space="preserve"> </w:t>
      </w:r>
      <w:r w:rsidR="005D19C3">
        <w:rPr>
          <w:rFonts w:ascii="Times New Roman" w:eastAsia="Calibri" w:hAnsi="Times New Roman" w:cs="Times New Roman"/>
          <w:sz w:val="24"/>
          <w:szCs w:val="24"/>
        </w:rPr>
        <w:t xml:space="preserve">encoding </w:t>
      </w:r>
      <w:r w:rsidRPr="00BB6E92">
        <w:rPr>
          <w:rFonts w:ascii="Times New Roman" w:eastAsia="Calibri" w:hAnsi="Times New Roman" w:cs="Times New Roman"/>
          <w:sz w:val="24"/>
          <w:szCs w:val="24"/>
        </w:rPr>
        <w:t>omega-1 ribonuclease (</w:t>
      </w:r>
      <w:r w:rsidRPr="00BB6E92">
        <w:rPr>
          <w:rFonts w:ascii="Times New Roman" w:hAnsi="Times New Roman" w:cs="Times New Roman"/>
          <w:sz w:val="24"/>
          <w:szCs w:val="24"/>
          <w:shd w:val="clear" w:color="auto" w:fill="FFFFFF"/>
        </w:rPr>
        <w:t>ω</w:t>
      </w:r>
      <w:r w:rsidRPr="00BB6E92">
        <w:rPr>
          <w:rFonts w:ascii="Times New Roman" w:eastAsia="Calibri" w:hAnsi="Times New Roman" w:cs="Times New Roman"/>
          <w:sz w:val="24"/>
          <w:szCs w:val="24"/>
        </w:rPr>
        <w:t>1)</w:t>
      </w:r>
      <w:r w:rsidR="008C2E79" w:rsidRPr="00BB6E92">
        <w:rPr>
          <w:rFonts w:ascii="Times New Roman" w:eastAsia="Calibri" w:hAnsi="Times New Roman" w:cs="Times New Roman"/>
          <w:sz w:val="24"/>
          <w:szCs w:val="24"/>
        </w:rPr>
        <w:t>.</w:t>
      </w:r>
      <w:r w:rsidR="00B75008" w:rsidRPr="00BB6E92">
        <w:rPr>
          <w:rFonts w:ascii="Times New Roman" w:eastAsia="Calibri" w:hAnsi="Times New Roman" w:cs="Times New Roman"/>
          <w:sz w:val="24"/>
          <w:szCs w:val="24"/>
        </w:rPr>
        <w:t xml:space="preserve"> </w:t>
      </w:r>
      <w:r w:rsidR="008A3E2E" w:rsidRPr="00BB6E92">
        <w:rPr>
          <w:rFonts w:ascii="Times New Roman" w:eastAsia="Calibri" w:hAnsi="Times New Roman" w:cs="Times New Roman"/>
          <w:sz w:val="24"/>
          <w:szCs w:val="24"/>
        </w:rPr>
        <w:t xml:space="preserve">This secreted enzyme is crucial for T helper type 2 (Th2) </w:t>
      </w:r>
      <w:proofErr w:type="spellStart"/>
      <w:r w:rsidR="008A3E2E" w:rsidRPr="00BB6E92">
        <w:rPr>
          <w:rFonts w:ascii="Times New Roman" w:eastAsia="Calibri" w:hAnsi="Times New Roman" w:cs="Times New Roman"/>
          <w:sz w:val="24"/>
          <w:szCs w:val="24"/>
        </w:rPr>
        <w:t>polarisation</w:t>
      </w:r>
      <w:proofErr w:type="spellEnd"/>
      <w:r w:rsidR="008A3E2E" w:rsidRPr="00BB6E92">
        <w:rPr>
          <w:rFonts w:ascii="Times New Roman" w:eastAsia="Calibri" w:hAnsi="Times New Roman" w:cs="Times New Roman"/>
          <w:sz w:val="24"/>
          <w:szCs w:val="24"/>
        </w:rPr>
        <w:t xml:space="preserve"> and granuloma formation, a process that eventually leads to severe tissue damage and </w:t>
      </w:r>
      <w:proofErr w:type="spellStart"/>
      <w:r w:rsidR="008A3E2E" w:rsidRPr="00BB6E92">
        <w:rPr>
          <w:rFonts w:ascii="Times New Roman" w:eastAsia="Calibri" w:hAnsi="Times New Roman" w:cs="Times New Roman"/>
          <w:sz w:val="24"/>
          <w:szCs w:val="24"/>
        </w:rPr>
        <w:t>hepatointestinal</w:t>
      </w:r>
      <w:proofErr w:type="spellEnd"/>
      <w:r w:rsidR="008A3E2E" w:rsidRPr="00BB6E92">
        <w:rPr>
          <w:rFonts w:ascii="Times New Roman" w:eastAsia="Calibri" w:hAnsi="Times New Roman" w:cs="Times New Roman"/>
          <w:sz w:val="24"/>
          <w:szCs w:val="24"/>
        </w:rPr>
        <w:t xml:space="preserve"> schistosomiasis</w:t>
      </w:r>
      <w:r w:rsidR="008C2E79" w:rsidRPr="00BB6E92">
        <w:rPr>
          <w:rFonts w:ascii="Times New Roman" w:eastAsia="Calibri" w:hAnsi="Times New Roman" w:cs="Times New Roman"/>
          <w:sz w:val="24"/>
          <w:szCs w:val="24"/>
        </w:rPr>
        <w:t>.</w:t>
      </w:r>
      <w:r w:rsidR="005A208A"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&lt;EndNote&gt;&lt;Cite&gt;&lt;Author&gt;Ittiprasert&lt;/Author&gt;&lt;Year&gt;2019&lt;/Year&gt;&lt;RecNum&gt;39&lt;/RecNum&gt;&lt;DisplayText&gt;&lt;style face="superscript"&gt;[23]&lt;/style&gt;&lt;/DisplayText&gt;&lt;record&gt;&lt;rec-number&gt;39&lt;/rec-number&gt;&lt;foreign-keys&gt;&lt;key app="EN" db-id="vf2rt0e9net5rrez0v1pwzdce0ttpwwavsap" timestamp="0"&gt;39&lt;/key&gt;&lt;/foreign-keys&gt;&lt;ref-type name="Journal Article"&gt;17&lt;/ref-type&gt;&lt;contributors&gt;&lt;authors&gt;&lt;author&gt;Ittiprasert, Wannaporn&lt;/author&gt;&lt;author&gt;Mann, Victoria H&lt;/author&gt;&lt;author&gt;Karinshak, Shannon E&lt;/author&gt;&lt;author&gt;Coghlan, Avril&lt;/author&gt;&lt;author&gt;Rinaldi, Gabriel&lt;/author&gt;&lt;author&gt;Sankaranarayanan, Geetha&lt;/author&gt;&lt;author&gt;Chaidee, Apisit&lt;/author&gt;&lt;author&gt;Tanno, Toshihiko&lt;/author&gt;&lt;author&gt;Kumkhaek, Chutima&lt;/author&gt;&lt;author&gt;Prangtaworn, Pannathee&lt;/author&gt;&lt;/authors&gt;&lt;/contributors&gt;&lt;titles&gt;&lt;title&gt;Programmed genome editing of the omega-1 ribonuclease of the blood fluke, Schistosoma mansoni&lt;/title&gt;&lt;secondary-title&gt;Elife&lt;/secondary-title&gt;&lt;/titles&gt;&lt;pages&gt;e41337&lt;/pages&gt;&lt;volume&gt;8&lt;/volume&gt;&lt;dates&gt;&lt;year&gt;2019&lt;/year&gt;&lt;/dates&gt;&lt;isbn&gt;2050-084X&lt;/isbn&gt;&lt;urls&gt;&lt;/urls&gt;&lt;/record&gt;&lt;/Cite&gt;&lt;/EndNote&gt;</w:instrText>
      </w:r>
      <w:r w:rsidR="005A208A"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[23]</w:t>
      </w:r>
      <w:r w:rsidR="005A208A" w:rsidRPr="00BB6E92">
        <w:rPr>
          <w:rFonts w:ascii="Times New Roman" w:eastAsia="Calibri" w:hAnsi="Times New Roman" w:cs="Times New Roman"/>
          <w:sz w:val="24"/>
          <w:szCs w:val="24"/>
        </w:rPr>
        <w:fldChar w:fldCharType="end"/>
      </w:r>
      <w:r w:rsidR="005A208A" w:rsidRPr="00BB6E92">
        <w:rPr>
          <w:rFonts w:ascii="Times New Roman" w:eastAsia="Calibri" w:hAnsi="Times New Roman" w:cs="Times New Roman"/>
          <w:sz w:val="24"/>
          <w:szCs w:val="24"/>
        </w:rPr>
        <w:t xml:space="preserve"> </w:t>
      </w:r>
      <w:r w:rsidR="009C73A6">
        <w:rPr>
          <w:rFonts w:ascii="Times New Roman" w:eastAsia="Calibri" w:hAnsi="Times New Roman" w:cs="Times New Roman"/>
          <w:sz w:val="24"/>
          <w:szCs w:val="24"/>
        </w:rPr>
        <w:t>E</w:t>
      </w:r>
      <w:r w:rsidR="008871EB">
        <w:rPr>
          <w:rFonts w:ascii="Times New Roman" w:eastAsia="Calibri" w:hAnsi="Times New Roman" w:cs="Times New Roman"/>
          <w:sz w:val="24"/>
          <w:szCs w:val="24"/>
        </w:rPr>
        <w:t xml:space="preserve">ggs </w:t>
      </w:r>
      <w:r w:rsidR="00701B64">
        <w:rPr>
          <w:rFonts w:ascii="Times New Roman" w:eastAsia="Calibri" w:hAnsi="Times New Roman" w:cs="Times New Roman"/>
          <w:sz w:val="24"/>
          <w:szCs w:val="24"/>
        </w:rPr>
        <w:t xml:space="preserve">isolated from liver of mice infected with </w:t>
      </w:r>
      <w:r w:rsidR="00701B64" w:rsidRPr="00C36BAC">
        <w:rPr>
          <w:rFonts w:ascii="Times New Roman" w:eastAsia="Calibri" w:hAnsi="Times New Roman" w:cs="Times New Roman"/>
          <w:i/>
          <w:sz w:val="24"/>
          <w:szCs w:val="24"/>
        </w:rPr>
        <w:t xml:space="preserve">S. </w:t>
      </w:r>
      <w:proofErr w:type="spellStart"/>
      <w:r w:rsidR="00701B64" w:rsidRPr="00C36BAC">
        <w:rPr>
          <w:rFonts w:ascii="Times New Roman" w:eastAsia="Calibri" w:hAnsi="Times New Roman" w:cs="Times New Roman"/>
          <w:i/>
          <w:sz w:val="24"/>
          <w:szCs w:val="24"/>
        </w:rPr>
        <w:t>mansoni</w:t>
      </w:r>
      <w:proofErr w:type="spellEnd"/>
      <w:r w:rsidR="00701B64">
        <w:rPr>
          <w:rFonts w:ascii="Times New Roman" w:eastAsia="Calibri" w:hAnsi="Times New Roman" w:cs="Times New Roman"/>
          <w:sz w:val="24"/>
          <w:szCs w:val="24"/>
        </w:rPr>
        <w:t xml:space="preserve"> </w:t>
      </w:r>
      <w:r w:rsidR="008871EB">
        <w:rPr>
          <w:rFonts w:ascii="Times New Roman" w:eastAsia="Calibri" w:hAnsi="Times New Roman" w:cs="Times New Roman"/>
          <w:sz w:val="24"/>
          <w:szCs w:val="24"/>
        </w:rPr>
        <w:t xml:space="preserve">were transduced with lentivirus encoding a </w:t>
      </w:r>
      <w:r w:rsidR="00745E6D">
        <w:rPr>
          <w:rFonts w:ascii="Times New Roman" w:eastAsia="Calibri" w:hAnsi="Times New Roman" w:cs="Times New Roman"/>
          <w:sz w:val="24"/>
          <w:szCs w:val="24"/>
        </w:rPr>
        <w:t>s</w:t>
      </w:r>
      <w:r w:rsidR="008871EB" w:rsidRPr="00C36BAC">
        <w:rPr>
          <w:rFonts w:ascii="Times New Roman" w:eastAsia="Calibri" w:hAnsi="Times New Roman" w:cs="Times New Roman"/>
          <w:sz w:val="24"/>
          <w:szCs w:val="24"/>
        </w:rPr>
        <w:t xml:space="preserve">gRNA and Cas9 nuclease </w:t>
      </w:r>
      <w:r w:rsidR="004A0EF8" w:rsidRPr="00C36BAC">
        <w:rPr>
          <w:rFonts w:ascii="Times New Roman" w:eastAsia="Calibri" w:hAnsi="Times New Roman" w:cs="Times New Roman"/>
          <w:sz w:val="24"/>
          <w:szCs w:val="24"/>
        </w:rPr>
        <w:t>combining with</w:t>
      </w:r>
      <w:r w:rsidR="00701B64" w:rsidRPr="00C36BAC">
        <w:rPr>
          <w:rFonts w:ascii="Times New Roman" w:eastAsia="Calibri" w:hAnsi="Times New Roman" w:cs="Times New Roman"/>
          <w:sz w:val="24"/>
          <w:szCs w:val="24"/>
        </w:rPr>
        <w:t>/without</w:t>
      </w:r>
      <w:r w:rsidR="004A0EF8" w:rsidRPr="00C36BAC">
        <w:rPr>
          <w:rFonts w:ascii="Times New Roman" w:eastAsia="Calibri" w:hAnsi="Times New Roman" w:cs="Times New Roman"/>
          <w:sz w:val="24"/>
          <w:szCs w:val="24"/>
        </w:rPr>
        <w:t xml:space="preserve"> </w:t>
      </w:r>
      <w:r w:rsidR="005A208A" w:rsidRPr="00C36BAC">
        <w:rPr>
          <w:rFonts w:ascii="Times New Roman" w:eastAsia="Calibri" w:hAnsi="Times New Roman" w:cs="Times New Roman"/>
          <w:sz w:val="24"/>
          <w:szCs w:val="24"/>
        </w:rPr>
        <w:t xml:space="preserve">a </w:t>
      </w:r>
      <w:proofErr w:type="spellStart"/>
      <w:r w:rsidR="005A208A" w:rsidRPr="00C36BAC">
        <w:rPr>
          <w:rFonts w:ascii="Times New Roman" w:eastAsia="Calibri" w:hAnsi="Times New Roman" w:cs="Times New Roman"/>
          <w:sz w:val="24"/>
          <w:szCs w:val="24"/>
        </w:rPr>
        <w:t>ssODN</w:t>
      </w:r>
      <w:proofErr w:type="spellEnd"/>
      <w:r w:rsidR="005A208A" w:rsidRPr="00C36BAC">
        <w:rPr>
          <w:rFonts w:ascii="Times New Roman" w:eastAsia="Calibri" w:hAnsi="Times New Roman" w:cs="Times New Roman"/>
          <w:sz w:val="24"/>
          <w:szCs w:val="24"/>
        </w:rPr>
        <w:t xml:space="preserve"> </w:t>
      </w:r>
      <w:r w:rsidR="0060202E" w:rsidRPr="00C36BAC">
        <w:rPr>
          <w:rFonts w:ascii="Times New Roman" w:eastAsia="Calibri" w:hAnsi="Times New Roman" w:cs="Times New Roman"/>
          <w:sz w:val="24"/>
          <w:szCs w:val="24"/>
        </w:rPr>
        <w:t>(</w:t>
      </w:r>
      <w:r w:rsidR="0060202E" w:rsidRPr="00C36BAC">
        <w:rPr>
          <w:rFonts w:ascii="Times New Roman" w:hAnsi="Times New Roman" w:cs="Times New Roman"/>
          <w:bCs/>
          <w:sz w:val="24"/>
          <w:szCs w:val="24"/>
        </w:rPr>
        <w:t xml:space="preserve">single stranded </w:t>
      </w:r>
      <w:proofErr w:type="spellStart"/>
      <w:r w:rsidR="0060202E" w:rsidRPr="00C36BAC">
        <w:rPr>
          <w:rFonts w:ascii="Times New Roman" w:hAnsi="Times New Roman" w:cs="Times New Roman"/>
          <w:bCs/>
          <w:sz w:val="24"/>
          <w:szCs w:val="24"/>
        </w:rPr>
        <w:t>oligodeoxynucleotide</w:t>
      </w:r>
      <w:proofErr w:type="spellEnd"/>
      <w:r w:rsidR="0060202E" w:rsidRPr="00C36BAC">
        <w:rPr>
          <w:rFonts w:ascii="Times New Roman" w:hAnsi="Times New Roman" w:cs="Times New Roman"/>
          <w:bCs/>
          <w:sz w:val="24"/>
          <w:szCs w:val="24"/>
        </w:rPr>
        <w:t>)</w:t>
      </w:r>
      <w:r w:rsidR="0060202E" w:rsidRPr="00C36BAC">
        <w:rPr>
          <w:rFonts w:ascii="Times New Roman" w:eastAsia="Calibri" w:hAnsi="Times New Roman" w:cs="Times New Roman"/>
          <w:sz w:val="24"/>
          <w:szCs w:val="24"/>
        </w:rPr>
        <w:t xml:space="preserve"> </w:t>
      </w:r>
      <w:r w:rsidR="005A208A" w:rsidRPr="00C36BAC">
        <w:rPr>
          <w:rFonts w:ascii="Times New Roman" w:eastAsia="Calibri" w:hAnsi="Times New Roman" w:cs="Times New Roman"/>
          <w:sz w:val="24"/>
          <w:szCs w:val="24"/>
        </w:rPr>
        <w:t>donor template</w:t>
      </w:r>
      <w:r w:rsidR="00253BAF" w:rsidRPr="00C36BAC">
        <w:rPr>
          <w:rFonts w:ascii="Times New Roman" w:eastAsia="Calibri" w:hAnsi="Times New Roman" w:cs="Times New Roman"/>
          <w:sz w:val="24"/>
          <w:szCs w:val="24"/>
        </w:rPr>
        <w:t>.</w:t>
      </w:r>
      <w:r w:rsidR="00D94632" w:rsidRPr="00C36BAC">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&lt;EndNote&gt;&lt;Cite&gt;&lt;Author&gt;Ittiprasert&lt;/Author&gt;&lt;Year&gt;2019&lt;/Year&gt;&lt;RecNum&gt;39&lt;/RecNum&gt;&lt;DisplayText&gt;&lt;style face="superscript"&gt;[23]&lt;/style&gt;&lt;/DisplayText&gt;&lt;record&gt;&lt;rec-number&gt;39&lt;/rec-number&gt;&lt;foreign-keys&gt;&lt;key app="EN" db-id="vf2rt0e9net5rrez0v1pwzdce0ttpwwavsap" timestamp="0"&gt;39&lt;/key&gt;&lt;/foreign-keys&gt;&lt;ref-type name="Journal Article"&gt;17&lt;/ref-type&gt;&lt;contributors&gt;&lt;authors&gt;&lt;author&gt;Ittiprasert, Wannaporn&lt;/author&gt;&lt;author&gt;Mann, Victoria H&lt;/author&gt;&lt;author&gt;Karinshak, Shannon E&lt;/author&gt;&lt;author&gt;Coghlan, Avril&lt;/author&gt;&lt;author&gt;Rinaldi, Gabriel&lt;/author&gt;&lt;author&gt;Sankaranarayanan, Geetha&lt;/author&gt;&lt;author&gt;Chaidee, Apisit&lt;/author&gt;&lt;author&gt;Tanno, Toshihiko&lt;/author&gt;&lt;author&gt;Kumkhaek, Chutima&lt;/author&gt;&lt;author&gt;Prangtaworn, Pannathee&lt;/author&gt;&lt;/authors&gt;&lt;/contributors&gt;&lt;titles&gt;&lt;title&gt;Programmed genome editing of the omega-1 ribonuclease of the blood fluke, Schistosoma mansoni&lt;/title&gt;&lt;secondary-title&gt;Elife&lt;/secondary-title&gt;&lt;/titles&gt;&lt;pages&gt;e41337&lt;/pages&gt;&lt;volume&gt;8&lt;/volume&gt;&lt;dates&gt;&lt;year&gt;2019&lt;/year&gt;&lt;/dates&gt;&lt;isbn&gt;2050-084X&lt;/isbn&gt;&lt;urls&gt;&lt;/urls&gt;&lt;/record&gt;&lt;/Cite&gt;&lt;/EndNote&gt;</w:instrText>
      </w:r>
      <w:r w:rsidR="00D94632" w:rsidRPr="00C36BAC">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[23]</w:t>
      </w:r>
      <w:r w:rsidR="00D94632" w:rsidRPr="00C36BAC">
        <w:rPr>
          <w:rFonts w:ascii="Times New Roman" w:eastAsia="Calibri" w:hAnsi="Times New Roman" w:cs="Times New Roman"/>
          <w:sz w:val="24"/>
          <w:szCs w:val="24"/>
        </w:rPr>
        <w:fldChar w:fldCharType="end"/>
      </w:r>
      <w:r w:rsidR="00BA6824" w:rsidRPr="00C36BAC">
        <w:rPr>
          <w:rFonts w:ascii="Times New Roman" w:eastAsia="Calibri" w:hAnsi="Times New Roman" w:cs="Times New Roman"/>
          <w:sz w:val="24"/>
          <w:szCs w:val="24"/>
        </w:rPr>
        <w:t xml:space="preserve"> </w:t>
      </w:r>
      <w:r w:rsidR="00D01149" w:rsidRPr="00C36BAC">
        <w:rPr>
          <w:rFonts w:ascii="Times New Roman" w:eastAsia="Calibri" w:hAnsi="Times New Roman" w:cs="Times New Roman"/>
          <w:sz w:val="24"/>
          <w:szCs w:val="24"/>
        </w:rPr>
        <w:t>N</w:t>
      </w:r>
      <w:proofErr w:type="spellStart"/>
      <w:r w:rsidR="00D01149" w:rsidRPr="00C36BAC">
        <w:rPr>
          <w:rFonts w:ascii="Times New Roman" w:eastAsia="Calibri" w:hAnsi="Times New Roman" w:cs="Times New Roman"/>
          <w:sz w:val="24"/>
          <w:szCs w:val="24"/>
          <w:lang w:val="en"/>
        </w:rPr>
        <w:t>ext</w:t>
      </w:r>
      <w:proofErr w:type="spellEnd"/>
      <w:r w:rsidR="00D01149" w:rsidRPr="00C36BAC">
        <w:rPr>
          <w:rFonts w:ascii="Times New Roman" w:eastAsia="Calibri" w:hAnsi="Times New Roman" w:cs="Times New Roman"/>
          <w:sz w:val="24"/>
          <w:szCs w:val="24"/>
          <w:lang w:val="en"/>
        </w:rPr>
        <w:t xml:space="preserve"> generation sequencing (</w:t>
      </w:r>
      <w:r w:rsidR="00BA6824" w:rsidRPr="00C36BAC">
        <w:rPr>
          <w:rFonts w:ascii="Times New Roman" w:eastAsia="Calibri" w:hAnsi="Times New Roman" w:cs="Times New Roman"/>
          <w:sz w:val="24"/>
          <w:szCs w:val="24"/>
        </w:rPr>
        <w:t>NGS</w:t>
      </w:r>
      <w:r w:rsidR="00D01149" w:rsidRPr="00C36BAC">
        <w:rPr>
          <w:rFonts w:ascii="Times New Roman" w:eastAsia="Calibri" w:hAnsi="Times New Roman" w:cs="Times New Roman"/>
          <w:sz w:val="24"/>
          <w:szCs w:val="24"/>
        </w:rPr>
        <w:t>)</w:t>
      </w:r>
      <w:r w:rsidR="00BA6824" w:rsidRPr="00C36BAC">
        <w:rPr>
          <w:rFonts w:ascii="Times New Roman" w:eastAsia="Calibri" w:hAnsi="Times New Roman" w:cs="Times New Roman"/>
          <w:sz w:val="24"/>
          <w:szCs w:val="24"/>
        </w:rPr>
        <w:t xml:space="preserve"> </w:t>
      </w:r>
      <w:r w:rsidR="00D01149" w:rsidRPr="00C36BAC">
        <w:rPr>
          <w:rFonts w:ascii="Times New Roman" w:eastAsia="Calibri" w:hAnsi="Times New Roman" w:cs="Times New Roman"/>
          <w:sz w:val="24"/>
          <w:szCs w:val="24"/>
        </w:rPr>
        <w:t xml:space="preserve">analysis </w:t>
      </w:r>
      <w:r w:rsidR="00D01149" w:rsidRPr="00C36BAC">
        <w:rPr>
          <w:rFonts w:ascii="Times New Roman" w:hAnsi="Times New Roman" w:cs="Times New Roman"/>
          <w:bCs/>
          <w:sz w:val="24"/>
          <w:szCs w:val="24"/>
        </w:rPr>
        <w:t xml:space="preserve">of reads of amplicon libraries spanning the predicted </w:t>
      </w:r>
      <w:r w:rsidR="00D01149" w:rsidRPr="00C36BAC">
        <w:rPr>
          <w:rFonts w:ascii="Times New Roman" w:hAnsi="Times New Roman" w:cs="Times New Roman"/>
          <w:sz w:val="24"/>
          <w:szCs w:val="24"/>
          <w:lang w:val="en"/>
        </w:rPr>
        <w:t>Cas9-catalyzed</w:t>
      </w:r>
      <w:r w:rsidR="00D01149" w:rsidRPr="00C36BAC">
        <w:rPr>
          <w:rFonts w:ascii="Times New Roman" w:hAnsi="Times New Roman" w:cs="Times New Roman"/>
          <w:lang w:val="en"/>
        </w:rPr>
        <w:t xml:space="preserve"> </w:t>
      </w:r>
      <w:r w:rsidR="00D01149" w:rsidRPr="00C36BAC">
        <w:rPr>
          <w:rFonts w:ascii="Times New Roman" w:hAnsi="Times New Roman" w:cs="Times New Roman"/>
          <w:sz w:val="24"/>
          <w:szCs w:val="24"/>
          <w:lang w:val="en"/>
        </w:rPr>
        <w:t>ω1</w:t>
      </w:r>
      <w:r w:rsidR="00D01149" w:rsidRPr="00C36BAC">
        <w:rPr>
          <w:rFonts w:ascii="Times New Roman" w:hAnsi="Times New Roman" w:cs="Times New Roman"/>
          <w:bCs/>
          <w:sz w:val="24"/>
          <w:szCs w:val="24"/>
        </w:rPr>
        <w:t xml:space="preserve"> mutations</w:t>
      </w:r>
      <w:r w:rsidR="00D01149" w:rsidRPr="00C36BAC">
        <w:rPr>
          <w:rFonts w:ascii="Times New Roman" w:eastAsia="Calibri" w:hAnsi="Times New Roman" w:cs="Times New Roman"/>
          <w:sz w:val="24"/>
          <w:szCs w:val="24"/>
        </w:rPr>
        <w:t xml:space="preserve"> indicated a frequency of NHEJ </w:t>
      </w:r>
      <w:r w:rsidR="004D27C9" w:rsidRPr="00C36BAC">
        <w:rPr>
          <w:rFonts w:ascii="Times New Roman" w:eastAsia="Calibri" w:hAnsi="Times New Roman" w:cs="Times New Roman"/>
          <w:sz w:val="24"/>
          <w:szCs w:val="24"/>
        </w:rPr>
        <w:t xml:space="preserve">modifications </w:t>
      </w:r>
      <w:r w:rsidR="00D01149" w:rsidRPr="00C36BAC">
        <w:rPr>
          <w:rFonts w:ascii="Times New Roman" w:eastAsia="Calibri" w:hAnsi="Times New Roman" w:cs="Times New Roman"/>
          <w:sz w:val="24"/>
          <w:szCs w:val="24"/>
        </w:rPr>
        <w:t xml:space="preserve">of ~4.5% and a 0.19% frequency of HDR in the </w:t>
      </w:r>
      <w:r w:rsidR="00701B64" w:rsidRPr="00C36BAC">
        <w:rPr>
          <w:rFonts w:ascii="Times New Roman" w:eastAsia="Calibri" w:hAnsi="Times New Roman" w:cs="Times New Roman"/>
          <w:sz w:val="24"/>
          <w:szCs w:val="24"/>
        </w:rPr>
        <w:t xml:space="preserve">knock-in </w:t>
      </w:r>
      <w:r w:rsidR="00D01149" w:rsidRPr="00C36BAC">
        <w:rPr>
          <w:rFonts w:ascii="Times New Roman" w:eastAsia="Calibri" w:hAnsi="Times New Roman" w:cs="Times New Roman"/>
          <w:sz w:val="24"/>
          <w:szCs w:val="24"/>
        </w:rPr>
        <w:t>eggs</w:t>
      </w:r>
      <w:r w:rsidR="00701B64" w:rsidRPr="00C36BAC">
        <w:rPr>
          <w:rFonts w:ascii="Times New Roman" w:eastAsia="Calibri" w:hAnsi="Times New Roman" w:cs="Times New Roman"/>
          <w:sz w:val="24"/>
          <w:szCs w:val="24"/>
        </w:rPr>
        <w:t xml:space="preserve"> when donor template </w:t>
      </w:r>
      <w:r w:rsidR="005C14C5">
        <w:rPr>
          <w:rFonts w:ascii="Times New Roman" w:eastAsia="Calibri" w:hAnsi="Times New Roman" w:cs="Times New Roman"/>
          <w:sz w:val="24"/>
          <w:szCs w:val="24"/>
        </w:rPr>
        <w:t xml:space="preserve">was </w:t>
      </w:r>
      <w:r w:rsidR="00701B64" w:rsidRPr="00C36BAC">
        <w:rPr>
          <w:rFonts w:ascii="Times New Roman" w:eastAsia="Calibri" w:hAnsi="Times New Roman" w:cs="Times New Roman"/>
          <w:sz w:val="24"/>
          <w:szCs w:val="24"/>
        </w:rPr>
        <w:t>provided</w:t>
      </w:r>
      <w:r w:rsidR="00D01149" w:rsidRPr="00BB6E92">
        <w:rPr>
          <w:rFonts w:ascii="Times New Roman" w:eastAsia="Calibri" w:hAnsi="Times New Roman" w:cs="Times New Roman"/>
          <w:sz w:val="24"/>
          <w:szCs w:val="24"/>
        </w:rPr>
        <w:t>.</w:t>
      </w:r>
      <w:r w:rsidR="00D61888"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&lt;EndNote&gt;&lt;Cite&gt;&lt;Author&gt;Ittiprasert&lt;/Author&gt;&lt;Year&gt;2019&lt;/Year&gt;&lt;RecNum&gt;39&lt;/RecNum&gt;&lt;DisplayText&gt;&lt;style face="superscript"&gt;[23]&lt;/style&gt;&lt;/DisplayText&gt;&lt;record&gt;&lt;rec-number&gt;39&lt;/rec-number&gt;&lt;foreign-keys&gt;&lt;key app="EN" db-id="vf2rt0e9net5rrez0v1pwzdce0ttpwwavsap" timestamp="0"&gt;39&lt;/key&gt;&lt;/foreign-keys&gt;&lt;ref-type name="Journal Article"&gt;17&lt;/ref-type&gt;&lt;contributors&gt;&lt;authors&gt;&lt;author&gt;Ittiprasert, Wannaporn&lt;/author&gt;&lt;author&gt;Mann, Victoria H&lt;/author&gt;&lt;author&gt;Karinshak, Shannon E&lt;/author&gt;&lt;author&gt;Coghlan, Avril&lt;/author&gt;&lt;author&gt;Rinaldi, Gabriel&lt;/author&gt;&lt;author&gt;Sankaranarayanan, Geetha&lt;/author&gt;&lt;author&gt;Chaidee, Apisit&lt;/author&gt;&lt;author&gt;Tanno, Toshihiko&lt;/author&gt;&lt;author&gt;Kumkhaek, Chutima&lt;/author&gt;&lt;author&gt;Prangtaworn, Pannathee&lt;/author&gt;&lt;/authors&gt;&lt;/contributors&gt;&lt;titles&gt;&lt;title&gt;Programmed genome editing of the omega-1 ribonuclease of the blood fluke, Schistosoma mansoni&lt;/title&gt;&lt;secondary-title&gt;Elife&lt;/secondary-title&gt;&lt;/titles&gt;&lt;pages&gt;e41337&lt;/pages&gt;&lt;volume&gt;8&lt;/volume&gt;&lt;dates&gt;&lt;year&gt;2019&lt;/year&gt;&lt;/dates&gt;&lt;isbn&gt;2050-084X&lt;/isbn&gt;&lt;urls&gt;&lt;/urls&gt;&lt;/record&gt;&lt;/Cite&gt;&lt;/EndNote&gt;</w:instrText>
      </w:r>
      <w:r w:rsidR="00D61888"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[23]</w:t>
      </w:r>
      <w:r w:rsidR="00D61888" w:rsidRPr="00BB6E92">
        <w:rPr>
          <w:rFonts w:ascii="Times New Roman" w:eastAsia="Calibri" w:hAnsi="Times New Roman" w:cs="Times New Roman"/>
          <w:sz w:val="24"/>
          <w:szCs w:val="24"/>
        </w:rPr>
        <w:fldChar w:fldCharType="end"/>
      </w:r>
      <w:r w:rsidR="00D01149" w:rsidRPr="00BB6E92">
        <w:rPr>
          <w:rFonts w:ascii="Times New Roman" w:eastAsia="Calibri" w:hAnsi="Times New Roman" w:cs="Times New Roman"/>
          <w:sz w:val="24"/>
          <w:szCs w:val="24"/>
        </w:rPr>
        <w:t xml:space="preserve"> </w:t>
      </w:r>
      <w:r w:rsidR="00D01149" w:rsidRPr="00CC2D68">
        <w:rPr>
          <w:rFonts w:ascii="Times New Roman" w:eastAsia="Calibri" w:hAnsi="Times New Roman" w:cs="Times New Roman"/>
          <w:sz w:val="24"/>
          <w:szCs w:val="24"/>
        </w:rPr>
        <w:t>By u</w:t>
      </w:r>
      <w:r w:rsidR="00D01149" w:rsidRPr="00CC2D68">
        <w:rPr>
          <w:rFonts w:ascii="Times New Roman" w:hAnsi="Times New Roman" w:cs="Times New Roman"/>
          <w:sz w:val="24"/>
          <w:szCs w:val="24"/>
        </w:rPr>
        <w:t xml:space="preserve">sing a window </w:t>
      </w:r>
      <w:r w:rsidR="00D01149" w:rsidRPr="00AE6DD0">
        <w:rPr>
          <w:rFonts w:ascii="Times New Roman" w:hAnsi="Times New Roman" w:cs="Times New Roman"/>
          <w:sz w:val="24"/>
          <w:szCs w:val="24"/>
        </w:rPr>
        <w:t>size</w:t>
      </w:r>
      <w:r w:rsidR="00AE6DD0" w:rsidRPr="00AE6DD0">
        <w:rPr>
          <w:rFonts w:ascii="Times New Roman" w:hAnsi="Times New Roman" w:cs="Times New Roman"/>
          <w:sz w:val="24"/>
          <w:szCs w:val="24"/>
        </w:rPr>
        <w:t xml:space="preserve"> as large as the entire amplicon</w:t>
      </w:r>
      <w:r w:rsidR="00AE6DD0" w:rsidRPr="00CC2D68">
        <w:rPr>
          <w:rFonts w:ascii="Times New Roman" w:hAnsi="Times New Roman" w:cs="Times New Roman"/>
          <w:sz w:val="24"/>
          <w:szCs w:val="24"/>
        </w:rPr>
        <w:t xml:space="preserve"> (202 bp)</w:t>
      </w:r>
      <w:r w:rsidR="006E7CB5">
        <w:rPr>
          <w:rFonts w:ascii="Times New Roman" w:hAnsi="Times New Roman" w:cs="Times New Roman"/>
          <w:sz w:val="24"/>
          <w:szCs w:val="24"/>
        </w:rPr>
        <w:t xml:space="preserve"> --</w:t>
      </w:r>
      <w:r w:rsidR="00AE6DD0" w:rsidRPr="00AE6DD0">
        <w:rPr>
          <w:rFonts w:ascii="Times New Roman" w:hAnsi="Times New Roman" w:cs="Times New Roman"/>
          <w:sz w:val="24"/>
          <w:szCs w:val="24"/>
        </w:rPr>
        <w:t xml:space="preserve"> </w:t>
      </w:r>
      <w:r w:rsidR="00AE6DD0" w:rsidRPr="00C36BAC">
        <w:rPr>
          <w:rFonts w:ascii="Times New Roman" w:hAnsi="Times New Roman" w:cs="Times New Roman"/>
          <w:sz w:val="24"/>
          <w:szCs w:val="24"/>
        </w:rPr>
        <w:t xml:space="preserve">which </w:t>
      </w:r>
      <w:r w:rsidR="00AE6DD0" w:rsidRPr="00C36BAC">
        <w:rPr>
          <w:rFonts w:ascii="Times New Roman" w:hAnsi="Times New Roman" w:cs="Times New Roman"/>
          <w:iCs/>
          <w:sz w:val="24"/>
          <w:szCs w:val="24"/>
        </w:rPr>
        <w:t>defines the size (in bp) of the quantification window extending from the DSB</w:t>
      </w:r>
      <w:r w:rsidR="006E7CB5">
        <w:rPr>
          <w:rFonts w:ascii="Times New Roman" w:hAnsi="Times New Roman" w:cs="Times New Roman"/>
          <w:iCs/>
          <w:sz w:val="24"/>
          <w:szCs w:val="24"/>
        </w:rPr>
        <w:t xml:space="preserve"> --</w:t>
      </w:r>
      <w:r w:rsidR="00AE6DD0" w:rsidRPr="00C36BAC">
        <w:rPr>
          <w:rFonts w:ascii="Times New Roman" w:hAnsi="Times New Roman" w:cs="Times New Roman"/>
          <w:iCs/>
          <w:sz w:val="24"/>
          <w:szCs w:val="24"/>
        </w:rPr>
        <w:t xml:space="preserve"> </w:t>
      </w:r>
      <w:r w:rsidR="00D01149" w:rsidRPr="00CC2D68">
        <w:rPr>
          <w:rFonts w:ascii="Times New Roman" w:hAnsi="Times New Roman" w:cs="Times New Roman"/>
          <w:sz w:val="24"/>
          <w:szCs w:val="24"/>
        </w:rPr>
        <w:t xml:space="preserve">it was revealed that NHEJ substitutions comprised the majority of the </w:t>
      </w:r>
      <w:r w:rsidR="00256F68" w:rsidRPr="00CC2D68">
        <w:rPr>
          <w:rFonts w:ascii="Times New Roman" w:hAnsi="Times New Roman" w:cs="Times New Roman"/>
          <w:sz w:val="24"/>
          <w:szCs w:val="24"/>
        </w:rPr>
        <w:t>NHEJ modified reads (&gt;</w:t>
      </w:r>
      <w:r w:rsidR="007C5632" w:rsidRPr="00CC2D68">
        <w:rPr>
          <w:rFonts w:ascii="Times New Roman" w:hAnsi="Times New Roman" w:cs="Times New Roman"/>
          <w:sz w:val="24"/>
          <w:szCs w:val="24"/>
        </w:rPr>
        <w:t xml:space="preserve"> </w:t>
      </w:r>
      <w:r w:rsidR="00D01149" w:rsidRPr="00CC2D68">
        <w:rPr>
          <w:rFonts w:ascii="Times New Roman" w:hAnsi="Times New Roman" w:cs="Times New Roman"/>
          <w:sz w:val="24"/>
          <w:szCs w:val="24"/>
        </w:rPr>
        <w:t xml:space="preserve">98% of NHEJ modified reads </w:t>
      </w:r>
      <w:r w:rsidR="00256F68" w:rsidRPr="00CC2D68">
        <w:rPr>
          <w:rFonts w:ascii="Times New Roman" w:hAnsi="Times New Roman" w:cs="Times New Roman"/>
          <w:sz w:val="24"/>
          <w:szCs w:val="24"/>
        </w:rPr>
        <w:t>were</w:t>
      </w:r>
      <w:r w:rsidR="00D01149" w:rsidRPr="00CC2D68">
        <w:rPr>
          <w:rFonts w:ascii="Times New Roman" w:hAnsi="Times New Roman" w:cs="Times New Roman"/>
          <w:sz w:val="24"/>
          <w:szCs w:val="24"/>
        </w:rPr>
        <w:t xml:space="preserve"> substitutions).</w:t>
      </w:r>
      <w:r w:rsidR="00D01149" w:rsidRPr="00BB6E92">
        <w:rPr>
          <w:rFonts w:ascii="Times New Roman" w:hAnsi="Times New Roman" w:cs="Times New Roman"/>
          <w:sz w:val="24"/>
          <w:szCs w:val="24"/>
        </w:rPr>
        <w:t xml:space="preserve"> </w:t>
      </w:r>
      <w:r w:rsidR="00D01149" w:rsidRPr="00BB6E92">
        <w:rPr>
          <w:rFonts w:ascii="Times New Roman" w:eastAsia="Calibri" w:hAnsi="Times New Roman" w:cs="Times New Roman"/>
          <w:sz w:val="24"/>
          <w:szCs w:val="24"/>
        </w:rPr>
        <w:t xml:space="preserve">As </w:t>
      </w:r>
      <w:r w:rsidR="008C613D" w:rsidRPr="00BB6E92">
        <w:rPr>
          <w:rFonts w:ascii="Times New Roman" w:eastAsia="Calibri" w:hAnsi="Times New Roman" w:cs="Times New Roman"/>
          <w:sz w:val="24"/>
          <w:szCs w:val="24"/>
        </w:rPr>
        <w:t>was evident with</w:t>
      </w:r>
      <w:r w:rsidR="00D01149" w:rsidRPr="00BB6E92">
        <w:rPr>
          <w:rFonts w:ascii="Times New Roman" w:eastAsia="Calibri" w:hAnsi="Times New Roman" w:cs="Times New Roman"/>
          <w:sz w:val="24"/>
          <w:szCs w:val="24"/>
        </w:rPr>
        <w:t xml:space="preserve"> </w:t>
      </w:r>
      <w:r w:rsidR="00D01149" w:rsidRPr="00BB6E92">
        <w:rPr>
          <w:rFonts w:ascii="Times New Roman" w:eastAsia="Calibri" w:hAnsi="Times New Roman" w:cs="Times New Roman"/>
          <w:i/>
          <w:sz w:val="24"/>
          <w:szCs w:val="24"/>
        </w:rPr>
        <w:t xml:space="preserve">O. </w:t>
      </w:r>
      <w:proofErr w:type="spellStart"/>
      <w:r w:rsidR="00D01149" w:rsidRPr="00BB6E92">
        <w:rPr>
          <w:rFonts w:ascii="Times New Roman" w:eastAsia="Calibri" w:hAnsi="Times New Roman" w:cs="Times New Roman"/>
          <w:i/>
          <w:sz w:val="24"/>
          <w:szCs w:val="24"/>
        </w:rPr>
        <w:t>viverrini</w:t>
      </w:r>
      <w:proofErr w:type="spellEnd"/>
      <w:r w:rsidR="004D27C9">
        <w:rPr>
          <w:rFonts w:ascii="Times New Roman" w:eastAsia="Calibri" w:hAnsi="Times New Roman" w:cs="Times New Roman"/>
          <w:i/>
          <w:sz w:val="24"/>
          <w:szCs w:val="24"/>
        </w:rPr>
        <w:t>,</w:t>
      </w:r>
      <w:r w:rsidR="00095346" w:rsidRPr="00BB6E92">
        <w:rPr>
          <w:rFonts w:ascii="Times New Roman" w:eastAsia="Calibri" w:hAnsi="Times New Roman" w:cs="Times New Roman"/>
          <w:sz w:val="24"/>
          <w:szCs w:val="24"/>
        </w:rPr>
        <w:t xml:space="preserve"> </w:t>
      </w:r>
      <w:r w:rsidR="00D01149" w:rsidRPr="00BB6E92">
        <w:rPr>
          <w:rFonts w:ascii="Times New Roman" w:eastAsia="Calibri" w:hAnsi="Times New Roman" w:cs="Times New Roman"/>
          <w:sz w:val="24"/>
          <w:szCs w:val="24"/>
        </w:rPr>
        <w:t xml:space="preserve">the transcriptional level of the target gene was markedly </w:t>
      </w:r>
      <w:r w:rsidR="008C613D" w:rsidRPr="00BB6E92">
        <w:rPr>
          <w:rFonts w:ascii="Times New Roman" w:eastAsia="Calibri" w:hAnsi="Times New Roman" w:cs="Times New Roman"/>
          <w:sz w:val="24"/>
          <w:szCs w:val="24"/>
        </w:rPr>
        <w:t>downregulated</w:t>
      </w:r>
      <w:r w:rsidR="00D01149" w:rsidRPr="00BB6E92">
        <w:rPr>
          <w:rFonts w:ascii="Times New Roman" w:eastAsia="Calibri" w:hAnsi="Times New Roman" w:cs="Times New Roman"/>
          <w:sz w:val="24"/>
          <w:szCs w:val="24"/>
        </w:rPr>
        <w:t xml:space="preserve"> in </w:t>
      </w:r>
      <w:r w:rsidR="00D01149" w:rsidRPr="00BB6E92">
        <w:rPr>
          <w:rFonts w:ascii="Times New Roman" w:eastAsia="Calibri" w:hAnsi="Times New Roman" w:cs="Times New Roman"/>
          <w:i/>
          <w:sz w:val="24"/>
          <w:szCs w:val="24"/>
        </w:rPr>
        <w:t xml:space="preserve">S. </w:t>
      </w:r>
      <w:proofErr w:type="spellStart"/>
      <w:r w:rsidR="00D01149" w:rsidRPr="00BB6E92">
        <w:rPr>
          <w:rFonts w:ascii="Times New Roman" w:eastAsia="Calibri" w:hAnsi="Times New Roman" w:cs="Times New Roman"/>
          <w:i/>
          <w:sz w:val="24"/>
          <w:szCs w:val="24"/>
        </w:rPr>
        <w:t>mansoni</w:t>
      </w:r>
      <w:proofErr w:type="spellEnd"/>
      <w:r w:rsidR="00D01149" w:rsidRPr="00BB6E92">
        <w:rPr>
          <w:rFonts w:ascii="Times New Roman" w:eastAsia="Calibri" w:hAnsi="Times New Roman" w:cs="Times New Roman"/>
          <w:sz w:val="24"/>
          <w:szCs w:val="24"/>
        </w:rPr>
        <w:t xml:space="preserve"> eggs, despite the fact </w:t>
      </w:r>
      <w:r w:rsidR="005C14C5">
        <w:rPr>
          <w:rFonts w:ascii="Times New Roman" w:eastAsia="Calibri" w:hAnsi="Times New Roman" w:cs="Times New Roman"/>
          <w:sz w:val="24"/>
          <w:szCs w:val="24"/>
        </w:rPr>
        <w:t xml:space="preserve">that </w:t>
      </w:r>
      <w:r w:rsidR="00D01149" w:rsidRPr="00BB6E92">
        <w:rPr>
          <w:rFonts w:ascii="Times New Roman" w:eastAsia="Calibri" w:hAnsi="Times New Roman" w:cs="Times New Roman"/>
          <w:sz w:val="24"/>
          <w:szCs w:val="24"/>
        </w:rPr>
        <w:t>only a modest level of gene mutation efficiency was achieved</w:t>
      </w:r>
      <w:r w:rsidR="008C2E79" w:rsidRPr="00BB6E92">
        <w:rPr>
          <w:rFonts w:ascii="Times New Roman" w:eastAsia="Calibri" w:hAnsi="Times New Roman" w:cs="Times New Roman"/>
          <w:sz w:val="24"/>
          <w:szCs w:val="24"/>
        </w:rPr>
        <w:t>.</w:t>
      </w:r>
      <w:r w:rsidR="008C2E79"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&lt;EndNote&gt;&lt;Cite&gt;&lt;Author&gt;Arunsan&lt;/Author&gt;&lt;Year&gt;2019&lt;/Year&gt;&lt;RecNum&gt;38&lt;/RecNum&gt;&lt;DisplayText&gt;&lt;style face="superscript"&gt;[22, 23]&lt;/style&gt;&lt;/DisplayText&gt;&lt;record&gt;&lt;rec-number&gt;38&lt;/rec-number&gt;&lt;foreign-keys&gt;&lt;key app="EN" db-id="vf2rt0e9net5rrez0v1pwzdce0ttpwwavsap" timestamp="0"&gt;38&lt;/key&gt;&lt;/foreign-keys&gt;&lt;ref-type name="Journal Article"&gt;17&lt;/ref-type&gt;&lt;contributors&gt;&lt;authors&gt;&lt;author&gt;Arunsan, Patpicha&lt;/author&gt;&lt;author&gt;Ittiprasert, Wannaporn&lt;/author&gt;&lt;author&gt;Smout, Michael J&lt;/author&gt;&lt;author&gt;Cochran, Christina J&lt;/author&gt;&lt;author&gt;Mann, Victoria H&lt;/author&gt;&lt;author&gt;Chaiyadet, Sujittra&lt;/author&gt;&lt;author&gt;Karinshak, Shannon E&lt;/author&gt;&lt;author&gt;Sripa, Banchob&lt;/author&gt;&lt;author&gt;Young, Neil David&lt;/author&gt;&lt;author&gt;Sotillo, Javier&lt;/author&gt;&lt;/authors&gt;&lt;/contributors&gt;&lt;titles&gt;&lt;title&gt;Programmed knockout mutation of liver fluke granulin attenuates virulence of infection-induced hepatobiliary morbidity&lt;/title&gt;&lt;secondary-title&gt;Elife&lt;/secondary-title&gt;&lt;/titles&gt;&lt;pages&gt;e41463&lt;/pages&gt;&lt;volume&gt;8&lt;/volume&gt;&lt;dates&gt;&lt;year&gt;2019&lt;/year&gt;&lt;/dates&gt;&lt;isbn&gt;2050-084X&lt;/isbn&gt;&lt;urls&gt;&lt;/urls&gt;&lt;/record&gt;&lt;/Cite&gt;&lt;Cite&gt;&lt;Author&gt;Ittiprasert&lt;/Author&gt;&lt;Year&gt;2019&lt;/Year&gt;&lt;RecNum&gt;39&lt;/RecNum&gt;&lt;record&gt;&lt;rec-number&gt;39&lt;/rec-number&gt;&lt;foreign-keys&gt;&lt;key app="EN" db-id="vf2rt0e9net5rrez0v1pwzdce0ttpwwavsap" timestamp="0"&gt;39&lt;/key&gt;&lt;/foreign-keys&gt;&lt;ref-type name="Journal Article"&gt;17&lt;/ref-type&gt;&lt;contributors&gt;&lt;authors&gt;&lt;author&gt;Ittiprasert, Wannaporn&lt;/author&gt;&lt;author&gt;Mann, Victoria H&lt;/author&gt;&lt;author&gt;Karinshak, Shannon E&lt;/author&gt;&lt;author&gt;Coghlan, Avril&lt;/author&gt;&lt;author&gt;Rinaldi, Gabriel&lt;/author&gt;&lt;author&gt;Sankaranarayanan, Geetha&lt;/author&gt;&lt;author&gt;Chaidee, Apisit&lt;/author&gt;&lt;author&gt;Tanno, Toshihiko&lt;/author&gt;&lt;author&gt;Kumkhaek, Chutima&lt;/author&gt;&lt;author&gt;Prangtaworn, Pannathee&lt;/author&gt;&lt;/authors&gt;&lt;/contributors&gt;&lt;titles&gt;&lt;title&gt;Programmed genome editing of the omega-1 ribonuclease of the blood fluke, Schistosoma mansoni&lt;/title&gt;&lt;secondary-title&gt;Elife&lt;/secondary-title&gt;&lt;/titles&gt;&lt;pages&gt;e41337&lt;/pages&gt;&lt;volume&gt;8&lt;/volume&gt;&lt;dates&gt;&lt;year&gt;2019&lt;/year&gt;&lt;/dates&gt;&lt;isbn&gt;2050-084X&lt;/isbn&gt;&lt;urls&gt;&lt;/urls&gt;&lt;/record&gt;&lt;/Cite&gt;&lt;/EndNote&gt;</w:instrText>
      </w:r>
      <w:r w:rsidR="008C2E79"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[22, 23]</w:t>
      </w:r>
      <w:r w:rsidR="008C2E79" w:rsidRPr="00BB6E92">
        <w:rPr>
          <w:rFonts w:ascii="Times New Roman" w:eastAsia="Calibri" w:hAnsi="Times New Roman" w:cs="Times New Roman"/>
          <w:sz w:val="24"/>
          <w:szCs w:val="24"/>
        </w:rPr>
        <w:fldChar w:fldCharType="end"/>
      </w:r>
      <w:r w:rsidR="001669E9" w:rsidRPr="00BB6E92">
        <w:rPr>
          <w:rFonts w:ascii="Times New Roman" w:eastAsia="Calibri" w:hAnsi="Times New Roman" w:cs="Times New Roman"/>
          <w:sz w:val="24"/>
          <w:szCs w:val="24"/>
        </w:rPr>
        <w:t xml:space="preserve"> </w:t>
      </w:r>
      <w:r w:rsidR="008C613D" w:rsidRPr="00BB6E92">
        <w:rPr>
          <w:rFonts w:ascii="Times New Roman" w:eastAsia="Calibri" w:hAnsi="Times New Roman" w:cs="Times New Roman"/>
          <w:sz w:val="24"/>
          <w:szCs w:val="24"/>
        </w:rPr>
        <w:t>Furthermore,</w:t>
      </w:r>
      <w:r w:rsidR="00D01149" w:rsidRPr="00BB6E92">
        <w:rPr>
          <w:rFonts w:ascii="Times New Roman" w:eastAsia="Calibri" w:hAnsi="Times New Roman" w:cs="Times New Roman"/>
          <w:iCs/>
          <w:sz w:val="24"/>
          <w:szCs w:val="24"/>
        </w:rPr>
        <w:t xml:space="preserve"> </w:t>
      </w:r>
      <w:r w:rsidR="00D01149" w:rsidRPr="00BB6E92">
        <w:rPr>
          <w:rFonts w:ascii="Times New Roman" w:eastAsia="Calibri" w:hAnsi="Times New Roman" w:cs="Times New Roman"/>
          <w:iCs/>
          <w:sz w:val="24"/>
          <w:szCs w:val="24"/>
          <w:lang w:val="en"/>
        </w:rPr>
        <w:t>mice</w:t>
      </w:r>
      <w:r w:rsidR="00492871">
        <w:rPr>
          <w:rFonts w:ascii="Times New Roman" w:eastAsia="Calibri" w:hAnsi="Times New Roman" w:cs="Times New Roman"/>
          <w:iCs/>
          <w:sz w:val="24"/>
          <w:szCs w:val="24"/>
          <w:lang w:val="en"/>
        </w:rPr>
        <w:t>,</w:t>
      </w:r>
      <w:r w:rsidR="00D01149" w:rsidRPr="00BB6E92">
        <w:rPr>
          <w:rFonts w:ascii="Times New Roman" w:eastAsia="Calibri" w:hAnsi="Times New Roman" w:cs="Times New Roman"/>
          <w:iCs/>
          <w:sz w:val="24"/>
          <w:szCs w:val="24"/>
          <w:lang w:val="en"/>
        </w:rPr>
        <w:t xml:space="preserve"> </w:t>
      </w:r>
      <w:r w:rsidR="00D01149" w:rsidRPr="00BB6E92">
        <w:rPr>
          <w:rFonts w:ascii="Times New Roman" w:hAnsi="Times New Roman" w:cs="Times New Roman"/>
          <w:sz w:val="24"/>
          <w:szCs w:val="24"/>
          <w:lang w:val="en"/>
        </w:rPr>
        <w:t xml:space="preserve">tail-vein </w:t>
      </w:r>
      <w:r w:rsidR="00D01149" w:rsidRPr="00BB6E92">
        <w:rPr>
          <w:rFonts w:ascii="Times New Roman" w:eastAsia="Calibri" w:hAnsi="Times New Roman" w:cs="Times New Roman"/>
          <w:iCs/>
          <w:sz w:val="24"/>
          <w:szCs w:val="24"/>
          <w:lang w:val="en"/>
        </w:rPr>
        <w:t xml:space="preserve">injected with the </w:t>
      </w:r>
      <w:r w:rsidR="00D01149" w:rsidRPr="00BB6E92">
        <w:rPr>
          <w:rFonts w:ascii="Times New Roman" w:hAnsi="Times New Roman" w:cs="Times New Roman"/>
          <w:sz w:val="24"/>
          <w:szCs w:val="24"/>
          <w:lang w:val="en"/>
        </w:rPr>
        <w:t>ω1 gene-edited eggs</w:t>
      </w:r>
      <w:r w:rsidR="00492871">
        <w:rPr>
          <w:rFonts w:ascii="Times New Roman" w:hAnsi="Times New Roman" w:cs="Times New Roman"/>
          <w:sz w:val="24"/>
          <w:szCs w:val="24"/>
          <w:lang w:val="en"/>
        </w:rPr>
        <w:t>,</w:t>
      </w:r>
      <w:r w:rsidR="00D01149" w:rsidRPr="00BB6E92">
        <w:rPr>
          <w:rFonts w:ascii="Times New Roman" w:eastAsia="Calibri" w:hAnsi="Times New Roman" w:cs="Times New Roman"/>
          <w:iCs/>
          <w:sz w:val="24"/>
          <w:szCs w:val="24"/>
          <w:lang w:val="en"/>
        </w:rPr>
        <w:t xml:space="preserve"> exhibited substantially reduced pathology compared with those </w:t>
      </w:r>
      <w:r w:rsidR="00492871">
        <w:rPr>
          <w:rFonts w:ascii="Times New Roman" w:eastAsia="Calibri" w:hAnsi="Times New Roman" w:cs="Times New Roman"/>
          <w:iCs/>
          <w:sz w:val="24"/>
          <w:szCs w:val="24"/>
          <w:lang w:val="en"/>
        </w:rPr>
        <w:t xml:space="preserve">injected with </w:t>
      </w:r>
      <w:r w:rsidR="00D01149" w:rsidRPr="00BB6E92">
        <w:rPr>
          <w:rFonts w:ascii="Times New Roman" w:eastAsia="Calibri" w:hAnsi="Times New Roman" w:cs="Times New Roman"/>
          <w:iCs/>
          <w:sz w:val="24"/>
          <w:szCs w:val="24"/>
          <w:lang w:val="en"/>
        </w:rPr>
        <w:t xml:space="preserve">non-edited </w:t>
      </w:r>
      <w:r w:rsidR="00492871">
        <w:rPr>
          <w:rFonts w:ascii="Times New Roman" w:eastAsia="Calibri" w:hAnsi="Times New Roman" w:cs="Times New Roman"/>
          <w:iCs/>
          <w:sz w:val="24"/>
          <w:szCs w:val="24"/>
          <w:lang w:val="en"/>
        </w:rPr>
        <w:t>eggs</w:t>
      </w:r>
      <w:r w:rsidR="00D01149" w:rsidRPr="00BB6E92">
        <w:rPr>
          <w:rFonts w:ascii="Times New Roman" w:eastAsia="Calibri" w:hAnsi="Times New Roman" w:cs="Times New Roman"/>
          <w:iCs/>
          <w:sz w:val="24"/>
          <w:szCs w:val="24"/>
          <w:lang w:val="en"/>
        </w:rPr>
        <w:t xml:space="preserve">, confirming </w:t>
      </w:r>
      <w:r w:rsidR="008C613D" w:rsidRPr="00BB6E92">
        <w:rPr>
          <w:rFonts w:ascii="Times New Roman" w:eastAsia="Calibri" w:hAnsi="Times New Roman" w:cs="Times New Roman"/>
          <w:iCs/>
          <w:sz w:val="24"/>
          <w:szCs w:val="24"/>
          <w:lang w:val="en"/>
        </w:rPr>
        <w:t>an important</w:t>
      </w:r>
      <w:r w:rsidR="00D01149" w:rsidRPr="00BB6E92">
        <w:rPr>
          <w:rFonts w:ascii="Times New Roman" w:eastAsia="Calibri" w:hAnsi="Times New Roman" w:cs="Times New Roman"/>
          <w:iCs/>
          <w:sz w:val="24"/>
          <w:szCs w:val="24"/>
          <w:lang w:val="en"/>
        </w:rPr>
        <w:t xml:space="preserve"> role </w:t>
      </w:r>
      <w:r w:rsidR="008C613D" w:rsidRPr="00BB6E92">
        <w:rPr>
          <w:rFonts w:ascii="Times New Roman" w:eastAsia="Calibri" w:hAnsi="Times New Roman" w:cs="Times New Roman"/>
          <w:iCs/>
          <w:sz w:val="24"/>
          <w:szCs w:val="24"/>
          <w:lang w:val="en"/>
        </w:rPr>
        <w:t>for</w:t>
      </w:r>
      <w:r w:rsidR="00D01149" w:rsidRPr="00BB6E92">
        <w:rPr>
          <w:rFonts w:ascii="Times New Roman" w:eastAsia="Calibri" w:hAnsi="Times New Roman" w:cs="Times New Roman"/>
          <w:iCs/>
          <w:sz w:val="24"/>
          <w:szCs w:val="24"/>
          <w:lang w:val="en"/>
        </w:rPr>
        <w:t xml:space="preserve"> </w:t>
      </w:r>
      <w:r w:rsidR="00D01149" w:rsidRPr="00BB6E92">
        <w:rPr>
          <w:rFonts w:ascii="Times New Roman" w:eastAsia="Calibri" w:hAnsi="Times New Roman" w:cs="Times New Roman"/>
          <w:iCs/>
          <w:sz w:val="24"/>
          <w:szCs w:val="24"/>
        </w:rPr>
        <w:t>ω1</w:t>
      </w:r>
      <w:r w:rsidR="00D01149" w:rsidRPr="00BB6E92">
        <w:rPr>
          <w:rFonts w:ascii="Times New Roman" w:eastAsia="Calibri" w:hAnsi="Times New Roman" w:cs="Times New Roman"/>
          <w:iCs/>
          <w:sz w:val="24"/>
          <w:szCs w:val="24"/>
          <w:lang w:val="en"/>
        </w:rPr>
        <w:t xml:space="preserve"> in the patho</w:t>
      </w:r>
      <w:r w:rsidR="008C613D" w:rsidRPr="00BB6E92">
        <w:rPr>
          <w:rFonts w:ascii="Times New Roman" w:eastAsia="Calibri" w:hAnsi="Times New Roman" w:cs="Times New Roman"/>
          <w:iCs/>
          <w:sz w:val="24"/>
          <w:szCs w:val="24"/>
          <w:lang w:val="en"/>
        </w:rPr>
        <w:t>physiology</w:t>
      </w:r>
      <w:r w:rsidR="00D01149" w:rsidRPr="00BB6E92">
        <w:rPr>
          <w:rFonts w:ascii="Times New Roman" w:eastAsia="Calibri" w:hAnsi="Times New Roman" w:cs="Times New Roman"/>
          <w:iCs/>
          <w:sz w:val="24"/>
          <w:szCs w:val="24"/>
          <w:lang w:val="en"/>
        </w:rPr>
        <w:t xml:space="preserve"> of schistosomiasis </w:t>
      </w:r>
      <w:proofErr w:type="spellStart"/>
      <w:r w:rsidR="00D01149" w:rsidRPr="00C36BAC">
        <w:rPr>
          <w:rFonts w:ascii="Times New Roman" w:eastAsia="Calibri" w:hAnsi="Times New Roman" w:cs="Times New Roman"/>
          <w:sz w:val="24"/>
          <w:szCs w:val="24"/>
        </w:rPr>
        <w:t>mansoni</w:t>
      </w:r>
      <w:proofErr w:type="spellEnd"/>
      <w:r w:rsidR="008C2E79" w:rsidRPr="00BB6E92">
        <w:rPr>
          <w:rFonts w:ascii="Times New Roman" w:eastAsia="Calibri" w:hAnsi="Times New Roman" w:cs="Times New Roman"/>
          <w:sz w:val="24"/>
          <w:szCs w:val="24"/>
        </w:rPr>
        <w:t>.</w:t>
      </w:r>
      <w:r w:rsidR="00AC0D34" w:rsidRPr="00BB6E92">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&lt;EndNote&gt;&lt;Cite&gt;&lt;Author&gt;Ittiprasert&lt;/Author&gt;&lt;Year&gt;2019&lt;/Year&gt;&lt;RecNum&gt;39&lt;/RecNum&gt;&lt;DisplayText&gt;&lt;style face="superscript"&gt;[23]&lt;/style&gt;&lt;/DisplayText&gt;&lt;record&gt;&lt;rec-number&gt;39&lt;/rec-number&gt;&lt;foreign-keys&gt;&lt;key app="EN" db-id="vf2rt0e9net5rrez0v1pwzdce0ttpwwavsap" timestamp="0"&gt;39&lt;/key&gt;&lt;/foreign-keys&gt;&lt;ref-type name="Journal Article"&gt;17&lt;/ref-type&gt;&lt;contributors&gt;&lt;authors&gt;&lt;author&gt;Ittiprasert, Wannaporn&lt;/author&gt;&lt;author&gt;Mann, Victoria H&lt;/author&gt;&lt;author&gt;Karinshak, Shannon E&lt;/author&gt;&lt;author&gt;Coghlan, Avril&lt;/author&gt;&lt;author&gt;Rinaldi, Gabriel&lt;/author&gt;&lt;author&gt;Sankaranarayanan, Geetha&lt;/author&gt;&lt;author&gt;Chaidee, Apisit&lt;/author&gt;&lt;author&gt;Tanno, Toshihiko&lt;/author&gt;&lt;author&gt;Kumkhaek, Chutima&lt;/author&gt;&lt;author&gt;Prangtaworn, Pannathee&lt;/author&gt;&lt;/authors&gt;&lt;/contributors&gt;&lt;titles&gt;&lt;title&gt;Programmed genome editing of the omega-1 ribonuclease of the blood fluke, Schistosoma mansoni&lt;/title&gt;&lt;secondary-title&gt;Elife&lt;/secondary-title&gt;&lt;/titles&gt;&lt;pages&gt;e41337&lt;/pages&gt;&lt;volume&gt;8&lt;/volume&gt;&lt;dates&gt;&lt;year&gt;2019&lt;/year&gt;&lt;/dates&gt;&lt;isbn&gt;2050-084X&lt;/isbn&gt;&lt;urls&gt;&lt;/urls&gt;&lt;/record&gt;&lt;/Cite&gt;&lt;/EndNote&gt;</w:instrText>
      </w:r>
      <w:r w:rsidR="00AC0D34" w:rsidRPr="00BB6E92">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[23]</w:t>
      </w:r>
      <w:r w:rsidR="00AC0D34" w:rsidRPr="00BB6E92">
        <w:rPr>
          <w:rFonts w:ascii="Times New Roman" w:eastAsia="Calibri" w:hAnsi="Times New Roman" w:cs="Times New Roman"/>
          <w:sz w:val="24"/>
          <w:szCs w:val="24"/>
        </w:rPr>
        <w:fldChar w:fldCharType="end"/>
      </w:r>
      <w:r w:rsidR="00AC0D34" w:rsidRPr="00BB6E92">
        <w:rPr>
          <w:rFonts w:ascii="Times New Roman" w:eastAsia="Calibri" w:hAnsi="Times New Roman" w:cs="Times New Roman"/>
          <w:sz w:val="24"/>
          <w:szCs w:val="24"/>
        </w:rPr>
        <w:t xml:space="preserve"> </w:t>
      </w:r>
      <w:bookmarkStart w:id="8" w:name="_Hlk51094731"/>
      <w:r w:rsidR="00EA5206" w:rsidRPr="00EA5206">
        <w:rPr>
          <w:rFonts w:ascii="Times New Roman" w:eastAsia="Calibri" w:hAnsi="Times New Roman" w:cs="Times New Roman"/>
          <w:color w:val="C00000"/>
          <w:sz w:val="24"/>
          <w:szCs w:val="24"/>
        </w:rPr>
        <w:t>A key anomaly</w:t>
      </w:r>
      <w:r w:rsidR="00315315" w:rsidRPr="00EA5206">
        <w:rPr>
          <w:rFonts w:ascii="Times New Roman" w:eastAsia="Calibri" w:hAnsi="Times New Roman" w:cs="Times New Roman"/>
          <w:color w:val="C00000"/>
          <w:sz w:val="24"/>
          <w:szCs w:val="24"/>
        </w:rPr>
        <w:t xml:space="preserve"> </w:t>
      </w:r>
      <w:r w:rsidR="00315315" w:rsidRPr="0028454F">
        <w:rPr>
          <w:rFonts w:ascii="Times New Roman" w:eastAsia="Calibri" w:hAnsi="Times New Roman" w:cs="Times New Roman"/>
          <w:color w:val="C00000"/>
          <w:sz w:val="24"/>
          <w:szCs w:val="24"/>
        </w:rPr>
        <w:t>that remain</w:t>
      </w:r>
      <w:r w:rsidR="00EA5206">
        <w:rPr>
          <w:rFonts w:ascii="Times New Roman" w:eastAsia="Calibri" w:hAnsi="Times New Roman" w:cs="Times New Roman"/>
          <w:color w:val="C00000"/>
          <w:sz w:val="24"/>
          <w:szCs w:val="24"/>
        </w:rPr>
        <w:t>s</w:t>
      </w:r>
      <w:r w:rsidR="00315315" w:rsidRPr="0028454F">
        <w:rPr>
          <w:rFonts w:ascii="Times New Roman" w:eastAsia="Calibri" w:hAnsi="Times New Roman" w:cs="Times New Roman"/>
          <w:color w:val="C00000"/>
          <w:sz w:val="24"/>
          <w:szCs w:val="24"/>
        </w:rPr>
        <w:t xml:space="preserve"> </w:t>
      </w:r>
      <w:r w:rsidR="00EA5206">
        <w:rPr>
          <w:rFonts w:ascii="Times New Roman" w:eastAsia="Calibri" w:hAnsi="Times New Roman" w:cs="Times New Roman"/>
          <w:color w:val="C00000"/>
          <w:sz w:val="24"/>
          <w:szCs w:val="24"/>
        </w:rPr>
        <w:t xml:space="preserve">to be </w:t>
      </w:r>
      <w:r w:rsidR="00315315" w:rsidRPr="0028454F">
        <w:rPr>
          <w:rFonts w:ascii="Times New Roman" w:eastAsia="Calibri" w:hAnsi="Times New Roman" w:cs="Times New Roman"/>
          <w:color w:val="C00000"/>
          <w:sz w:val="24"/>
          <w:szCs w:val="24"/>
        </w:rPr>
        <w:t>a</w:t>
      </w:r>
      <w:r w:rsidR="00EA5206">
        <w:rPr>
          <w:rFonts w:ascii="Times New Roman" w:eastAsia="Calibri" w:hAnsi="Times New Roman" w:cs="Times New Roman"/>
          <w:color w:val="C00000"/>
          <w:sz w:val="24"/>
          <w:szCs w:val="24"/>
        </w:rPr>
        <w:t xml:space="preserve">ddressed </w:t>
      </w:r>
      <w:r w:rsidR="00655DFF" w:rsidRPr="0028454F">
        <w:rPr>
          <w:rFonts w:ascii="Times New Roman" w:eastAsia="Calibri" w:hAnsi="Times New Roman" w:cs="Times New Roman"/>
          <w:color w:val="C00000"/>
          <w:sz w:val="24"/>
          <w:szCs w:val="24"/>
        </w:rPr>
        <w:t>concern</w:t>
      </w:r>
      <w:r w:rsidR="00EA5206">
        <w:rPr>
          <w:rFonts w:ascii="Times New Roman" w:eastAsia="Calibri" w:hAnsi="Times New Roman" w:cs="Times New Roman"/>
          <w:color w:val="C00000"/>
          <w:sz w:val="24"/>
          <w:szCs w:val="24"/>
        </w:rPr>
        <w:t>s</w:t>
      </w:r>
      <w:r w:rsidR="00655DFF" w:rsidRPr="0028454F">
        <w:rPr>
          <w:rFonts w:ascii="Times New Roman" w:eastAsia="Calibri" w:hAnsi="Times New Roman" w:cs="Times New Roman"/>
          <w:color w:val="C00000"/>
          <w:sz w:val="24"/>
          <w:szCs w:val="24"/>
        </w:rPr>
        <w:t xml:space="preserve"> how </w:t>
      </w:r>
      <w:r w:rsidR="005F608E">
        <w:rPr>
          <w:rFonts w:ascii="Times New Roman" w:eastAsia="Calibri" w:hAnsi="Times New Roman" w:cs="Times New Roman"/>
          <w:sz w:val="24"/>
          <w:szCs w:val="24"/>
        </w:rPr>
        <w:t>t</w:t>
      </w:r>
      <w:r w:rsidR="00D01149" w:rsidRPr="00BB6E92">
        <w:rPr>
          <w:rFonts w:ascii="Times New Roman" w:eastAsia="Calibri" w:hAnsi="Times New Roman" w:cs="Times New Roman"/>
          <w:sz w:val="24"/>
          <w:szCs w:val="24"/>
        </w:rPr>
        <w:t xml:space="preserve">he low gene </w:t>
      </w:r>
      <w:r w:rsidR="00895A11">
        <w:rPr>
          <w:rFonts w:ascii="Times New Roman" w:eastAsia="Calibri" w:hAnsi="Times New Roman" w:cs="Times New Roman"/>
          <w:sz w:val="24"/>
          <w:szCs w:val="24"/>
        </w:rPr>
        <w:t>modification</w:t>
      </w:r>
      <w:r w:rsidR="00D01149" w:rsidRPr="00BB6E92">
        <w:rPr>
          <w:rFonts w:ascii="Times New Roman" w:eastAsia="Calibri" w:hAnsi="Times New Roman" w:cs="Times New Roman"/>
          <w:sz w:val="24"/>
          <w:szCs w:val="24"/>
        </w:rPr>
        <w:t xml:space="preserve"> efficiency </w:t>
      </w:r>
      <w:r w:rsidR="00EA5206">
        <w:rPr>
          <w:rFonts w:ascii="Times New Roman" w:eastAsia="Calibri" w:hAnsi="Times New Roman" w:cs="Times New Roman"/>
          <w:sz w:val="24"/>
          <w:szCs w:val="24"/>
        </w:rPr>
        <w:t>generated</w:t>
      </w:r>
      <w:r w:rsidR="00315315" w:rsidRPr="0028454F">
        <w:rPr>
          <w:rFonts w:ascii="Times New Roman" w:eastAsia="Calibri" w:hAnsi="Times New Roman" w:cs="Times New Roman"/>
          <w:color w:val="C00000"/>
          <w:sz w:val="24"/>
          <w:szCs w:val="24"/>
        </w:rPr>
        <w:t xml:space="preserve"> resulted</w:t>
      </w:r>
      <w:r w:rsidR="00EA5206">
        <w:rPr>
          <w:rFonts w:ascii="Times New Roman" w:eastAsia="Calibri" w:hAnsi="Times New Roman" w:cs="Times New Roman"/>
          <w:color w:val="C00000"/>
          <w:sz w:val="24"/>
          <w:szCs w:val="24"/>
        </w:rPr>
        <w:t>,</w:t>
      </w:r>
      <w:r w:rsidR="00315315" w:rsidRPr="0028454F">
        <w:rPr>
          <w:rFonts w:ascii="Times New Roman" w:eastAsia="Calibri" w:hAnsi="Times New Roman" w:cs="Times New Roman"/>
          <w:color w:val="C00000"/>
          <w:sz w:val="24"/>
          <w:szCs w:val="24"/>
        </w:rPr>
        <w:t xml:space="preserve"> </w:t>
      </w:r>
      <w:r w:rsidR="00EA5206">
        <w:rPr>
          <w:rFonts w:ascii="Times New Roman" w:eastAsia="Calibri" w:hAnsi="Times New Roman" w:cs="Times New Roman"/>
          <w:color w:val="C00000"/>
          <w:sz w:val="24"/>
          <w:szCs w:val="24"/>
        </w:rPr>
        <w:t xml:space="preserve">nevertheless, </w:t>
      </w:r>
      <w:r w:rsidR="00315315" w:rsidRPr="0028454F">
        <w:rPr>
          <w:rFonts w:ascii="Times New Roman" w:eastAsia="Calibri" w:hAnsi="Times New Roman" w:cs="Times New Roman"/>
          <w:color w:val="C00000"/>
          <w:sz w:val="24"/>
          <w:szCs w:val="24"/>
        </w:rPr>
        <w:t xml:space="preserve">in </w:t>
      </w:r>
      <w:r w:rsidR="00D01149" w:rsidRPr="00BB6E92">
        <w:rPr>
          <w:rFonts w:ascii="Times New Roman" w:eastAsia="Calibri" w:hAnsi="Times New Roman" w:cs="Times New Roman"/>
          <w:sz w:val="24"/>
          <w:szCs w:val="24"/>
        </w:rPr>
        <w:t xml:space="preserve">the </w:t>
      </w:r>
      <w:r w:rsidR="00492871">
        <w:rPr>
          <w:rFonts w:ascii="Times New Roman" w:eastAsia="Calibri" w:hAnsi="Times New Roman" w:cs="Times New Roman"/>
          <w:sz w:val="24"/>
          <w:szCs w:val="24"/>
        </w:rPr>
        <w:t xml:space="preserve">paradoxical </w:t>
      </w:r>
      <w:r w:rsidR="00D01149" w:rsidRPr="00BB6E92">
        <w:rPr>
          <w:rFonts w:ascii="Times New Roman" w:eastAsia="Calibri" w:hAnsi="Times New Roman" w:cs="Times New Roman"/>
          <w:sz w:val="24"/>
          <w:szCs w:val="24"/>
        </w:rPr>
        <w:t xml:space="preserve">substantial downregulation </w:t>
      </w:r>
      <w:r w:rsidR="00057FC9" w:rsidRPr="00A8154D">
        <w:rPr>
          <w:rFonts w:ascii="Times New Roman" w:eastAsia="Calibri" w:hAnsi="Times New Roman" w:cs="Times New Roman"/>
          <w:color w:val="C00000"/>
          <w:sz w:val="24"/>
          <w:szCs w:val="24"/>
        </w:rPr>
        <w:t xml:space="preserve">of </w:t>
      </w:r>
      <w:r w:rsidR="00D01149" w:rsidRPr="00BB6E92">
        <w:rPr>
          <w:rFonts w:ascii="Times New Roman" w:eastAsia="Calibri" w:hAnsi="Times New Roman" w:cs="Times New Roman"/>
          <w:sz w:val="24"/>
          <w:szCs w:val="24"/>
        </w:rPr>
        <w:t xml:space="preserve">the </w:t>
      </w:r>
      <w:r w:rsidR="00057FC9" w:rsidRPr="00A8154D">
        <w:rPr>
          <w:rFonts w:ascii="Times New Roman" w:eastAsia="Calibri" w:hAnsi="Times New Roman" w:cs="Times New Roman"/>
          <w:color w:val="C00000"/>
          <w:sz w:val="24"/>
          <w:szCs w:val="24"/>
        </w:rPr>
        <w:t xml:space="preserve">transcriptional level </w:t>
      </w:r>
      <w:r w:rsidR="00057FC9" w:rsidRPr="0028454F">
        <w:rPr>
          <w:rFonts w:ascii="Times New Roman" w:eastAsia="Calibri" w:hAnsi="Times New Roman" w:cs="Times New Roman"/>
          <w:color w:val="C00000"/>
          <w:sz w:val="24"/>
          <w:szCs w:val="24"/>
        </w:rPr>
        <w:t xml:space="preserve">of </w:t>
      </w:r>
      <w:r w:rsidR="00315315" w:rsidRPr="0028454F">
        <w:rPr>
          <w:rFonts w:ascii="Times New Roman" w:eastAsia="Calibri" w:hAnsi="Times New Roman" w:cs="Times New Roman"/>
          <w:color w:val="C00000"/>
          <w:sz w:val="24"/>
          <w:szCs w:val="24"/>
        </w:rPr>
        <w:t xml:space="preserve">the </w:t>
      </w:r>
      <w:r w:rsidR="00057FC9" w:rsidRPr="0028454F">
        <w:rPr>
          <w:rFonts w:ascii="Times New Roman" w:eastAsia="Calibri" w:hAnsi="Times New Roman" w:cs="Times New Roman"/>
          <w:color w:val="C00000"/>
          <w:sz w:val="24"/>
          <w:szCs w:val="24"/>
        </w:rPr>
        <w:t>target gene</w:t>
      </w:r>
      <w:r w:rsidR="00655DFF" w:rsidRPr="0028454F">
        <w:rPr>
          <w:rFonts w:ascii="Times New Roman" w:eastAsia="Calibri" w:hAnsi="Times New Roman" w:cs="Times New Roman"/>
          <w:color w:val="C00000"/>
          <w:sz w:val="24"/>
          <w:szCs w:val="24"/>
        </w:rPr>
        <w:t>s</w:t>
      </w:r>
      <w:r w:rsidR="00057FC9" w:rsidRPr="0028454F">
        <w:rPr>
          <w:rFonts w:ascii="Times New Roman" w:eastAsia="Calibri" w:hAnsi="Times New Roman" w:cs="Times New Roman"/>
          <w:color w:val="C00000"/>
          <w:sz w:val="24"/>
          <w:szCs w:val="24"/>
        </w:rPr>
        <w:t xml:space="preserve"> </w:t>
      </w:r>
      <w:r w:rsidR="00D01149" w:rsidRPr="00BB6E92">
        <w:rPr>
          <w:rFonts w:ascii="Times New Roman" w:eastAsia="Calibri" w:hAnsi="Times New Roman" w:cs="Times New Roman"/>
          <w:sz w:val="24"/>
          <w:szCs w:val="24"/>
        </w:rPr>
        <w:t xml:space="preserve">and the </w:t>
      </w:r>
      <w:r w:rsidR="00655DFF" w:rsidRPr="0028454F">
        <w:rPr>
          <w:rFonts w:ascii="Times New Roman" w:eastAsia="Calibri" w:hAnsi="Times New Roman" w:cs="Times New Roman"/>
          <w:color w:val="C00000"/>
          <w:sz w:val="24"/>
          <w:szCs w:val="24"/>
        </w:rPr>
        <w:t>reduc</w:t>
      </w:r>
      <w:r w:rsidR="00167C33">
        <w:rPr>
          <w:rFonts w:ascii="Times New Roman" w:eastAsia="Calibri" w:hAnsi="Times New Roman" w:cs="Times New Roman"/>
          <w:color w:val="C00000"/>
          <w:sz w:val="24"/>
          <w:szCs w:val="24"/>
        </w:rPr>
        <w:t>tion</w:t>
      </w:r>
      <w:r w:rsidR="00655DFF" w:rsidRPr="0028454F">
        <w:rPr>
          <w:rFonts w:ascii="Times New Roman" w:eastAsia="Calibri" w:hAnsi="Times New Roman" w:cs="Times New Roman"/>
          <w:color w:val="C00000"/>
          <w:sz w:val="24"/>
          <w:szCs w:val="24"/>
        </w:rPr>
        <w:t xml:space="preserve"> </w:t>
      </w:r>
      <w:r w:rsidR="00290DCC" w:rsidRPr="0028454F">
        <w:rPr>
          <w:rFonts w:ascii="Times New Roman" w:eastAsia="Calibri" w:hAnsi="Times New Roman" w:cs="Times New Roman"/>
          <w:color w:val="C00000"/>
          <w:sz w:val="24"/>
          <w:szCs w:val="24"/>
        </w:rPr>
        <w:t xml:space="preserve">in host </w:t>
      </w:r>
      <w:r w:rsidR="00134E29" w:rsidRPr="00A8154D">
        <w:rPr>
          <w:rFonts w:ascii="Times New Roman" w:eastAsia="Calibri" w:hAnsi="Times New Roman" w:cs="Times New Roman"/>
          <w:color w:val="C00000"/>
          <w:sz w:val="24"/>
          <w:szCs w:val="24"/>
        </w:rPr>
        <w:t xml:space="preserve">pathophysiological outcomes </w:t>
      </w:r>
      <w:r w:rsidR="00D01149" w:rsidRPr="00BB6E92">
        <w:rPr>
          <w:rFonts w:ascii="Times New Roman" w:eastAsia="Calibri" w:hAnsi="Times New Roman" w:cs="Times New Roman"/>
          <w:sz w:val="24"/>
          <w:szCs w:val="24"/>
        </w:rPr>
        <w:t xml:space="preserve">both </w:t>
      </w:r>
      <w:r w:rsidR="00290DCC" w:rsidRPr="0028454F">
        <w:rPr>
          <w:rFonts w:ascii="Times New Roman" w:eastAsia="Calibri" w:hAnsi="Times New Roman" w:cs="Times New Roman"/>
          <w:color w:val="C00000"/>
          <w:sz w:val="24"/>
          <w:szCs w:val="24"/>
        </w:rPr>
        <w:t xml:space="preserve">with </w:t>
      </w:r>
      <w:r w:rsidR="00D01149" w:rsidRPr="00BB6E92">
        <w:rPr>
          <w:rFonts w:ascii="Times New Roman" w:eastAsia="Calibri" w:hAnsi="Times New Roman" w:cs="Times New Roman"/>
          <w:i/>
          <w:sz w:val="24"/>
          <w:szCs w:val="24"/>
        </w:rPr>
        <w:t xml:space="preserve">S. </w:t>
      </w:r>
      <w:proofErr w:type="spellStart"/>
      <w:r w:rsidR="00D01149" w:rsidRPr="00BB6E92">
        <w:rPr>
          <w:rFonts w:ascii="Times New Roman" w:eastAsia="Calibri" w:hAnsi="Times New Roman" w:cs="Times New Roman"/>
          <w:i/>
          <w:sz w:val="24"/>
          <w:szCs w:val="24"/>
        </w:rPr>
        <w:t>mansoni</w:t>
      </w:r>
      <w:proofErr w:type="spellEnd"/>
      <w:r w:rsidR="00D01149" w:rsidRPr="00BB6E92">
        <w:rPr>
          <w:rFonts w:ascii="Times New Roman" w:eastAsia="Calibri" w:hAnsi="Times New Roman" w:cs="Times New Roman"/>
          <w:sz w:val="24"/>
          <w:szCs w:val="24"/>
        </w:rPr>
        <w:t xml:space="preserve"> and </w:t>
      </w:r>
      <w:r w:rsidR="00D01149" w:rsidRPr="00BB6E92">
        <w:rPr>
          <w:rFonts w:ascii="Times New Roman" w:eastAsia="Calibri" w:hAnsi="Times New Roman" w:cs="Times New Roman"/>
          <w:i/>
          <w:sz w:val="24"/>
          <w:szCs w:val="24"/>
        </w:rPr>
        <w:t xml:space="preserve">O. </w:t>
      </w:r>
      <w:proofErr w:type="spellStart"/>
      <w:r w:rsidR="00D01149" w:rsidRPr="00BB6E92">
        <w:rPr>
          <w:rFonts w:ascii="Times New Roman" w:eastAsia="Calibri" w:hAnsi="Times New Roman" w:cs="Times New Roman"/>
          <w:i/>
          <w:sz w:val="24"/>
          <w:szCs w:val="24"/>
        </w:rPr>
        <w:t>viverrini</w:t>
      </w:r>
      <w:proofErr w:type="spellEnd"/>
      <w:r w:rsidR="00785F10">
        <w:rPr>
          <w:rFonts w:ascii="Times New Roman" w:eastAsia="Calibri" w:hAnsi="Times New Roman" w:cs="Times New Roman"/>
          <w:i/>
          <w:sz w:val="24"/>
          <w:szCs w:val="24"/>
        </w:rPr>
        <w:t>.</w:t>
      </w:r>
      <w:r w:rsidR="00D01149" w:rsidRPr="00BB6E92">
        <w:rPr>
          <w:rFonts w:ascii="Times New Roman" w:hAnsi="Times New Roman" w:cs="Times New Roman"/>
          <w:iCs/>
          <w:sz w:val="24"/>
          <w:szCs w:val="24"/>
        </w:rPr>
        <w:t xml:space="preserve"> </w:t>
      </w:r>
      <w:bookmarkStart w:id="9" w:name="_Hlk51094900"/>
      <w:bookmarkEnd w:id="8"/>
      <w:r w:rsidR="00CA1AE5" w:rsidRPr="00CA1AE5">
        <w:rPr>
          <w:rFonts w:ascii="Times New Roman" w:hAnsi="Times New Roman" w:cs="Times New Roman"/>
          <w:iCs/>
          <w:color w:val="C00000"/>
          <w:sz w:val="24"/>
          <w:szCs w:val="24"/>
        </w:rPr>
        <w:t>It</w:t>
      </w:r>
      <w:r w:rsidR="00D01149" w:rsidRPr="00BB6E92">
        <w:rPr>
          <w:rFonts w:ascii="Times New Roman" w:hAnsi="Times New Roman" w:cs="Times New Roman"/>
          <w:sz w:val="24"/>
          <w:szCs w:val="24"/>
        </w:rPr>
        <w:t xml:space="preserve"> has been reported</w:t>
      </w:r>
      <w:r w:rsidR="008C2E79" w:rsidRPr="00BB6E92">
        <w:rPr>
          <w:rFonts w:ascii="Times New Roman" w:hAnsi="Times New Roman" w:cs="Times New Roman"/>
          <w:sz w:val="24"/>
          <w:szCs w:val="24"/>
        </w:rPr>
        <w:t xml:space="preserve"> </w:t>
      </w:r>
      <w:r w:rsidR="006D2DFE" w:rsidRPr="0028454F">
        <w:rPr>
          <w:rFonts w:ascii="Times New Roman" w:hAnsi="Times New Roman" w:cs="Times New Roman"/>
          <w:color w:val="C00000"/>
          <w:sz w:val="24"/>
          <w:szCs w:val="24"/>
        </w:rPr>
        <w:t>that</w:t>
      </w:r>
      <w:r w:rsidR="006D2DFE" w:rsidRPr="006D2DFE">
        <w:rPr>
          <w:rFonts w:ascii="Times New Roman" w:hAnsi="Times New Roman" w:cs="Times New Roman"/>
          <w:iCs/>
          <w:sz w:val="24"/>
          <w:szCs w:val="24"/>
        </w:rPr>
        <w:t xml:space="preserve"> </w:t>
      </w:r>
      <w:r w:rsidR="006340A7" w:rsidRPr="00A8154D">
        <w:rPr>
          <w:rFonts w:ascii="Times New Roman" w:hAnsi="Times New Roman" w:cs="Times New Roman"/>
          <w:iCs/>
          <w:color w:val="C00000"/>
          <w:sz w:val="24"/>
          <w:szCs w:val="24"/>
        </w:rPr>
        <w:t>random</w:t>
      </w:r>
      <w:r w:rsidR="006340A7" w:rsidRPr="00A8154D">
        <w:rPr>
          <w:rFonts w:ascii="Times New Roman" w:hAnsi="Times New Roman" w:cs="Times New Roman"/>
          <w:color w:val="C00000"/>
          <w:sz w:val="24"/>
          <w:szCs w:val="24"/>
        </w:rPr>
        <w:t xml:space="preserve"> large gene deletions might be missed by amplicon sequencing</w:t>
      </w:r>
      <w:r w:rsidR="006D2DFE" w:rsidRPr="006D2DFE">
        <w:rPr>
          <w:rFonts w:ascii="Times New Roman" w:hAnsi="Times New Roman" w:cs="Times New Roman"/>
          <w:iCs/>
          <w:sz w:val="24"/>
          <w:szCs w:val="24"/>
        </w:rPr>
        <w:t xml:space="preserve"> </w:t>
      </w:r>
      <w:r w:rsidR="006D2DFE" w:rsidRPr="0028454F">
        <w:rPr>
          <w:rFonts w:ascii="Times New Roman" w:hAnsi="Times New Roman" w:cs="Times New Roman"/>
          <w:iCs/>
          <w:color w:val="C00000"/>
          <w:sz w:val="24"/>
          <w:szCs w:val="24"/>
        </w:rPr>
        <w:t xml:space="preserve">during </w:t>
      </w:r>
      <w:r w:rsidR="006D2DFE" w:rsidRPr="0028454F">
        <w:rPr>
          <w:rFonts w:ascii="Times New Roman" w:hAnsi="Times New Roman" w:cs="Times New Roman"/>
          <w:color w:val="C00000"/>
          <w:sz w:val="24"/>
          <w:szCs w:val="24"/>
        </w:rPr>
        <w:t xml:space="preserve">CRISPR/Cas9 editing in </w:t>
      </w:r>
      <w:r w:rsidR="006D2DFE" w:rsidRPr="0028454F">
        <w:rPr>
          <w:rFonts w:ascii="Times New Roman" w:hAnsi="Times New Roman" w:cs="Times New Roman"/>
          <w:i/>
          <w:iCs/>
          <w:color w:val="C00000"/>
          <w:sz w:val="24"/>
          <w:szCs w:val="24"/>
        </w:rPr>
        <w:t>Strongyloides</w:t>
      </w:r>
      <w:r w:rsidR="006D2DFE" w:rsidRPr="0028454F">
        <w:rPr>
          <w:rFonts w:ascii="Times New Roman" w:hAnsi="Times New Roman" w:cs="Times New Roman"/>
          <w:iCs/>
          <w:color w:val="C00000"/>
          <w:sz w:val="24"/>
          <w:szCs w:val="24"/>
        </w:rPr>
        <w:t xml:space="preserve"> and </w:t>
      </w:r>
      <w:r w:rsidR="006D2DFE" w:rsidRPr="0028454F">
        <w:rPr>
          <w:rFonts w:ascii="Times New Roman" w:hAnsi="Times New Roman" w:cs="Times New Roman"/>
          <w:i/>
          <w:iCs/>
          <w:color w:val="C00000"/>
          <w:sz w:val="24"/>
          <w:szCs w:val="24"/>
        </w:rPr>
        <w:t>C. elegans</w:t>
      </w:r>
      <w:bookmarkEnd w:id="9"/>
      <w:r w:rsidR="006340A7">
        <w:rPr>
          <w:rFonts w:ascii="Times New Roman" w:hAnsi="Times New Roman" w:cs="Times New Roman"/>
          <w:sz w:val="24"/>
          <w:szCs w:val="24"/>
        </w:rPr>
        <w:t>.</w:t>
      </w:r>
      <w:r w:rsidR="007C5632" w:rsidRPr="00BB6E92">
        <w:rPr>
          <w:rFonts w:ascii="Times New Roman" w:hAnsi="Times New Roman" w:cs="Times New Roman"/>
          <w:iCs/>
          <w:sz w:val="24"/>
          <w:szCs w:val="24"/>
        </w:rPr>
        <w:fldChar w:fldCharType="begin">
          <w:fldData xml:space="preserve">PEVuZE5vdGU+PENpdGU+PEF1dGhvcj5HYW5nPC9BdXRob3I+PFllYXI+MjAxNzwvWWVhcj48UmVj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=
</w:fldData>
        </w:fldChar>
      </w:r>
      <w:r w:rsidR="00176F36">
        <w:rPr>
          <w:rFonts w:ascii="Times New Roman" w:hAnsi="Times New Roman" w:cs="Times New Roman"/>
          <w:iCs/>
          <w:sz w:val="24"/>
          <w:szCs w:val="24"/>
        </w:rPr>
        <w:instrText xml:space="preserve"> ADDIN EN.CITE </w:instrText>
      </w:r>
      <w:r w:rsidR="00176F36">
        <w:rPr>
          <w:rFonts w:ascii="Times New Roman" w:hAnsi="Times New Roman" w:cs="Times New Roman"/>
          <w:iCs/>
          <w:sz w:val="24"/>
          <w:szCs w:val="24"/>
        </w:rPr>
        <w:fldChar w:fldCharType="begin">
          <w:fldData xml:space="preserve">PEVuZE5vdGU+PENpdGU+PEF1dGhvcj5HYW5nPC9BdXRob3I+PFllYXI+MjAxNzwvWWVhcj48UmVj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=
</w:fldData>
        </w:fldChar>
      </w:r>
      <w:r w:rsidR="00176F36">
        <w:rPr>
          <w:rFonts w:ascii="Times New Roman" w:hAnsi="Times New Roman" w:cs="Times New Roman"/>
          <w:iCs/>
          <w:sz w:val="24"/>
          <w:szCs w:val="24"/>
        </w:rPr>
        <w:instrText xml:space="preserve"> ADDIN EN.CITE.DATA </w:instrText>
      </w:r>
      <w:r w:rsidR="00176F36">
        <w:rPr>
          <w:rFonts w:ascii="Times New Roman" w:hAnsi="Times New Roman" w:cs="Times New Roman"/>
          <w:iCs/>
          <w:sz w:val="24"/>
          <w:szCs w:val="24"/>
        </w:rPr>
      </w:r>
      <w:r w:rsidR="00176F36">
        <w:rPr>
          <w:rFonts w:ascii="Times New Roman" w:hAnsi="Times New Roman" w:cs="Times New Roman"/>
          <w:iCs/>
          <w:sz w:val="24"/>
          <w:szCs w:val="24"/>
        </w:rPr>
        <w:fldChar w:fldCharType="end"/>
      </w:r>
      <w:r w:rsidR="007C5632" w:rsidRPr="00BB6E92">
        <w:rPr>
          <w:rFonts w:ascii="Times New Roman" w:hAnsi="Times New Roman" w:cs="Times New Roman"/>
          <w:iCs/>
          <w:sz w:val="24"/>
          <w:szCs w:val="24"/>
        </w:rPr>
      </w:r>
      <w:r w:rsidR="007C5632" w:rsidRPr="00BB6E92">
        <w:rPr>
          <w:rFonts w:ascii="Times New Roman" w:hAnsi="Times New Roman" w:cs="Times New Roman"/>
          <w:iCs/>
          <w:sz w:val="24"/>
          <w:szCs w:val="24"/>
        </w:rPr>
        <w:fldChar w:fldCharType="separate"/>
      </w:r>
      <w:r w:rsidR="00176F36" w:rsidRPr="00176F36">
        <w:rPr>
          <w:rFonts w:ascii="Times New Roman" w:hAnsi="Times New Roman" w:cs="Times New Roman"/>
          <w:iCs/>
          <w:noProof/>
          <w:sz w:val="24"/>
          <w:szCs w:val="24"/>
          <w:vertAlign w:val="superscript"/>
        </w:rPr>
        <w:t>[20, 84]</w:t>
      </w:r>
      <w:r w:rsidR="007C5632" w:rsidRPr="00BB6E92">
        <w:rPr>
          <w:rFonts w:ascii="Times New Roman" w:hAnsi="Times New Roman" w:cs="Times New Roman"/>
          <w:iCs/>
          <w:sz w:val="24"/>
          <w:szCs w:val="24"/>
        </w:rPr>
        <w:fldChar w:fldCharType="end"/>
      </w:r>
      <w:r w:rsidR="00C614BA" w:rsidRPr="00BB6E92">
        <w:rPr>
          <w:rFonts w:ascii="Times New Roman" w:hAnsi="Times New Roman" w:cs="Times New Roman"/>
          <w:sz w:val="24"/>
          <w:szCs w:val="24"/>
        </w:rPr>
        <w:t xml:space="preserve"> </w:t>
      </w:r>
      <w:r w:rsidR="00D01149" w:rsidRPr="00BB6E92">
        <w:rPr>
          <w:rFonts w:ascii="Times New Roman" w:hAnsi="Times New Roman" w:cs="Times New Roman"/>
          <w:sz w:val="24"/>
          <w:szCs w:val="24"/>
        </w:rPr>
        <w:t xml:space="preserve">Accordingly, undetectable </w:t>
      </w:r>
      <w:r w:rsidR="006340A7" w:rsidRPr="00A8154D">
        <w:rPr>
          <w:rFonts w:ascii="Times New Roman" w:hAnsi="Times New Roman" w:cs="Times New Roman"/>
          <w:color w:val="C00000"/>
          <w:sz w:val="24"/>
          <w:szCs w:val="24"/>
        </w:rPr>
        <w:t xml:space="preserve">off-target </w:t>
      </w:r>
      <w:r w:rsidR="00D01149" w:rsidRPr="00BB6E92">
        <w:rPr>
          <w:rFonts w:ascii="Times New Roman" w:hAnsi="Times New Roman" w:cs="Times New Roman"/>
          <w:sz w:val="24"/>
          <w:szCs w:val="24"/>
        </w:rPr>
        <w:t xml:space="preserve">mutations generated during gene editing may have led to </w:t>
      </w:r>
      <w:r w:rsidR="00256F68" w:rsidRPr="00BB6E92">
        <w:rPr>
          <w:rFonts w:ascii="Times New Roman" w:hAnsi="Times New Roman" w:cs="Times New Roman"/>
          <w:sz w:val="24"/>
          <w:szCs w:val="24"/>
        </w:rPr>
        <w:t>the</w:t>
      </w:r>
      <w:r w:rsidR="00D01149" w:rsidRPr="00BB6E92">
        <w:rPr>
          <w:rFonts w:ascii="Times New Roman" w:hAnsi="Times New Roman" w:cs="Times New Roman"/>
          <w:sz w:val="24"/>
          <w:szCs w:val="24"/>
        </w:rPr>
        <w:t xml:space="preserve"> pronounced phenotypic changes evident at the protein level </w:t>
      </w:r>
      <w:r w:rsidR="00D01149" w:rsidRPr="00EA5206">
        <w:rPr>
          <w:rFonts w:ascii="Times New Roman" w:hAnsi="Times New Roman" w:cs="Times New Roman"/>
          <w:color w:val="C00000"/>
          <w:sz w:val="24"/>
          <w:szCs w:val="24"/>
        </w:rPr>
        <w:t xml:space="preserve">in both </w:t>
      </w:r>
      <w:r w:rsidR="00EA5206" w:rsidRPr="00EA5206">
        <w:rPr>
          <w:rFonts w:ascii="Times New Roman" w:hAnsi="Times New Roman" w:cs="Times New Roman"/>
          <w:color w:val="C00000"/>
          <w:sz w:val="24"/>
          <w:szCs w:val="24"/>
        </w:rPr>
        <w:t>flatworm species</w:t>
      </w:r>
      <w:r w:rsidR="00EA5206">
        <w:rPr>
          <w:rFonts w:ascii="Times New Roman" w:hAnsi="Times New Roman" w:cs="Times New Roman"/>
          <w:sz w:val="24"/>
          <w:szCs w:val="24"/>
        </w:rPr>
        <w:t>.</w:t>
      </w:r>
      <w:r w:rsidR="00D01149" w:rsidRPr="00BB6E92">
        <w:rPr>
          <w:rFonts w:ascii="Times New Roman" w:hAnsi="Times New Roman" w:cs="Times New Roman"/>
          <w:sz w:val="24"/>
          <w:szCs w:val="24"/>
        </w:rPr>
        <w:t xml:space="preserve"> </w:t>
      </w:r>
      <w:r w:rsidR="00D01149" w:rsidRPr="00BB6E92">
        <w:rPr>
          <w:rFonts w:ascii="Times New Roman" w:eastAsia="Calibri" w:hAnsi="Times New Roman" w:cs="Times New Roman"/>
          <w:iCs/>
          <w:sz w:val="24"/>
          <w:szCs w:val="24"/>
        </w:rPr>
        <w:t>In addition, the editing of the target genes may also have affected the expression of other key genes in downstream pathways resulting in the phenotypic outcomes observed.</w:t>
      </w:r>
    </w:p>
    <w:p w14:paraId="5AE886FB" w14:textId="3C9391BD" w:rsidR="004D076E" w:rsidRPr="009143E6" w:rsidRDefault="004D076E" w:rsidP="00D01149">
      <w:pPr>
        <w:spacing w:line="480" w:lineRule="auto"/>
        <w:jc w:val="both"/>
        <w:rPr>
          <w:rFonts w:ascii="Times New Roman" w:eastAsia="Calibri" w:hAnsi="Times New Roman" w:cs="Times New Roman"/>
          <w:b/>
          <w:color w:val="C00000"/>
          <w:sz w:val="24"/>
          <w:szCs w:val="24"/>
        </w:rPr>
      </w:pPr>
      <w:r w:rsidRPr="009143E6">
        <w:rPr>
          <w:rFonts w:ascii="Times New Roman" w:eastAsia="Calibri" w:hAnsi="Times New Roman" w:cs="Times New Roman"/>
          <w:b/>
          <w:color w:val="C00000"/>
          <w:sz w:val="24"/>
          <w:szCs w:val="24"/>
        </w:rPr>
        <w:t>3.2.2</w:t>
      </w:r>
      <w:r w:rsidR="009143E6">
        <w:rPr>
          <w:rFonts w:ascii="Times New Roman" w:eastAsia="Calibri" w:hAnsi="Times New Roman" w:cs="Times New Roman"/>
          <w:b/>
          <w:color w:val="C00000"/>
          <w:sz w:val="24"/>
          <w:szCs w:val="24"/>
        </w:rPr>
        <w:t xml:space="preserve"> HDR DNA Repair is </w:t>
      </w:r>
      <w:r w:rsidR="003B4838">
        <w:rPr>
          <w:rFonts w:ascii="Times New Roman" w:eastAsia="Calibri" w:hAnsi="Times New Roman" w:cs="Times New Roman"/>
          <w:b/>
          <w:color w:val="C00000"/>
          <w:sz w:val="24"/>
          <w:szCs w:val="24"/>
        </w:rPr>
        <w:t>Pred</w:t>
      </w:r>
      <w:r w:rsidR="009143E6">
        <w:rPr>
          <w:rFonts w:ascii="Times New Roman" w:eastAsia="Calibri" w:hAnsi="Times New Roman" w:cs="Times New Roman"/>
          <w:b/>
          <w:color w:val="C00000"/>
          <w:sz w:val="24"/>
          <w:szCs w:val="24"/>
        </w:rPr>
        <w:t xml:space="preserve">ominant in </w:t>
      </w:r>
      <w:r w:rsidR="009143E6" w:rsidRPr="009143E6">
        <w:rPr>
          <w:rFonts w:ascii="Times New Roman" w:eastAsia="Calibri" w:hAnsi="Times New Roman" w:cs="Times New Roman"/>
          <w:b/>
          <w:i/>
          <w:color w:val="C00000"/>
          <w:sz w:val="24"/>
          <w:szCs w:val="24"/>
        </w:rPr>
        <w:t xml:space="preserve">S. </w:t>
      </w:r>
      <w:proofErr w:type="spellStart"/>
      <w:r w:rsidR="009143E6" w:rsidRPr="009143E6">
        <w:rPr>
          <w:rFonts w:ascii="Times New Roman" w:eastAsia="Calibri" w:hAnsi="Times New Roman" w:cs="Times New Roman"/>
          <w:b/>
          <w:i/>
          <w:color w:val="C00000"/>
          <w:sz w:val="24"/>
          <w:szCs w:val="24"/>
        </w:rPr>
        <w:t>mansoni</w:t>
      </w:r>
      <w:proofErr w:type="spellEnd"/>
      <w:r w:rsidR="009143E6">
        <w:rPr>
          <w:rFonts w:ascii="Times New Roman" w:eastAsia="Calibri" w:hAnsi="Times New Roman" w:cs="Times New Roman"/>
          <w:b/>
          <w:color w:val="C00000"/>
          <w:sz w:val="24"/>
          <w:szCs w:val="24"/>
        </w:rPr>
        <w:t xml:space="preserve"> Eggs</w:t>
      </w:r>
    </w:p>
    <w:p w14:paraId="6D9991EF" w14:textId="34DF819A" w:rsidR="00D01149" w:rsidRPr="00BB6E92" w:rsidRDefault="009E6CA1" w:rsidP="00D01149">
      <w:pPr>
        <w:spacing w:line="480" w:lineRule="auto"/>
        <w:jc w:val="both"/>
        <w:rPr>
          <w:rFonts w:ascii="Times New Roman" w:hAnsi="Times New Roman" w:cs="Times New Roman"/>
          <w:sz w:val="24"/>
          <w:szCs w:val="24"/>
        </w:rPr>
      </w:pPr>
      <w:bookmarkStart w:id="10" w:name="_Hlk51095083"/>
      <w:r w:rsidRPr="00167C33">
        <w:rPr>
          <w:rFonts w:ascii="Times New Roman" w:hAnsi="Times New Roman" w:cs="Times New Roman"/>
          <w:bCs/>
          <w:color w:val="C00000"/>
          <w:sz w:val="24"/>
          <w:szCs w:val="24"/>
        </w:rPr>
        <w:t xml:space="preserve">Acetylcholinesterase </w:t>
      </w:r>
      <w:r w:rsidR="00090F56" w:rsidRPr="00167C33">
        <w:rPr>
          <w:rFonts w:ascii="Times New Roman" w:hAnsi="Times New Roman" w:cs="Times New Roman"/>
          <w:bCs/>
          <w:color w:val="C00000"/>
          <w:sz w:val="24"/>
          <w:szCs w:val="24"/>
        </w:rPr>
        <w:t>is a recogni</w:t>
      </w:r>
      <w:r w:rsidR="00167C33">
        <w:rPr>
          <w:rFonts w:ascii="Times New Roman" w:hAnsi="Times New Roman" w:cs="Times New Roman"/>
          <w:bCs/>
          <w:color w:val="C00000"/>
          <w:sz w:val="24"/>
          <w:szCs w:val="24"/>
        </w:rPr>
        <w:t>z</w:t>
      </w:r>
      <w:r w:rsidR="00090F56" w:rsidRPr="00167C33">
        <w:rPr>
          <w:rFonts w:ascii="Times New Roman" w:hAnsi="Times New Roman" w:cs="Times New Roman"/>
          <w:bCs/>
          <w:color w:val="C00000"/>
          <w:sz w:val="24"/>
          <w:szCs w:val="24"/>
        </w:rPr>
        <w:t>ed anthelminthic target</w:t>
      </w:r>
      <w:r w:rsidR="00167C33">
        <w:rPr>
          <w:rFonts w:ascii="Times New Roman" w:hAnsi="Times New Roman" w:cs="Times New Roman"/>
          <w:bCs/>
          <w:color w:val="C00000"/>
          <w:sz w:val="24"/>
          <w:szCs w:val="24"/>
        </w:rPr>
        <w:t>,</w:t>
      </w:r>
      <w:r w:rsidR="00090F56" w:rsidRPr="00167C33">
        <w:rPr>
          <w:rFonts w:ascii="Times New Roman" w:hAnsi="Times New Roman" w:cs="Times New Roman"/>
          <w:bCs/>
          <w:color w:val="C00000"/>
          <w:sz w:val="24"/>
          <w:szCs w:val="24"/>
        </w:rPr>
        <w:t xml:space="preserve"> </w:t>
      </w:r>
      <w:r w:rsidRPr="00167C33">
        <w:rPr>
          <w:rFonts w:ascii="Times New Roman" w:hAnsi="Times New Roman" w:cs="Times New Roman"/>
          <w:bCs/>
          <w:color w:val="C00000"/>
          <w:sz w:val="24"/>
          <w:szCs w:val="24"/>
        </w:rPr>
        <w:t>play</w:t>
      </w:r>
      <w:r w:rsidR="00090F56" w:rsidRPr="00167C33">
        <w:rPr>
          <w:rFonts w:ascii="Times New Roman" w:hAnsi="Times New Roman" w:cs="Times New Roman"/>
          <w:bCs/>
          <w:color w:val="C00000"/>
          <w:sz w:val="24"/>
          <w:szCs w:val="24"/>
        </w:rPr>
        <w:t xml:space="preserve">ing </w:t>
      </w:r>
      <w:r w:rsidRPr="00167C33">
        <w:rPr>
          <w:rFonts w:ascii="Times New Roman" w:hAnsi="Times New Roman" w:cs="Times New Roman"/>
          <w:bCs/>
          <w:color w:val="C00000"/>
          <w:sz w:val="24"/>
          <w:szCs w:val="24"/>
        </w:rPr>
        <w:t xml:space="preserve">key </w:t>
      </w:r>
      <w:r w:rsidRPr="00167C33">
        <w:rPr>
          <w:rFonts w:ascii="Times New Roman" w:hAnsi="Times New Roman" w:cs="Times New Roman"/>
          <w:color w:val="C00000"/>
          <w:sz w:val="24"/>
          <w:szCs w:val="24"/>
        </w:rPr>
        <w:t xml:space="preserve">roles in the adult </w:t>
      </w:r>
      <w:proofErr w:type="spellStart"/>
      <w:r w:rsidRPr="00167C33">
        <w:rPr>
          <w:rFonts w:ascii="Times New Roman" w:hAnsi="Times New Roman" w:cs="Times New Roman"/>
          <w:color w:val="C00000"/>
          <w:sz w:val="24"/>
          <w:szCs w:val="24"/>
        </w:rPr>
        <w:t>schistosome</w:t>
      </w:r>
      <w:proofErr w:type="spellEnd"/>
      <w:r w:rsidRPr="00167C33">
        <w:rPr>
          <w:rFonts w:ascii="Times New Roman" w:hAnsi="Times New Roman" w:cs="Times New Roman"/>
          <w:color w:val="C00000"/>
          <w:sz w:val="24"/>
          <w:szCs w:val="24"/>
        </w:rPr>
        <w:t xml:space="preserve"> </w:t>
      </w:r>
      <w:proofErr w:type="spellStart"/>
      <w:r w:rsidRPr="00167C33">
        <w:rPr>
          <w:rFonts w:ascii="Times New Roman" w:hAnsi="Times New Roman" w:cs="Times New Roman"/>
          <w:bCs/>
          <w:color w:val="C00000"/>
          <w:sz w:val="24"/>
          <w:szCs w:val="24"/>
        </w:rPr>
        <w:t>neuromusculature</w:t>
      </w:r>
      <w:proofErr w:type="spellEnd"/>
      <w:r w:rsidRPr="00167C33">
        <w:rPr>
          <w:rFonts w:ascii="Times New Roman" w:hAnsi="Times New Roman" w:cs="Times New Roman"/>
          <w:color w:val="C00000"/>
          <w:sz w:val="24"/>
          <w:szCs w:val="24"/>
        </w:rPr>
        <w:t xml:space="preserve"> cholinergic system,</w:t>
      </w:r>
      <w:r w:rsidR="00090F56" w:rsidRPr="00167C33">
        <w:rPr>
          <w:rFonts w:ascii="Times New Roman" w:hAnsi="Times New Roman" w:cs="Times New Roman"/>
          <w:color w:val="C00000"/>
          <w:sz w:val="24"/>
          <w:szCs w:val="24"/>
        </w:rPr>
        <w:t xml:space="preserve"> and in </w:t>
      </w:r>
      <w:r w:rsidRPr="00167C33">
        <w:rPr>
          <w:rFonts w:ascii="Times New Roman" w:hAnsi="Times New Roman" w:cs="Times New Roman"/>
          <w:color w:val="C00000"/>
          <w:sz w:val="24"/>
          <w:szCs w:val="24"/>
        </w:rPr>
        <w:t>musc</w:t>
      </w:r>
      <w:r w:rsidR="00090F56" w:rsidRPr="00167C33">
        <w:rPr>
          <w:rFonts w:ascii="Times New Roman" w:hAnsi="Times New Roman" w:cs="Times New Roman"/>
          <w:color w:val="C00000"/>
          <w:sz w:val="24"/>
          <w:szCs w:val="24"/>
        </w:rPr>
        <w:t>ular</w:t>
      </w:r>
      <w:r w:rsidRPr="00167C33">
        <w:rPr>
          <w:rFonts w:ascii="Times New Roman" w:hAnsi="Times New Roman" w:cs="Times New Roman"/>
          <w:color w:val="C00000"/>
          <w:sz w:val="24"/>
          <w:szCs w:val="24"/>
        </w:rPr>
        <w:t xml:space="preserve"> function</w:t>
      </w:r>
      <w:bookmarkEnd w:id="10"/>
      <w:r w:rsidR="00090F56" w:rsidRPr="00167C33">
        <w:rPr>
          <w:rFonts w:ascii="Times New Roman" w:hAnsi="Times New Roman" w:cs="Times New Roman"/>
          <w:color w:val="C00000"/>
          <w:sz w:val="24"/>
          <w:szCs w:val="24"/>
        </w:rPr>
        <w:t>.</w:t>
      </w:r>
      <w:r w:rsidRPr="00167C33">
        <w:rPr>
          <w:rFonts w:ascii="Times New Roman" w:hAnsi="Times New Roman" w:cs="Times New Roman"/>
          <w:bCs/>
          <w:color w:val="C00000"/>
          <w:sz w:val="24"/>
          <w:szCs w:val="24"/>
        </w:rPr>
        <w:fldChar w:fldCharType="begin">
          <w:fldData xml:space="preserve">PEVuZE5vdGU+PENpdGU+PEF1dGhvcj5Zb3U8L0F1dGhvcj48WWVhcj4yMDE3PC9ZZWFyPjxSZWNO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</w:fldData>
        </w:fldChar>
      </w:r>
      <w:r w:rsidRPr="00167C33">
        <w:rPr>
          <w:rFonts w:ascii="Times New Roman" w:hAnsi="Times New Roman" w:cs="Times New Roman"/>
          <w:bCs/>
          <w:color w:val="C00000"/>
          <w:sz w:val="24"/>
          <w:szCs w:val="24"/>
        </w:rPr>
        <w:instrText xml:space="preserve"> ADDIN EN.CITE </w:instrText>
      </w:r>
      <w:r w:rsidRPr="00167C33">
        <w:rPr>
          <w:rFonts w:ascii="Times New Roman" w:hAnsi="Times New Roman" w:cs="Times New Roman"/>
          <w:bCs/>
          <w:color w:val="C00000"/>
          <w:sz w:val="24"/>
          <w:szCs w:val="24"/>
        </w:rPr>
        <w:fldChar w:fldCharType="begin">
          <w:fldData xml:space="preserve">PEVuZE5vdGU+PENpdGU+PEF1dGhvcj5Zb3U8L0F1dGhvcj48WWVhcj4yMDE3PC9ZZWFyPjxSZWNO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</w:fldData>
        </w:fldChar>
      </w:r>
      <w:r w:rsidRPr="00167C33">
        <w:rPr>
          <w:rFonts w:ascii="Times New Roman" w:hAnsi="Times New Roman" w:cs="Times New Roman"/>
          <w:bCs/>
          <w:color w:val="C00000"/>
          <w:sz w:val="24"/>
          <w:szCs w:val="24"/>
        </w:rPr>
        <w:instrText xml:space="preserve"> ADDIN EN.CITE.DATA </w:instrText>
      </w:r>
      <w:r w:rsidRPr="00167C33">
        <w:rPr>
          <w:rFonts w:ascii="Times New Roman" w:hAnsi="Times New Roman" w:cs="Times New Roman"/>
          <w:bCs/>
          <w:color w:val="C00000"/>
          <w:sz w:val="24"/>
          <w:szCs w:val="24"/>
        </w:rPr>
      </w:r>
      <w:r w:rsidRPr="00167C33">
        <w:rPr>
          <w:rFonts w:ascii="Times New Roman" w:hAnsi="Times New Roman" w:cs="Times New Roman"/>
          <w:bCs/>
          <w:color w:val="C00000"/>
          <w:sz w:val="24"/>
          <w:szCs w:val="24"/>
        </w:rPr>
        <w:fldChar w:fldCharType="end"/>
      </w:r>
      <w:r w:rsidRPr="00167C33">
        <w:rPr>
          <w:rFonts w:ascii="Times New Roman" w:hAnsi="Times New Roman" w:cs="Times New Roman"/>
          <w:bCs/>
          <w:color w:val="C00000"/>
          <w:sz w:val="24"/>
          <w:szCs w:val="24"/>
        </w:rPr>
      </w:r>
      <w:r w:rsidRPr="00167C33">
        <w:rPr>
          <w:rFonts w:ascii="Times New Roman" w:hAnsi="Times New Roman" w:cs="Times New Roman"/>
          <w:bCs/>
          <w:color w:val="C00000"/>
          <w:sz w:val="24"/>
          <w:szCs w:val="24"/>
        </w:rPr>
        <w:fldChar w:fldCharType="separate"/>
      </w:r>
      <w:r w:rsidRPr="00167C33">
        <w:rPr>
          <w:rFonts w:ascii="Times New Roman" w:hAnsi="Times New Roman" w:cs="Times New Roman"/>
          <w:bCs/>
          <w:noProof/>
          <w:color w:val="C00000"/>
          <w:sz w:val="24"/>
          <w:szCs w:val="24"/>
          <w:vertAlign w:val="superscript"/>
        </w:rPr>
        <w:t>[85]</w:t>
      </w:r>
      <w:r w:rsidRPr="00167C33">
        <w:rPr>
          <w:rFonts w:ascii="Times New Roman" w:hAnsi="Times New Roman" w:cs="Times New Roman"/>
          <w:bCs/>
          <w:color w:val="C00000"/>
          <w:sz w:val="24"/>
          <w:szCs w:val="24"/>
        </w:rPr>
        <w:fldChar w:fldCharType="end"/>
      </w:r>
      <w:r w:rsidR="00090F56" w:rsidRPr="00167C33">
        <w:rPr>
          <w:rFonts w:ascii="Times New Roman" w:hAnsi="Times New Roman" w:cs="Times New Roman"/>
          <w:bCs/>
          <w:color w:val="C00000"/>
          <w:sz w:val="24"/>
          <w:szCs w:val="24"/>
        </w:rPr>
        <w:t xml:space="preserve"> </w:t>
      </w:r>
      <w:r w:rsidRPr="00167C33">
        <w:rPr>
          <w:rFonts w:ascii="Times New Roman" w:hAnsi="Times New Roman" w:cs="Times New Roman"/>
          <w:bCs/>
          <w:color w:val="C00000"/>
          <w:sz w:val="24"/>
          <w:szCs w:val="24"/>
        </w:rPr>
        <w:t xml:space="preserve"> </w:t>
      </w:r>
      <w:r w:rsidR="00D01149" w:rsidRPr="00BB6E92">
        <w:rPr>
          <w:rFonts w:ascii="Times New Roman" w:eastAsia="Calibri" w:hAnsi="Times New Roman" w:cs="Times New Roman"/>
          <w:sz w:val="24"/>
          <w:szCs w:val="24"/>
        </w:rPr>
        <w:t xml:space="preserve">Recently, </w:t>
      </w:r>
      <w:r w:rsidR="00D01149" w:rsidRPr="00BB6E92">
        <w:rPr>
          <w:rFonts w:ascii="Times New Roman" w:hAnsi="Times New Roman" w:cs="Times New Roman"/>
          <w:sz w:val="24"/>
          <w:szCs w:val="24"/>
        </w:rPr>
        <w:t xml:space="preserve">You </w:t>
      </w:r>
      <w:r w:rsidR="00D01149" w:rsidRPr="00BB6E92">
        <w:rPr>
          <w:rFonts w:ascii="Times New Roman" w:hAnsi="Times New Roman" w:cs="Times New Roman"/>
          <w:i/>
          <w:sz w:val="24"/>
          <w:szCs w:val="24"/>
        </w:rPr>
        <w:t>et al.</w:t>
      </w:r>
      <w:r w:rsidR="007010DD" w:rsidRPr="007010DD">
        <w:rPr>
          <w:rFonts w:ascii="Times New Roman" w:hAnsi="Times New Roman" w:cs="Times New Roman"/>
          <w:sz w:val="24"/>
          <w:szCs w:val="24"/>
        </w:rPr>
        <w:fldChar w:fldCharType="begin"/>
      </w:r>
      <w:r w:rsidR="00445C5A">
        <w:rPr>
          <w:rFonts w:ascii="Times New Roman" w:hAnsi="Times New Roman" w:cs="Times New Roman"/>
          <w:sz w:val="24"/>
          <w:szCs w:val="24"/>
        </w:rPr>
        <w:instrText xml:space="preserve"> ADDIN EN.CITE &lt;EndNote&gt;&lt;Cite&gt;&lt;Author&gt;You&lt;/Author&gt;&lt;Year&gt;2020&lt;/Year&gt;&lt;RecNum&gt;240&lt;/RecNum&gt;&lt;DisplayText&gt;&lt;style face="superscript"&gt;[48]&lt;/style&gt;&lt;/DisplayText&gt;&lt;record&gt;&lt;rec-number&gt;240&lt;/rec-number&gt;&lt;foreign-keys&gt;&lt;key app="EN" db-id="vf2rt0e9net5rrez0v1pwzdce0ttpwwavsap" timestamp="1599460919"&gt;240&lt;/key&gt;&lt;/foreign-keys&gt;&lt;ref-type name="Journal Article"&gt;17&lt;/ref-type&gt;&lt;contributors&gt;&lt;authors&gt;&lt;author&gt;You, Hong&lt;/author&gt;&lt;author&gt;Mayer, Johannes U&lt;/author&gt;&lt;author&gt;Johnston, Rebecca L&lt;/author&gt;&lt;author&gt;Sivakumaran, Haran&lt;/author&gt;&lt;author&gt;Ranasinghe, Shiwanthi&lt;/author&gt;&lt;author&gt;Rivera, Vanessa&lt;/author&gt;&lt;author&gt;Kondrashova, Olga&lt;/author&gt;&lt;author&gt;Koufariotis, Lambros T&lt;/author&gt;&lt;author&gt;Du, Xiaofeng&lt;/author&gt;&lt;author&gt;Driguez, Patrick&lt;/author&gt;&lt;/authors&gt;&lt;/contributors&gt;&lt;titles&gt;&lt;title&gt;CRISPR/Cas9-mediated genome editing of Schistosoma mansoni acetylcholinesterase&lt;/title&gt;&lt;secondary-title&gt;bioRxiv&lt;/secondary-title&gt;&lt;/titles&gt;&lt;periodical&gt;&lt;full-title&gt;bioRxiv&lt;/full-title&gt;&lt;/periodical&gt;&lt;dates&gt;&lt;year&gt;2020&lt;/year&gt;&lt;/dates&gt;&lt;urls&gt;&lt;/urls&gt;&lt;/record&gt;&lt;/Cite&gt;&lt;/EndNote&gt;</w:instrText>
      </w:r>
      <w:r w:rsidR="007010DD" w:rsidRPr="007010DD">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[48]</w:t>
      </w:r>
      <w:r w:rsidR="007010DD" w:rsidRPr="007010DD">
        <w:rPr>
          <w:rFonts w:ascii="Times New Roman" w:hAnsi="Times New Roman" w:cs="Times New Roman"/>
          <w:sz w:val="24"/>
          <w:szCs w:val="24"/>
        </w:rPr>
        <w:fldChar w:fldCharType="end"/>
      </w:r>
      <w:r w:rsidR="00D01149" w:rsidRPr="00BB6E92">
        <w:rPr>
          <w:rFonts w:ascii="Times New Roman" w:hAnsi="Times New Roman" w:cs="Times New Roman"/>
          <w:sz w:val="24"/>
          <w:szCs w:val="24"/>
        </w:rPr>
        <w:t xml:space="preserve"> </w:t>
      </w:r>
      <w:proofErr w:type="gramStart"/>
      <w:r w:rsidR="00D01149" w:rsidRPr="00BB6E92">
        <w:rPr>
          <w:rFonts w:ascii="Times New Roman" w:hAnsi="Times New Roman" w:cs="Times New Roman"/>
          <w:sz w:val="24"/>
          <w:szCs w:val="24"/>
        </w:rPr>
        <w:t>undertook</w:t>
      </w:r>
      <w:proofErr w:type="gramEnd"/>
      <w:r w:rsidR="00D01149" w:rsidRPr="00BB6E92">
        <w:rPr>
          <w:rFonts w:ascii="Times New Roman" w:hAnsi="Times New Roman" w:cs="Times New Roman"/>
          <w:sz w:val="24"/>
          <w:szCs w:val="24"/>
        </w:rPr>
        <w:t xml:space="preserve"> </w:t>
      </w:r>
      <w:r w:rsidR="00D01149" w:rsidRPr="00BB6E92">
        <w:rPr>
          <w:rFonts w:ascii="Times New Roman" w:eastAsia="Calibri" w:hAnsi="Times New Roman" w:cs="Times New Roman"/>
          <w:sz w:val="24"/>
          <w:szCs w:val="24"/>
        </w:rPr>
        <w:t xml:space="preserve">CRISPR/Cas9 editing of </w:t>
      </w:r>
      <w:r w:rsidR="00D01149" w:rsidRPr="00BB6E92">
        <w:rPr>
          <w:rFonts w:ascii="Times New Roman" w:eastAsia="Calibri" w:hAnsi="Times New Roman" w:cs="Times New Roman"/>
          <w:i/>
          <w:sz w:val="24"/>
          <w:szCs w:val="24"/>
        </w:rPr>
        <w:t xml:space="preserve">S. </w:t>
      </w:r>
      <w:proofErr w:type="spellStart"/>
      <w:r w:rsidR="00D01149" w:rsidRPr="00BB6E92">
        <w:rPr>
          <w:rFonts w:ascii="Times New Roman" w:eastAsia="Calibri" w:hAnsi="Times New Roman" w:cs="Times New Roman"/>
          <w:i/>
          <w:sz w:val="24"/>
          <w:szCs w:val="24"/>
        </w:rPr>
        <w:t>mansoni</w:t>
      </w:r>
      <w:proofErr w:type="spellEnd"/>
      <w:r w:rsidR="00D01149" w:rsidRPr="00BB6E92">
        <w:rPr>
          <w:rFonts w:ascii="Times New Roman" w:eastAsia="Calibri" w:hAnsi="Times New Roman" w:cs="Times New Roman"/>
          <w:sz w:val="24"/>
          <w:szCs w:val="24"/>
        </w:rPr>
        <w:t xml:space="preserve"> eggs targeting the gene </w:t>
      </w:r>
      <w:r w:rsidR="00D01149" w:rsidRPr="00BB6E92">
        <w:rPr>
          <w:rFonts w:ascii="Times New Roman" w:hAnsi="Times New Roman" w:cs="Times New Roman"/>
          <w:bCs/>
          <w:sz w:val="24"/>
          <w:szCs w:val="24"/>
        </w:rPr>
        <w:t>(</w:t>
      </w:r>
      <w:proofErr w:type="spellStart"/>
      <w:r w:rsidR="00D01149" w:rsidRPr="00BB6E92">
        <w:rPr>
          <w:rFonts w:ascii="Times New Roman" w:hAnsi="Times New Roman" w:cs="Times New Roman"/>
          <w:bCs/>
          <w:i/>
          <w:sz w:val="24"/>
          <w:szCs w:val="24"/>
        </w:rPr>
        <w:t>AChE</w:t>
      </w:r>
      <w:proofErr w:type="spellEnd"/>
      <w:r w:rsidR="00D01149" w:rsidRPr="00BB6E92">
        <w:rPr>
          <w:rFonts w:ascii="Times New Roman" w:hAnsi="Times New Roman" w:cs="Times New Roman"/>
          <w:bCs/>
          <w:sz w:val="24"/>
          <w:szCs w:val="24"/>
        </w:rPr>
        <w:t>)</w:t>
      </w:r>
      <w:ins w:id="11" w:author="Don McManus" w:date="2020-09-15T11:53:00Z">
        <w:r>
          <w:rPr>
            <w:rFonts w:ascii="Times New Roman" w:hAnsi="Times New Roman" w:cs="Times New Roman"/>
            <w:bCs/>
            <w:sz w:val="24"/>
            <w:szCs w:val="24"/>
          </w:rPr>
          <w:t xml:space="preserve"> </w:t>
        </w:r>
      </w:ins>
      <w:r w:rsidRPr="00167C33">
        <w:rPr>
          <w:rFonts w:ascii="Times New Roman" w:hAnsi="Times New Roman" w:cs="Times New Roman"/>
          <w:bCs/>
          <w:color w:val="C00000"/>
          <w:sz w:val="24"/>
          <w:szCs w:val="24"/>
        </w:rPr>
        <w:t>encoding acetylcholinesterase</w:t>
      </w:r>
      <w:r w:rsidR="00D01149" w:rsidRPr="00BB6E92">
        <w:rPr>
          <w:rFonts w:ascii="Times New Roman" w:hAnsi="Times New Roman" w:cs="Times New Roman"/>
          <w:bCs/>
          <w:sz w:val="24"/>
          <w:szCs w:val="24"/>
        </w:rPr>
        <w:t xml:space="preserve">. </w:t>
      </w:r>
      <w:r w:rsidR="00525F9B" w:rsidRPr="00BB6E92">
        <w:rPr>
          <w:rFonts w:ascii="Times New Roman" w:hAnsi="Times New Roman" w:cs="Times New Roman"/>
          <w:bCs/>
          <w:sz w:val="24"/>
          <w:szCs w:val="24"/>
        </w:rPr>
        <w:t xml:space="preserve">Eggs were transfected </w:t>
      </w:r>
      <w:r w:rsidR="00B53F67" w:rsidRPr="00BB6E92">
        <w:rPr>
          <w:rFonts w:ascii="Times New Roman" w:hAnsi="Times New Roman" w:cs="Times New Roman"/>
          <w:bCs/>
          <w:sz w:val="24"/>
          <w:szCs w:val="24"/>
        </w:rPr>
        <w:t>b</w:t>
      </w:r>
      <w:r w:rsidR="00B53F67" w:rsidRPr="00BB6E92">
        <w:rPr>
          <w:rFonts w:ascii="Times New Roman" w:eastAsia="Calibri" w:hAnsi="Times New Roman" w:cs="Times New Roman"/>
          <w:sz w:val="24"/>
          <w:szCs w:val="24"/>
        </w:rPr>
        <w:t xml:space="preserve">y electroporation </w:t>
      </w:r>
      <w:r w:rsidR="00C82DC2" w:rsidRPr="00BB6E92">
        <w:rPr>
          <w:rFonts w:ascii="Times New Roman" w:eastAsia="Calibri" w:hAnsi="Times New Roman" w:cs="Times New Roman"/>
          <w:sz w:val="24"/>
          <w:szCs w:val="24"/>
        </w:rPr>
        <w:t>with</w:t>
      </w:r>
      <w:r w:rsidR="00B53F67">
        <w:rPr>
          <w:rFonts w:ascii="Times New Roman" w:eastAsia="Calibri" w:hAnsi="Times New Roman" w:cs="Times New Roman"/>
          <w:sz w:val="24"/>
          <w:szCs w:val="24"/>
        </w:rPr>
        <w:t xml:space="preserve"> </w:t>
      </w:r>
      <w:r w:rsidR="00C82DC2" w:rsidRPr="00BB6E92">
        <w:rPr>
          <w:rFonts w:ascii="Times New Roman" w:eastAsia="Calibri" w:hAnsi="Times New Roman" w:cs="Times New Roman"/>
          <w:sz w:val="24"/>
          <w:szCs w:val="24"/>
        </w:rPr>
        <w:t>reconstructed CRISPR</w:t>
      </w:r>
      <w:r w:rsidR="00895A11">
        <w:rPr>
          <w:rFonts w:ascii="Times New Roman" w:eastAsia="Calibri" w:hAnsi="Times New Roman" w:cs="Times New Roman"/>
          <w:sz w:val="24"/>
          <w:szCs w:val="24"/>
        </w:rPr>
        <w:t>/Cas9</w:t>
      </w:r>
      <w:r w:rsidR="00C82DC2" w:rsidRPr="00BB6E92">
        <w:rPr>
          <w:rFonts w:ascii="Times New Roman" w:eastAsia="Calibri" w:hAnsi="Times New Roman" w:cs="Times New Roman"/>
          <w:sz w:val="24"/>
          <w:szCs w:val="24"/>
        </w:rPr>
        <w:t>-plasmid</w:t>
      </w:r>
      <w:r w:rsidR="00875144" w:rsidRPr="00BB6E92">
        <w:rPr>
          <w:rFonts w:ascii="Times New Roman" w:eastAsia="Calibri" w:hAnsi="Times New Roman" w:cs="Times New Roman"/>
          <w:sz w:val="24"/>
          <w:szCs w:val="24"/>
        </w:rPr>
        <w:t>s</w:t>
      </w:r>
      <w:r w:rsidR="00B53F67">
        <w:rPr>
          <w:rFonts w:ascii="Times New Roman" w:eastAsia="Calibri" w:hAnsi="Times New Roman" w:cs="Times New Roman"/>
          <w:sz w:val="24"/>
          <w:szCs w:val="24"/>
        </w:rPr>
        <w:t xml:space="preserve"> </w:t>
      </w:r>
      <w:r w:rsidR="002D6E19">
        <w:rPr>
          <w:rFonts w:ascii="Times New Roman" w:eastAsia="Calibri" w:hAnsi="Times New Roman" w:cs="Times New Roman"/>
          <w:sz w:val="24"/>
          <w:szCs w:val="24"/>
        </w:rPr>
        <w:t xml:space="preserve">encoding </w:t>
      </w:r>
      <w:r w:rsidR="00B74306">
        <w:rPr>
          <w:rFonts w:ascii="Times New Roman" w:eastAsia="Calibri" w:hAnsi="Times New Roman" w:cs="Times New Roman"/>
          <w:sz w:val="24"/>
          <w:szCs w:val="24"/>
        </w:rPr>
        <w:t xml:space="preserve">specific </w:t>
      </w:r>
      <w:r w:rsidR="007010DD">
        <w:rPr>
          <w:rFonts w:ascii="Times New Roman" w:eastAsia="Calibri" w:hAnsi="Times New Roman" w:cs="Times New Roman"/>
          <w:sz w:val="24"/>
          <w:szCs w:val="24"/>
        </w:rPr>
        <w:t>s</w:t>
      </w:r>
      <w:r w:rsidR="00B53F67">
        <w:rPr>
          <w:rFonts w:ascii="Times New Roman" w:eastAsia="Calibri" w:hAnsi="Times New Roman" w:cs="Times New Roman"/>
          <w:sz w:val="24"/>
          <w:szCs w:val="24"/>
        </w:rPr>
        <w:t>gRNA</w:t>
      </w:r>
      <w:r w:rsidR="00492871">
        <w:rPr>
          <w:rFonts w:ascii="Times New Roman" w:eastAsia="Calibri" w:hAnsi="Times New Roman" w:cs="Times New Roman"/>
          <w:sz w:val="24"/>
          <w:szCs w:val="24"/>
        </w:rPr>
        <w:t>s</w:t>
      </w:r>
      <w:r w:rsidR="00895A11">
        <w:rPr>
          <w:rFonts w:ascii="Times New Roman" w:eastAsia="Calibri" w:hAnsi="Times New Roman" w:cs="Times New Roman"/>
          <w:sz w:val="24"/>
          <w:szCs w:val="24"/>
        </w:rPr>
        <w:t xml:space="preserve"> </w:t>
      </w:r>
      <w:r w:rsidR="00895A11" w:rsidRPr="00D551FC">
        <w:rPr>
          <w:rFonts w:ascii="Times New Roman" w:hAnsi="Times New Roman" w:cs="Times New Roman"/>
          <w:bCs/>
          <w:sz w:val="24"/>
          <w:szCs w:val="24"/>
        </w:rPr>
        <w:t xml:space="preserve">driven by </w:t>
      </w:r>
      <w:r w:rsidR="00895A11">
        <w:rPr>
          <w:rFonts w:ascii="Times New Roman" w:hAnsi="Times New Roman" w:cs="Times New Roman"/>
          <w:bCs/>
          <w:sz w:val="24"/>
          <w:szCs w:val="24"/>
        </w:rPr>
        <w:t xml:space="preserve">the </w:t>
      </w:r>
      <w:r w:rsidR="00895A11" w:rsidRPr="00D551FC">
        <w:rPr>
          <w:rFonts w:ascii="Times New Roman" w:hAnsi="Times New Roman" w:cs="Times New Roman"/>
          <w:bCs/>
          <w:sz w:val="24"/>
          <w:szCs w:val="24"/>
        </w:rPr>
        <w:t xml:space="preserve">U6 promoter and Cas9 </w:t>
      </w:r>
      <w:r w:rsidR="002D6E19">
        <w:rPr>
          <w:rFonts w:ascii="Times New Roman" w:hAnsi="Times New Roman" w:cs="Times New Roman"/>
          <w:bCs/>
          <w:sz w:val="24"/>
          <w:szCs w:val="24"/>
        </w:rPr>
        <w:t xml:space="preserve">nuclease </w:t>
      </w:r>
      <w:r w:rsidR="00895A11" w:rsidRPr="00D551FC">
        <w:rPr>
          <w:rFonts w:ascii="Times New Roman" w:hAnsi="Times New Roman" w:cs="Times New Roman"/>
          <w:bCs/>
          <w:sz w:val="24"/>
          <w:szCs w:val="24"/>
        </w:rPr>
        <w:t xml:space="preserve">driven by </w:t>
      </w:r>
      <w:r w:rsidR="00895A11">
        <w:rPr>
          <w:rFonts w:ascii="Times New Roman" w:hAnsi="Times New Roman" w:cs="Times New Roman"/>
          <w:bCs/>
          <w:sz w:val="24"/>
          <w:szCs w:val="24"/>
        </w:rPr>
        <w:t xml:space="preserve">the </w:t>
      </w:r>
      <w:r w:rsidR="00895A11" w:rsidRPr="00D551FC">
        <w:rPr>
          <w:rFonts w:ascii="Times New Roman" w:hAnsi="Times New Roman" w:cs="Times New Roman"/>
          <w:bCs/>
          <w:sz w:val="24"/>
          <w:szCs w:val="24"/>
        </w:rPr>
        <w:t>CMV promoter</w:t>
      </w:r>
      <w:r w:rsidR="00895A11" w:rsidRPr="004766D9">
        <w:rPr>
          <w:rFonts w:ascii="Times New Roman" w:eastAsia="Calibri" w:hAnsi="Times New Roman" w:cs="Times New Roman"/>
          <w:sz w:val="24"/>
          <w:szCs w:val="24"/>
        </w:rPr>
        <w:t>.</w:t>
      </w:r>
      <w:r w:rsidR="000E5484" w:rsidRPr="007010DD">
        <w:rPr>
          <w:rFonts w:ascii="Times New Roman" w:hAnsi="Times New Roman" w:cs="Times New Roman"/>
          <w:sz w:val="24"/>
          <w:szCs w:val="24"/>
        </w:rPr>
        <w:fldChar w:fldCharType="begin"/>
      </w:r>
      <w:r w:rsidR="00445C5A">
        <w:rPr>
          <w:rFonts w:ascii="Times New Roman" w:hAnsi="Times New Roman" w:cs="Times New Roman"/>
          <w:sz w:val="24"/>
          <w:szCs w:val="24"/>
        </w:rPr>
        <w:instrText xml:space="preserve"> ADDIN EN.CITE &lt;EndNote&gt;&lt;Cite&gt;&lt;Author&gt;You&lt;/Author&gt;&lt;Year&gt;2020&lt;/Year&gt;&lt;RecNum&gt;240&lt;/RecNum&gt;&lt;DisplayText&gt;&lt;style face="superscript"&gt;[48]&lt;/style&gt;&lt;/DisplayText&gt;&lt;record&gt;&lt;rec-number&gt;240&lt;/rec-number&gt;&lt;foreign-keys&gt;&lt;key app="EN" db-id="vf2rt0e9net5rrez0v1pwzdce0ttpwwavsap" timestamp="1599460919"&gt;240&lt;/key&gt;&lt;/foreign-keys&gt;&lt;ref-type name="Journal Article"&gt;17&lt;/ref-type&gt;&lt;contributors&gt;&lt;authors&gt;&lt;author&gt;You, Hong&lt;/author&gt;&lt;author&gt;Mayer, Johannes U&lt;/author&gt;&lt;author&gt;Johnston, Rebecca L&lt;/author&gt;&lt;author&gt;Sivakumaran, Haran&lt;/author&gt;&lt;author&gt;Ranasinghe, Shiwanthi&lt;/author&gt;&lt;author&gt;Rivera, Vanessa&lt;/author&gt;&lt;author&gt;Kondrashova, Olga&lt;/author&gt;&lt;author&gt;Koufariotis, Lambros T&lt;/author&gt;&lt;author&gt;Du, Xiaofeng&lt;/author&gt;&lt;author&gt;Driguez, Patrick&lt;/author&gt;&lt;/authors&gt;&lt;/contributors&gt;&lt;titles&gt;&lt;title&gt;CRISPR/Cas9-mediated genome editing of Schistosoma mansoni acetylcholinesterase&lt;/title&gt;&lt;secondary-title&gt;bioRxiv&lt;/secondary-title&gt;&lt;/titles&gt;&lt;periodical&gt;&lt;full-title&gt;bioRxiv&lt;/full-title&gt;&lt;/periodical&gt;&lt;dates&gt;&lt;year&gt;2020&lt;/year&gt;&lt;/dates&gt;&lt;urls&gt;&lt;/urls&gt;&lt;/record&gt;&lt;/Cite&gt;&lt;/EndNote&gt;</w:instrText>
      </w:r>
      <w:r w:rsidR="000E5484" w:rsidRPr="007010DD">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[48]</w:t>
      </w:r>
      <w:r w:rsidR="000E5484" w:rsidRPr="007010DD">
        <w:rPr>
          <w:rFonts w:ascii="Times New Roman" w:hAnsi="Times New Roman" w:cs="Times New Roman"/>
          <w:sz w:val="24"/>
          <w:szCs w:val="24"/>
        </w:rPr>
        <w:fldChar w:fldCharType="end"/>
      </w:r>
      <w:r w:rsidR="00C82DC2" w:rsidRPr="00BB6E92">
        <w:rPr>
          <w:rFonts w:ascii="Times New Roman" w:eastAsia="Calibri" w:hAnsi="Times New Roman" w:cs="Times New Roman"/>
          <w:sz w:val="24"/>
          <w:szCs w:val="24"/>
        </w:rPr>
        <w:t xml:space="preserve"> </w:t>
      </w:r>
      <w:r w:rsidR="00EC0302" w:rsidRPr="00BB6E92">
        <w:rPr>
          <w:rFonts w:ascii="Times New Roman" w:hAnsi="Times New Roman" w:cs="Times New Roman"/>
          <w:sz w:val="24"/>
          <w:szCs w:val="24"/>
        </w:rPr>
        <w:t xml:space="preserve">Given </w:t>
      </w:r>
      <w:r w:rsidR="007010DD">
        <w:rPr>
          <w:rFonts w:ascii="Times New Roman" w:hAnsi="Times New Roman" w:cs="Times New Roman"/>
          <w:sz w:val="24"/>
          <w:szCs w:val="24"/>
        </w:rPr>
        <w:t>s</w:t>
      </w:r>
      <w:r w:rsidR="00EC0302" w:rsidRPr="00BB6E92">
        <w:rPr>
          <w:rFonts w:ascii="Times New Roman" w:hAnsi="Times New Roman" w:cs="Times New Roman"/>
          <w:sz w:val="24"/>
          <w:szCs w:val="24"/>
        </w:rPr>
        <w:t>gRNAs with different target sites might exhibit different endonuclease activities</w:t>
      </w:r>
      <w:r w:rsidR="00D01149" w:rsidRPr="00BB6E92">
        <w:rPr>
          <w:rFonts w:ascii="Times New Roman" w:hAnsi="Times New Roman" w:cs="Times New Roman"/>
          <w:sz w:val="24"/>
          <w:szCs w:val="24"/>
        </w:rPr>
        <w:t xml:space="preserve">, You </w:t>
      </w:r>
      <w:r w:rsidR="00D01149" w:rsidRPr="00BB6E92">
        <w:rPr>
          <w:rFonts w:ascii="Times New Roman" w:hAnsi="Times New Roman" w:cs="Times New Roman"/>
          <w:i/>
          <w:sz w:val="24"/>
          <w:szCs w:val="24"/>
        </w:rPr>
        <w:t>et al.</w:t>
      </w:r>
      <w:r w:rsidR="00D01149" w:rsidRPr="00BB6E92">
        <w:rPr>
          <w:rFonts w:ascii="Times New Roman" w:hAnsi="Times New Roman" w:cs="Times New Roman"/>
          <w:sz w:val="24"/>
          <w:szCs w:val="24"/>
        </w:rPr>
        <w:t xml:space="preserve"> pre-screened the activity of two sgRNAs (X5 land X7 located on exon 5 and exon 7 of </w:t>
      </w:r>
      <w:proofErr w:type="spellStart"/>
      <w:r w:rsidR="00D01149" w:rsidRPr="00BB6E92">
        <w:rPr>
          <w:rFonts w:ascii="Times New Roman" w:hAnsi="Times New Roman" w:cs="Times New Roman"/>
          <w:i/>
          <w:sz w:val="24"/>
          <w:szCs w:val="24"/>
        </w:rPr>
        <w:t>AChE</w:t>
      </w:r>
      <w:proofErr w:type="spellEnd"/>
      <w:r w:rsidR="00D01149" w:rsidRPr="00BB6E92">
        <w:rPr>
          <w:rFonts w:ascii="Times New Roman" w:hAnsi="Times New Roman" w:cs="Times New Roman"/>
          <w:sz w:val="24"/>
          <w:szCs w:val="24"/>
        </w:rPr>
        <w:t>, res</w:t>
      </w:r>
      <w:r w:rsidR="00256F68" w:rsidRPr="00BB6E92">
        <w:rPr>
          <w:rFonts w:ascii="Times New Roman" w:hAnsi="Times New Roman" w:cs="Times New Roman"/>
          <w:sz w:val="24"/>
          <w:szCs w:val="24"/>
        </w:rPr>
        <w:t>pectively) combined with /without</w:t>
      </w:r>
      <w:r w:rsidR="00D01149" w:rsidRPr="00BB6E92">
        <w:rPr>
          <w:rFonts w:ascii="Times New Roman" w:hAnsi="Times New Roman" w:cs="Times New Roman"/>
          <w:sz w:val="24"/>
          <w:szCs w:val="24"/>
        </w:rPr>
        <w:t xml:space="preserve"> </w:t>
      </w:r>
      <w:r w:rsidR="00701B64">
        <w:rPr>
          <w:rFonts w:ascii="Times New Roman" w:hAnsi="Times New Roman" w:cs="Times New Roman"/>
          <w:sz w:val="24"/>
          <w:szCs w:val="24"/>
        </w:rPr>
        <w:t xml:space="preserve">a </w:t>
      </w:r>
      <w:proofErr w:type="spellStart"/>
      <w:r w:rsidR="00D01149" w:rsidRPr="00BB6E92">
        <w:rPr>
          <w:rFonts w:ascii="Times New Roman" w:hAnsi="Times New Roman" w:cs="Times New Roman"/>
          <w:sz w:val="24"/>
          <w:szCs w:val="24"/>
        </w:rPr>
        <w:t>ssODN</w:t>
      </w:r>
      <w:proofErr w:type="spellEnd"/>
      <w:r w:rsidR="00D01149" w:rsidRPr="00BB6E92">
        <w:rPr>
          <w:rFonts w:ascii="Times New Roman" w:hAnsi="Times New Roman" w:cs="Times New Roman"/>
          <w:sz w:val="24"/>
          <w:szCs w:val="24"/>
        </w:rPr>
        <w:t xml:space="preserve"> template</w:t>
      </w:r>
      <w:r w:rsidR="008C2E79" w:rsidRPr="00BB6E92">
        <w:rPr>
          <w:rFonts w:ascii="Times New Roman" w:hAnsi="Times New Roman" w:cs="Times New Roman"/>
          <w:sz w:val="24"/>
          <w:szCs w:val="24"/>
        </w:rPr>
        <w:t>.</w:t>
      </w:r>
      <w:r w:rsidR="00D01149" w:rsidRPr="00BB6E92">
        <w:rPr>
          <w:rFonts w:ascii="Times New Roman" w:hAnsi="Times New Roman" w:cs="Times New Roman"/>
          <w:sz w:val="24"/>
          <w:szCs w:val="24"/>
        </w:rPr>
        <w:t xml:space="preserve"> </w:t>
      </w:r>
      <w:bookmarkStart w:id="12" w:name="_Hlk51095230"/>
      <w:r w:rsidR="00167C33">
        <w:rPr>
          <w:rFonts w:ascii="Times New Roman" w:hAnsi="Times New Roman" w:cs="Times New Roman"/>
          <w:color w:val="C00000"/>
          <w:sz w:val="24"/>
          <w:szCs w:val="24"/>
        </w:rPr>
        <w:t xml:space="preserve">It was anticipated </w:t>
      </w:r>
      <w:r w:rsidR="00090F56" w:rsidRPr="00167C33">
        <w:rPr>
          <w:rFonts w:ascii="Times New Roman" w:hAnsi="Times New Roman" w:cs="Times New Roman"/>
          <w:color w:val="C00000"/>
          <w:sz w:val="24"/>
          <w:szCs w:val="24"/>
        </w:rPr>
        <w:t>that t</w:t>
      </w:r>
      <w:r w:rsidR="00233562" w:rsidRPr="00A8154D">
        <w:rPr>
          <w:rFonts w:ascii="Times New Roman" w:hAnsi="Times New Roman" w:cs="Times New Roman"/>
          <w:color w:val="C00000"/>
          <w:sz w:val="24"/>
          <w:szCs w:val="24"/>
        </w:rPr>
        <w:t>he six-stop</w:t>
      </w:r>
      <w:r w:rsidR="000B04F0" w:rsidRPr="00A8154D">
        <w:rPr>
          <w:rFonts w:ascii="Times New Roman" w:hAnsi="Times New Roman" w:cs="Times New Roman"/>
          <w:color w:val="C00000"/>
          <w:sz w:val="24"/>
          <w:szCs w:val="24"/>
        </w:rPr>
        <w:t>-</w:t>
      </w:r>
      <w:r w:rsidR="00233562" w:rsidRPr="00A8154D">
        <w:rPr>
          <w:rFonts w:ascii="Times New Roman" w:hAnsi="Times New Roman" w:cs="Times New Roman"/>
          <w:color w:val="C00000"/>
          <w:sz w:val="24"/>
          <w:szCs w:val="24"/>
        </w:rPr>
        <w:t xml:space="preserve">codon </w:t>
      </w:r>
      <w:r w:rsidR="003B4838">
        <w:rPr>
          <w:rFonts w:ascii="Times New Roman" w:hAnsi="Times New Roman" w:cs="Times New Roman"/>
          <w:color w:val="C00000"/>
          <w:sz w:val="24"/>
          <w:szCs w:val="24"/>
        </w:rPr>
        <w:t>transgene in</w:t>
      </w:r>
      <w:r w:rsidR="0081634F">
        <w:rPr>
          <w:rFonts w:ascii="Times New Roman" w:hAnsi="Times New Roman" w:cs="Times New Roman"/>
          <w:color w:val="C00000"/>
          <w:sz w:val="24"/>
          <w:szCs w:val="24"/>
        </w:rPr>
        <w:t xml:space="preserve"> the</w:t>
      </w:r>
      <w:r w:rsidR="00233562" w:rsidRPr="00A8154D">
        <w:rPr>
          <w:rFonts w:ascii="Times New Roman" w:hAnsi="Times New Roman" w:cs="Times New Roman"/>
          <w:color w:val="C00000"/>
          <w:sz w:val="24"/>
          <w:szCs w:val="24"/>
        </w:rPr>
        <w:t xml:space="preserve"> </w:t>
      </w:r>
      <w:proofErr w:type="spellStart"/>
      <w:r w:rsidR="00233562" w:rsidRPr="00A8154D">
        <w:rPr>
          <w:rFonts w:ascii="Times New Roman" w:hAnsi="Times New Roman" w:cs="Times New Roman"/>
          <w:color w:val="C00000"/>
          <w:sz w:val="24"/>
          <w:szCs w:val="24"/>
        </w:rPr>
        <w:t>ssODN</w:t>
      </w:r>
      <w:proofErr w:type="spellEnd"/>
      <w:r w:rsidR="00233562" w:rsidRPr="00A8154D">
        <w:rPr>
          <w:rFonts w:ascii="Times New Roman" w:hAnsi="Times New Roman" w:cs="Times New Roman"/>
          <w:color w:val="C00000"/>
          <w:sz w:val="24"/>
          <w:szCs w:val="24"/>
        </w:rPr>
        <w:t xml:space="preserve"> </w:t>
      </w:r>
      <w:r w:rsidR="00090F56" w:rsidRPr="00167C33">
        <w:rPr>
          <w:rFonts w:ascii="Times New Roman" w:hAnsi="Times New Roman" w:cs="Times New Roman"/>
          <w:color w:val="C00000"/>
          <w:sz w:val="24"/>
          <w:szCs w:val="24"/>
        </w:rPr>
        <w:t xml:space="preserve">would </w:t>
      </w:r>
      <w:r w:rsidR="00233562" w:rsidRPr="00A8154D">
        <w:rPr>
          <w:rFonts w:ascii="Times New Roman" w:hAnsi="Times New Roman" w:cs="Times New Roman"/>
          <w:color w:val="C00000"/>
          <w:sz w:val="24"/>
          <w:szCs w:val="24"/>
        </w:rPr>
        <w:t xml:space="preserve">be inserted into target sites in </w:t>
      </w:r>
      <w:proofErr w:type="spellStart"/>
      <w:r w:rsidR="00233562" w:rsidRPr="00A8154D">
        <w:rPr>
          <w:rFonts w:ascii="Times New Roman" w:hAnsi="Times New Roman" w:cs="Times New Roman"/>
          <w:i/>
          <w:color w:val="C00000"/>
          <w:sz w:val="24"/>
          <w:szCs w:val="24"/>
        </w:rPr>
        <w:t>SmAChE</w:t>
      </w:r>
      <w:proofErr w:type="spellEnd"/>
      <w:r w:rsidR="00233562" w:rsidRPr="00A8154D">
        <w:rPr>
          <w:rFonts w:ascii="Times New Roman" w:hAnsi="Times New Roman" w:cs="Times New Roman"/>
          <w:color w:val="C00000"/>
          <w:sz w:val="24"/>
          <w:szCs w:val="24"/>
        </w:rPr>
        <w:t xml:space="preserve"> (</w:t>
      </w:r>
      <w:proofErr w:type="spellStart"/>
      <w:r w:rsidR="00233562" w:rsidRPr="00A8154D">
        <w:rPr>
          <w:rFonts w:ascii="Times New Roman" w:hAnsi="Times New Roman" w:cs="Times New Roman"/>
          <w:bCs/>
          <w:i/>
          <w:color w:val="C00000"/>
          <w:sz w:val="24"/>
          <w:szCs w:val="24"/>
        </w:rPr>
        <w:t>AChE</w:t>
      </w:r>
      <w:proofErr w:type="spellEnd"/>
      <w:r w:rsidR="00233562" w:rsidRPr="00A8154D">
        <w:rPr>
          <w:rFonts w:ascii="Times New Roman" w:hAnsi="Times New Roman" w:cs="Times New Roman"/>
          <w:bCs/>
          <w:color w:val="C00000"/>
          <w:sz w:val="24"/>
          <w:szCs w:val="24"/>
        </w:rPr>
        <w:t xml:space="preserve"> </w:t>
      </w:r>
      <w:r w:rsidR="00233562" w:rsidRPr="00A8154D">
        <w:rPr>
          <w:rFonts w:ascii="Times New Roman" w:hAnsi="Times New Roman" w:cs="Times New Roman"/>
          <w:color w:val="C00000"/>
          <w:sz w:val="24"/>
          <w:szCs w:val="24"/>
        </w:rPr>
        <w:t xml:space="preserve">knock-in). </w:t>
      </w:r>
      <w:bookmarkEnd w:id="12"/>
      <w:r w:rsidR="00D01149" w:rsidRPr="00BB6E92">
        <w:rPr>
          <w:rFonts w:ascii="Times New Roman" w:hAnsi="Times New Roman" w:cs="Times New Roman"/>
          <w:sz w:val="24"/>
          <w:szCs w:val="24"/>
        </w:rPr>
        <w:t xml:space="preserve">The study demonstrated that major </w:t>
      </w:r>
      <w:r w:rsidR="00895A11">
        <w:rPr>
          <w:rFonts w:ascii="Times New Roman" w:hAnsi="Times New Roman" w:cs="Times New Roman"/>
          <w:sz w:val="24"/>
          <w:szCs w:val="24"/>
        </w:rPr>
        <w:t>modification</w:t>
      </w:r>
      <w:r w:rsidR="00895A11" w:rsidRPr="00BB6E92">
        <w:rPr>
          <w:rFonts w:ascii="Times New Roman" w:hAnsi="Times New Roman" w:cs="Times New Roman"/>
          <w:sz w:val="24"/>
          <w:szCs w:val="24"/>
        </w:rPr>
        <w:t xml:space="preserve">s </w:t>
      </w:r>
      <w:r w:rsidR="00D01149" w:rsidRPr="00BB6E92">
        <w:rPr>
          <w:rFonts w:ascii="Times New Roman" w:hAnsi="Times New Roman" w:cs="Times New Roman"/>
          <w:sz w:val="24"/>
          <w:szCs w:val="24"/>
        </w:rPr>
        <w:t xml:space="preserve">induced by CRISPR/Cas9 in </w:t>
      </w:r>
      <w:r w:rsidR="00D01149" w:rsidRPr="00BB6E92">
        <w:rPr>
          <w:rFonts w:ascii="Times New Roman" w:hAnsi="Times New Roman" w:cs="Times New Roman"/>
          <w:i/>
          <w:sz w:val="24"/>
          <w:szCs w:val="24"/>
        </w:rPr>
        <w:t xml:space="preserve">S. </w:t>
      </w:r>
      <w:proofErr w:type="spellStart"/>
      <w:r w:rsidR="00D01149" w:rsidRPr="00BB6E92">
        <w:rPr>
          <w:rFonts w:ascii="Times New Roman" w:hAnsi="Times New Roman" w:cs="Times New Roman"/>
          <w:i/>
          <w:sz w:val="24"/>
          <w:szCs w:val="24"/>
        </w:rPr>
        <w:t>mansoni</w:t>
      </w:r>
      <w:proofErr w:type="spellEnd"/>
      <w:r w:rsidR="00D01149" w:rsidRPr="00BB6E92">
        <w:rPr>
          <w:rFonts w:ascii="Times New Roman" w:hAnsi="Times New Roman" w:cs="Times New Roman"/>
          <w:i/>
          <w:sz w:val="24"/>
          <w:szCs w:val="24"/>
        </w:rPr>
        <w:t xml:space="preserve"> </w:t>
      </w:r>
      <w:r w:rsidR="00D01149" w:rsidRPr="00BB6E92">
        <w:rPr>
          <w:rFonts w:ascii="Times New Roman" w:hAnsi="Times New Roman" w:cs="Times New Roman"/>
          <w:sz w:val="24"/>
          <w:szCs w:val="24"/>
        </w:rPr>
        <w:t>eggs</w:t>
      </w:r>
      <w:r w:rsidR="00D01149" w:rsidRPr="00BB6E92">
        <w:rPr>
          <w:rFonts w:ascii="Times New Roman" w:hAnsi="Times New Roman" w:cs="Times New Roman"/>
          <w:i/>
          <w:sz w:val="24"/>
          <w:szCs w:val="24"/>
        </w:rPr>
        <w:t xml:space="preserve"> </w:t>
      </w:r>
      <w:r w:rsidR="00D01149" w:rsidRPr="00BB6E92">
        <w:rPr>
          <w:rFonts w:ascii="Times New Roman" w:hAnsi="Times New Roman" w:cs="Times New Roman"/>
          <w:sz w:val="24"/>
          <w:szCs w:val="24"/>
        </w:rPr>
        <w:t xml:space="preserve">were generated by HDR and extremely rare </w:t>
      </w:r>
      <w:r w:rsidR="00D01149" w:rsidRPr="00BB6E92">
        <w:rPr>
          <w:rFonts w:ascii="Times New Roman" w:eastAsia="Times New Roman" w:hAnsi="Times New Roman" w:cs="Times New Roman"/>
          <w:sz w:val="24"/>
          <w:szCs w:val="24"/>
        </w:rPr>
        <w:t xml:space="preserve">NHEJ indels were detectable in </w:t>
      </w:r>
      <w:proofErr w:type="spellStart"/>
      <w:r w:rsidR="00D01149" w:rsidRPr="00BB6E92">
        <w:rPr>
          <w:rFonts w:ascii="Times New Roman" w:eastAsia="Times New Roman" w:hAnsi="Times New Roman" w:cs="Times New Roman"/>
          <w:i/>
          <w:sz w:val="24"/>
          <w:szCs w:val="24"/>
        </w:rPr>
        <w:t>AChE</w:t>
      </w:r>
      <w:proofErr w:type="spellEnd"/>
      <w:r w:rsidR="00D01149" w:rsidRPr="00BB6E92">
        <w:rPr>
          <w:rFonts w:ascii="Times New Roman" w:eastAsia="Times New Roman" w:hAnsi="Times New Roman" w:cs="Times New Roman"/>
          <w:sz w:val="24"/>
          <w:szCs w:val="24"/>
        </w:rPr>
        <w:t>-edited eggs.</w:t>
      </w:r>
      <w:r w:rsidR="000E5484" w:rsidRPr="007010DD">
        <w:rPr>
          <w:rFonts w:ascii="Times New Roman" w:hAnsi="Times New Roman" w:cs="Times New Roman"/>
          <w:sz w:val="24"/>
          <w:szCs w:val="24"/>
        </w:rPr>
        <w:fldChar w:fldCharType="begin"/>
      </w:r>
      <w:r w:rsidR="00445C5A">
        <w:rPr>
          <w:rFonts w:ascii="Times New Roman" w:hAnsi="Times New Roman" w:cs="Times New Roman"/>
          <w:sz w:val="24"/>
          <w:szCs w:val="24"/>
        </w:rPr>
        <w:instrText xml:space="preserve"> ADDIN EN.CITE &lt;EndNote&gt;&lt;Cite&gt;&lt;Author&gt;You&lt;/Author&gt;&lt;Year&gt;2020&lt;/Year&gt;&lt;RecNum&gt;240&lt;/RecNum&gt;&lt;DisplayText&gt;&lt;style face="superscript"&gt;[48]&lt;/style&gt;&lt;/DisplayText&gt;&lt;record&gt;&lt;rec-number&gt;240&lt;/rec-number&gt;&lt;foreign-keys&gt;&lt;key app="EN" db-id="vf2rt0e9net5rrez0v1pwzdce0ttpwwavsap" timestamp="1599460919"&gt;240&lt;/key&gt;&lt;/foreign-keys&gt;&lt;ref-type name="Journal Article"&gt;17&lt;/ref-type&gt;&lt;contributors&gt;&lt;authors&gt;&lt;author&gt;You, Hong&lt;/author&gt;&lt;author&gt;Mayer, Johannes U&lt;/author&gt;&lt;author&gt;Johnston, Rebecca L&lt;/author&gt;&lt;author&gt;Sivakumaran, Haran&lt;/author&gt;&lt;author&gt;Ranasinghe, Shiwanthi&lt;/author&gt;&lt;author&gt;Rivera, Vanessa&lt;/author&gt;&lt;author&gt;Kondrashova, Olga&lt;/author&gt;&lt;author&gt;Koufariotis, Lambros T&lt;/author&gt;&lt;author&gt;Du, Xiaofeng&lt;/author&gt;&lt;author&gt;Driguez, Patrick&lt;/author&gt;&lt;/authors&gt;&lt;/contributors&gt;&lt;titles&gt;&lt;title&gt;CRISPR/Cas9-mediated genome editing of Schistosoma mansoni acetylcholinesterase&lt;/title&gt;&lt;secondary-title&gt;bioRxiv&lt;/secondary-title&gt;&lt;/titles&gt;&lt;periodical&gt;&lt;full-title&gt;bioRxiv&lt;/full-title&gt;&lt;/periodical&gt;&lt;dates&gt;&lt;year&gt;2020&lt;/year&gt;&lt;/dates&gt;&lt;urls&gt;&lt;/urls&gt;&lt;/record&gt;&lt;/Cite&gt;&lt;/EndNote&gt;</w:instrText>
      </w:r>
      <w:r w:rsidR="000E5484" w:rsidRPr="007010DD">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[48]</w:t>
      </w:r>
      <w:r w:rsidR="000E5484" w:rsidRPr="007010DD">
        <w:rPr>
          <w:rFonts w:ascii="Times New Roman" w:hAnsi="Times New Roman" w:cs="Times New Roman"/>
          <w:sz w:val="24"/>
          <w:szCs w:val="24"/>
        </w:rPr>
        <w:fldChar w:fldCharType="end"/>
      </w:r>
      <w:r w:rsidR="00D01149" w:rsidRPr="00BB6E92">
        <w:rPr>
          <w:rFonts w:ascii="Times New Roman" w:eastAsia="Times New Roman" w:hAnsi="Times New Roman" w:cs="Times New Roman"/>
          <w:sz w:val="24"/>
          <w:szCs w:val="24"/>
        </w:rPr>
        <w:t xml:space="preserve"> </w:t>
      </w:r>
      <w:r w:rsidR="00D01149" w:rsidRPr="00BB6E92">
        <w:rPr>
          <w:rFonts w:ascii="Times New Roman" w:hAnsi="Times New Roman" w:cs="Times New Roman"/>
          <w:sz w:val="24"/>
          <w:szCs w:val="24"/>
        </w:rPr>
        <w:t xml:space="preserve">In the NGS analysis of amplicons from </w:t>
      </w:r>
      <w:proofErr w:type="spellStart"/>
      <w:r w:rsidR="00D01149" w:rsidRPr="00BB6E92">
        <w:rPr>
          <w:rFonts w:ascii="Times New Roman" w:hAnsi="Times New Roman" w:cs="Times New Roman"/>
          <w:i/>
          <w:sz w:val="24"/>
          <w:szCs w:val="24"/>
        </w:rPr>
        <w:t>AChE</w:t>
      </w:r>
      <w:proofErr w:type="spellEnd"/>
      <w:r w:rsidR="00BC2B0D" w:rsidRPr="00BB6E92">
        <w:rPr>
          <w:rFonts w:ascii="Times New Roman" w:hAnsi="Times New Roman" w:cs="Times New Roman"/>
          <w:sz w:val="24"/>
          <w:szCs w:val="24"/>
        </w:rPr>
        <w:t xml:space="preserve"> </w:t>
      </w:r>
      <w:r w:rsidR="00D01149" w:rsidRPr="00BB6E92">
        <w:rPr>
          <w:rFonts w:ascii="Times New Roman" w:hAnsi="Times New Roman" w:cs="Times New Roman"/>
          <w:sz w:val="24"/>
          <w:szCs w:val="24"/>
        </w:rPr>
        <w:t>knock</w:t>
      </w:r>
      <w:r w:rsidR="00BC2B0D" w:rsidRPr="00BB6E92">
        <w:rPr>
          <w:rFonts w:ascii="Times New Roman" w:hAnsi="Times New Roman" w:cs="Times New Roman"/>
          <w:sz w:val="24"/>
          <w:szCs w:val="24"/>
        </w:rPr>
        <w:t>-</w:t>
      </w:r>
      <w:r w:rsidR="00D01149" w:rsidRPr="00BB6E92">
        <w:rPr>
          <w:rFonts w:ascii="Times New Roman" w:hAnsi="Times New Roman" w:cs="Times New Roman"/>
          <w:sz w:val="24"/>
          <w:szCs w:val="24"/>
        </w:rPr>
        <w:t xml:space="preserve">in eggs, using CRISPResso2 software and a 1 bp window size, You </w:t>
      </w:r>
      <w:r w:rsidR="00D01149" w:rsidRPr="00BB6E92">
        <w:rPr>
          <w:rFonts w:ascii="Times New Roman" w:hAnsi="Times New Roman" w:cs="Times New Roman"/>
          <w:i/>
          <w:sz w:val="24"/>
          <w:szCs w:val="24"/>
        </w:rPr>
        <w:t>et al.</w:t>
      </w:r>
      <w:r w:rsidR="00D01149" w:rsidRPr="00BB6E92">
        <w:rPr>
          <w:rFonts w:ascii="Times New Roman" w:hAnsi="Times New Roman" w:cs="Times New Roman"/>
          <w:sz w:val="24"/>
          <w:szCs w:val="24"/>
        </w:rPr>
        <w:t xml:space="preserve"> found that the majority (&gt;</w:t>
      </w:r>
      <w:r w:rsidR="007C5632" w:rsidRPr="00BB6E92">
        <w:rPr>
          <w:rFonts w:ascii="Times New Roman" w:hAnsi="Times New Roman" w:cs="Times New Roman"/>
          <w:sz w:val="24"/>
          <w:szCs w:val="24"/>
        </w:rPr>
        <w:t xml:space="preserve"> </w:t>
      </w:r>
      <w:r w:rsidR="00D01149" w:rsidRPr="00BB6E92">
        <w:rPr>
          <w:rFonts w:ascii="Times New Roman" w:hAnsi="Times New Roman" w:cs="Times New Roman"/>
          <w:sz w:val="24"/>
          <w:szCs w:val="24"/>
        </w:rPr>
        <w:t>95%) of modified reads with NHEJ were due to substitutions, and not indels</w:t>
      </w:r>
      <w:r w:rsidR="00690F74">
        <w:rPr>
          <w:rFonts w:ascii="Times New Roman" w:hAnsi="Times New Roman" w:cs="Times New Roman"/>
          <w:sz w:val="24"/>
          <w:szCs w:val="24"/>
        </w:rPr>
        <w:t>; h</w:t>
      </w:r>
      <w:r w:rsidR="00D01149" w:rsidRPr="00BB6E92">
        <w:rPr>
          <w:rFonts w:ascii="Times New Roman" w:hAnsi="Times New Roman" w:cs="Times New Roman"/>
          <w:sz w:val="24"/>
          <w:szCs w:val="24"/>
        </w:rPr>
        <w:t>owever, the frequency of NHEJ substitutions increased equally across all analyzed samples, including control groups, when the window size was changed from 1 bp to the entire amplicon length.</w:t>
      </w:r>
      <w:r w:rsidR="000E5484" w:rsidRPr="007010DD">
        <w:rPr>
          <w:rFonts w:ascii="Times New Roman" w:hAnsi="Times New Roman" w:cs="Times New Roman"/>
          <w:sz w:val="24"/>
          <w:szCs w:val="24"/>
        </w:rPr>
        <w:fldChar w:fldCharType="begin"/>
      </w:r>
      <w:r w:rsidR="00445C5A">
        <w:rPr>
          <w:rFonts w:ascii="Times New Roman" w:hAnsi="Times New Roman" w:cs="Times New Roman"/>
          <w:sz w:val="24"/>
          <w:szCs w:val="24"/>
        </w:rPr>
        <w:instrText xml:space="preserve"> ADDIN EN.CITE &lt;EndNote&gt;&lt;Cite&gt;&lt;Author&gt;You&lt;/Author&gt;&lt;Year&gt;2020&lt;/Year&gt;&lt;RecNum&gt;240&lt;/RecNum&gt;&lt;DisplayText&gt;&lt;style face="superscript"&gt;[48]&lt;/style&gt;&lt;/DisplayText&gt;&lt;record&gt;&lt;rec-number&gt;240&lt;/rec-number&gt;&lt;foreign-keys&gt;&lt;key app="EN" db-id="vf2rt0e9net5rrez0v1pwzdce0ttpwwavsap" timestamp="1599460919"&gt;240&lt;/key&gt;&lt;/foreign-keys&gt;&lt;ref-type name="Journal Article"&gt;17&lt;/ref-type&gt;&lt;contributors&gt;&lt;authors&gt;&lt;author&gt;You, Hong&lt;/author&gt;&lt;author&gt;Mayer, Johannes U&lt;/author&gt;&lt;author&gt;Johnston, Rebecca L&lt;/author&gt;&lt;author&gt;Sivakumaran, Haran&lt;/author&gt;&lt;author&gt;Ranasinghe, Shiwanthi&lt;/author&gt;&lt;author&gt;Rivera, Vanessa&lt;/author&gt;&lt;author&gt;Kondrashova, Olga&lt;/author&gt;&lt;author&gt;Koufariotis, Lambros T&lt;/author&gt;&lt;author&gt;Du, Xiaofeng&lt;/author&gt;&lt;author&gt;Driguez, Patrick&lt;/author&gt;&lt;/authors&gt;&lt;/contributors&gt;&lt;titles&gt;&lt;title&gt;CRISPR/Cas9-mediated genome editing of Schistosoma mansoni acetylcholinesterase&lt;/title&gt;&lt;secondary-title&gt;bioRxiv&lt;/secondary-title&gt;&lt;/titles&gt;&lt;periodical&gt;&lt;full-title&gt;bioRxiv&lt;/full-title&gt;&lt;/periodical&gt;&lt;dates&gt;&lt;year&gt;2020&lt;/year&gt;&lt;/dates&gt;&lt;urls&gt;&lt;/urls&gt;&lt;/record&gt;&lt;/Cite&gt;&lt;/EndNote&gt;</w:instrText>
      </w:r>
      <w:r w:rsidR="000E5484" w:rsidRPr="007010DD">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[48]</w:t>
      </w:r>
      <w:r w:rsidR="000E5484" w:rsidRPr="007010DD">
        <w:rPr>
          <w:rFonts w:ascii="Times New Roman" w:hAnsi="Times New Roman" w:cs="Times New Roman"/>
          <w:sz w:val="24"/>
          <w:szCs w:val="24"/>
        </w:rPr>
        <w:fldChar w:fldCharType="end"/>
      </w:r>
      <w:r w:rsidR="00D01149" w:rsidRPr="00BB6E92">
        <w:rPr>
          <w:rFonts w:ascii="Times New Roman" w:hAnsi="Times New Roman" w:cs="Times New Roman"/>
          <w:sz w:val="24"/>
          <w:szCs w:val="24"/>
        </w:rPr>
        <w:t xml:space="preserve"> </w:t>
      </w:r>
      <w:r w:rsidR="00D01149" w:rsidRPr="00CC2D68">
        <w:rPr>
          <w:rFonts w:ascii="Times New Roman" w:hAnsi="Times New Roman" w:cs="Times New Roman"/>
          <w:sz w:val="24"/>
          <w:szCs w:val="24"/>
        </w:rPr>
        <w:t>This suggest</w:t>
      </w:r>
      <w:r w:rsidR="00690F74">
        <w:rPr>
          <w:rFonts w:ascii="Times New Roman" w:hAnsi="Times New Roman" w:cs="Times New Roman"/>
          <w:sz w:val="24"/>
          <w:szCs w:val="24"/>
        </w:rPr>
        <w:t>s</w:t>
      </w:r>
      <w:r w:rsidR="00D01149" w:rsidRPr="00CC2D68">
        <w:rPr>
          <w:rFonts w:ascii="Times New Roman" w:hAnsi="Times New Roman" w:cs="Times New Roman"/>
          <w:sz w:val="24"/>
          <w:szCs w:val="24"/>
        </w:rPr>
        <w:t xml:space="preserve"> the NHEJ substitutions detected by CRISPResso2 </w:t>
      </w:r>
      <w:r w:rsidR="00690F74">
        <w:rPr>
          <w:rFonts w:ascii="Times New Roman" w:hAnsi="Times New Roman" w:cs="Times New Roman"/>
          <w:sz w:val="24"/>
          <w:szCs w:val="24"/>
        </w:rPr>
        <w:t xml:space="preserve">were </w:t>
      </w:r>
      <w:r w:rsidR="00D01149" w:rsidRPr="00CC2D68">
        <w:rPr>
          <w:rFonts w:ascii="Times New Roman" w:hAnsi="Times New Roman" w:cs="Times New Roman"/>
          <w:sz w:val="24"/>
          <w:szCs w:val="24"/>
        </w:rPr>
        <w:t>likely false</w:t>
      </w:r>
      <w:r w:rsidR="00690F74">
        <w:rPr>
          <w:rFonts w:ascii="Times New Roman" w:hAnsi="Times New Roman" w:cs="Times New Roman"/>
          <w:sz w:val="24"/>
          <w:szCs w:val="24"/>
        </w:rPr>
        <w:t>-</w:t>
      </w:r>
      <w:r w:rsidR="00D01149" w:rsidRPr="00CC2D68">
        <w:rPr>
          <w:rFonts w:ascii="Times New Roman" w:hAnsi="Times New Roman" w:cs="Times New Roman"/>
          <w:sz w:val="24"/>
          <w:szCs w:val="24"/>
        </w:rPr>
        <w:t>positives introduced from PCR/sequencing errors, but further study is required to confirm these observations.</w:t>
      </w:r>
    </w:p>
    <w:p w14:paraId="37806646" w14:textId="046ADBF9" w:rsidR="00D01149" w:rsidRPr="00BB6E92" w:rsidRDefault="00D01149" w:rsidP="00D01149">
      <w:pPr>
        <w:spacing w:line="480" w:lineRule="auto"/>
        <w:jc w:val="both"/>
        <w:rPr>
          <w:rFonts w:ascii="Times New Roman" w:hAnsi="Times New Roman" w:cs="Times New Roman"/>
          <w:sz w:val="24"/>
          <w:szCs w:val="24"/>
        </w:rPr>
      </w:pPr>
      <w:r w:rsidRPr="0060202E">
        <w:rPr>
          <w:rFonts w:ascii="Times New Roman" w:eastAsia="Times New Roman" w:hAnsi="Times New Roman" w:cs="Times New Roman"/>
          <w:sz w:val="24"/>
          <w:szCs w:val="24"/>
        </w:rPr>
        <w:t>Nevertheless, a</w:t>
      </w:r>
      <w:r w:rsidRPr="0060202E">
        <w:rPr>
          <w:rFonts w:ascii="Times New Roman" w:hAnsi="Times New Roman" w:cs="Times New Roman"/>
          <w:sz w:val="24"/>
          <w:szCs w:val="24"/>
        </w:rPr>
        <w:t xml:space="preserve"> consistent frequency of HDR reads (</w:t>
      </w:r>
      <w:r w:rsidR="00B53F67" w:rsidRPr="0060202E">
        <w:rPr>
          <w:rFonts w:ascii="Times New Roman" w:hAnsi="Times New Roman" w:cs="Times New Roman"/>
          <w:sz w:val="24"/>
          <w:szCs w:val="24"/>
        </w:rPr>
        <w:t>~</w:t>
      </w:r>
      <w:r w:rsidRPr="0060202E">
        <w:rPr>
          <w:rFonts w:ascii="Times New Roman" w:hAnsi="Times New Roman" w:cs="Times New Roman"/>
          <w:sz w:val="24"/>
          <w:szCs w:val="24"/>
        </w:rPr>
        <w:t>0.1</w:t>
      </w:r>
      <w:r w:rsidR="00B53F67" w:rsidRPr="0060202E">
        <w:rPr>
          <w:rFonts w:ascii="Times New Roman" w:hAnsi="Times New Roman" w:cs="Times New Roman"/>
          <w:sz w:val="24"/>
          <w:szCs w:val="24"/>
        </w:rPr>
        <w:t>2</w:t>
      </w:r>
      <w:r w:rsidRPr="0060202E">
        <w:rPr>
          <w:rFonts w:ascii="Times New Roman" w:hAnsi="Times New Roman" w:cs="Times New Roman"/>
          <w:sz w:val="24"/>
          <w:szCs w:val="24"/>
        </w:rPr>
        <w:t xml:space="preserve">%) was detected by NGS analysis in both the X5 and X7 target </w:t>
      </w:r>
      <w:r w:rsidR="003008EB">
        <w:rPr>
          <w:rFonts w:ascii="Times New Roman" w:hAnsi="Times New Roman" w:cs="Times New Roman"/>
          <w:sz w:val="24"/>
          <w:szCs w:val="24"/>
        </w:rPr>
        <w:t>loci</w:t>
      </w:r>
      <w:r w:rsidRPr="0060202E">
        <w:rPr>
          <w:rFonts w:ascii="Times New Roman" w:hAnsi="Times New Roman" w:cs="Times New Roman"/>
          <w:sz w:val="24"/>
          <w:szCs w:val="24"/>
        </w:rPr>
        <w:t xml:space="preserve"> of </w:t>
      </w:r>
      <w:proofErr w:type="spellStart"/>
      <w:r w:rsidRPr="0060202E">
        <w:rPr>
          <w:rFonts w:ascii="Times New Roman" w:hAnsi="Times New Roman" w:cs="Times New Roman"/>
          <w:i/>
          <w:sz w:val="24"/>
          <w:szCs w:val="24"/>
        </w:rPr>
        <w:t>AChE</w:t>
      </w:r>
      <w:proofErr w:type="spellEnd"/>
      <w:r w:rsidRPr="0060202E">
        <w:rPr>
          <w:rFonts w:ascii="Times New Roman" w:hAnsi="Times New Roman" w:cs="Times New Roman"/>
          <w:sz w:val="24"/>
          <w:szCs w:val="24"/>
        </w:rPr>
        <w:t>-edited eggs.</w:t>
      </w:r>
      <w:r w:rsidR="000E5484" w:rsidRPr="007010DD">
        <w:rPr>
          <w:rFonts w:ascii="Times New Roman" w:hAnsi="Times New Roman" w:cs="Times New Roman"/>
          <w:sz w:val="24"/>
          <w:szCs w:val="24"/>
        </w:rPr>
        <w:fldChar w:fldCharType="begin"/>
      </w:r>
      <w:r w:rsidR="00445C5A">
        <w:rPr>
          <w:rFonts w:ascii="Times New Roman" w:hAnsi="Times New Roman" w:cs="Times New Roman"/>
          <w:sz w:val="24"/>
          <w:szCs w:val="24"/>
        </w:rPr>
        <w:instrText xml:space="preserve"> ADDIN EN.CITE &lt;EndNote&gt;&lt;Cite&gt;&lt;Author&gt;You&lt;/Author&gt;&lt;Year&gt;2020&lt;/Year&gt;&lt;RecNum&gt;240&lt;/RecNum&gt;&lt;DisplayText&gt;&lt;style face="superscript"&gt;[48]&lt;/style&gt;&lt;/DisplayText&gt;&lt;record&gt;&lt;rec-number&gt;240&lt;/rec-number&gt;&lt;foreign-keys&gt;&lt;key app="EN" db-id="vf2rt0e9net5rrez0v1pwzdce0ttpwwavsap" timestamp="1599460919"&gt;240&lt;/key&gt;&lt;/foreign-keys&gt;&lt;ref-type name="Journal Article"&gt;17&lt;/ref-type&gt;&lt;contributors&gt;&lt;authors&gt;&lt;author&gt;You, Hong&lt;/author&gt;&lt;author&gt;Mayer, Johannes U&lt;/author&gt;&lt;author&gt;Johnston, Rebecca L&lt;/author&gt;&lt;author&gt;Sivakumaran, Haran&lt;/author&gt;&lt;author&gt;Ranasinghe, Shiwanthi&lt;/author&gt;&lt;author&gt;Rivera, Vanessa&lt;/author&gt;&lt;author&gt;Kondrashova, Olga&lt;/author&gt;&lt;author&gt;Koufariotis, Lambros T&lt;/author&gt;&lt;author&gt;Du, Xiaofeng&lt;/author&gt;&lt;author&gt;Driguez, Patrick&lt;/author&gt;&lt;/authors&gt;&lt;/contributors&gt;&lt;titles&gt;&lt;title&gt;CRISPR/Cas9-mediated genome editing of Schistosoma mansoni acetylcholinesterase&lt;/title&gt;&lt;secondary-title&gt;bioRxiv&lt;/secondary-title&gt;&lt;/titles&gt;&lt;periodical&gt;&lt;full-title&gt;bioRxiv&lt;/full-title&gt;&lt;/periodical&gt;&lt;dates&gt;&lt;year&gt;2020&lt;/year&gt;&lt;/dates&gt;&lt;urls&gt;&lt;/urls&gt;&lt;/record&gt;&lt;/Cite&gt;&lt;/EndNote&gt;</w:instrText>
      </w:r>
      <w:r w:rsidR="000E5484" w:rsidRPr="007010DD">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[48]</w:t>
      </w:r>
      <w:r w:rsidR="000E5484" w:rsidRPr="007010DD">
        <w:rPr>
          <w:rFonts w:ascii="Times New Roman" w:hAnsi="Times New Roman" w:cs="Times New Roman"/>
          <w:sz w:val="24"/>
          <w:szCs w:val="24"/>
        </w:rPr>
        <w:fldChar w:fldCharType="end"/>
      </w:r>
      <w:r w:rsidRPr="0060202E">
        <w:rPr>
          <w:rFonts w:ascii="Times New Roman" w:hAnsi="Times New Roman" w:cs="Times New Roman"/>
          <w:sz w:val="24"/>
          <w:szCs w:val="24"/>
        </w:rPr>
        <w:t xml:space="preserve"> This was subsequently reflected </w:t>
      </w:r>
      <w:r w:rsidR="00256F68" w:rsidRPr="0060202E">
        <w:rPr>
          <w:rFonts w:ascii="Times New Roman" w:hAnsi="Times New Roman" w:cs="Times New Roman"/>
          <w:sz w:val="24"/>
          <w:szCs w:val="24"/>
        </w:rPr>
        <w:t xml:space="preserve">in a </w:t>
      </w:r>
      <w:r w:rsidRPr="006D666B">
        <w:rPr>
          <w:rFonts w:ascii="Times New Roman" w:hAnsi="Times New Roman" w:cs="Times New Roman"/>
          <w:bCs/>
          <w:sz w:val="24"/>
          <w:szCs w:val="24"/>
        </w:rPr>
        <w:t xml:space="preserve">phenotypic </w:t>
      </w:r>
      <w:r w:rsidRPr="006D666B">
        <w:rPr>
          <w:rFonts w:ascii="Times New Roman" w:hAnsi="Times New Roman" w:cs="Times New Roman"/>
          <w:sz w:val="24"/>
          <w:szCs w:val="24"/>
        </w:rPr>
        <w:t xml:space="preserve">difference </w:t>
      </w:r>
      <w:r w:rsidRPr="006D666B">
        <w:rPr>
          <w:rFonts w:ascii="Times New Roman" w:hAnsi="Times New Roman" w:cs="Times New Roman"/>
          <w:bCs/>
          <w:sz w:val="24"/>
          <w:szCs w:val="24"/>
        </w:rPr>
        <w:t>i</w:t>
      </w:r>
      <w:r w:rsidR="004766D9" w:rsidRPr="006D666B">
        <w:rPr>
          <w:rFonts w:ascii="Times New Roman" w:hAnsi="Times New Roman" w:cs="Times New Roman"/>
          <w:bCs/>
          <w:sz w:val="24"/>
          <w:szCs w:val="24"/>
        </w:rPr>
        <w:t xml:space="preserve">ncluding decreased </w:t>
      </w:r>
      <w:proofErr w:type="spellStart"/>
      <w:r w:rsidR="004766D9" w:rsidRPr="006D666B">
        <w:rPr>
          <w:rFonts w:ascii="Times New Roman" w:hAnsi="Times New Roman" w:cs="Times New Roman"/>
          <w:bCs/>
          <w:sz w:val="24"/>
          <w:szCs w:val="24"/>
        </w:rPr>
        <w:t>AChE</w:t>
      </w:r>
      <w:proofErr w:type="spellEnd"/>
      <w:r w:rsidR="004766D9" w:rsidRPr="006D666B">
        <w:rPr>
          <w:rFonts w:ascii="Times New Roman" w:hAnsi="Times New Roman" w:cs="Times New Roman"/>
          <w:bCs/>
          <w:sz w:val="24"/>
          <w:szCs w:val="24"/>
        </w:rPr>
        <w:t xml:space="preserve"> activity</w:t>
      </w:r>
      <w:r w:rsidR="00AE6DD0">
        <w:rPr>
          <w:rFonts w:ascii="Times New Roman" w:hAnsi="Times New Roman" w:cs="Times New Roman"/>
          <w:bCs/>
          <w:sz w:val="24"/>
          <w:szCs w:val="24"/>
        </w:rPr>
        <w:t xml:space="preserve"> (</w:t>
      </w:r>
      <w:r w:rsidR="005C14C5">
        <w:rPr>
          <w:rFonts w:ascii="Times New Roman" w:hAnsi="Times New Roman" w:cs="Times New Roman"/>
          <w:bCs/>
          <w:sz w:val="24"/>
          <w:szCs w:val="24"/>
        </w:rPr>
        <w:t xml:space="preserve">by </w:t>
      </w:r>
      <w:r w:rsidR="00AE6DD0">
        <w:rPr>
          <w:rFonts w:ascii="Times New Roman" w:hAnsi="Times New Roman" w:cs="Times New Roman"/>
          <w:bCs/>
          <w:sz w:val="24"/>
          <w:szCs w:val="24"/>
        </w:rPr>
        <w:t>8.3-10.7%)</w:t>
      </w:r>
      <w:r w:rsidR="004766D9" w:rsidRPr="006D666B">
        <w:rPr>
          <w:rFonts w:ascii="Times New Roman" w:hAnsi="Times New Roman" w:cs="Times New Roman"/>
          <w:bCs/>
          <w:sz w:val="24"/>
          <w:szCs w:val="24"/>
        </w:rPr>
        <w:t xml:space="preserve"> </w:t>
      </w:r>
      <w:r w:rsidR="005C14C5">
        <w:rPr>
          <w:rFonts w:ascii="Times New Roman" w:hAnsi="Times New Roman" w:cs="Times New Roman"/>
          <w:bCs/>
          <w:sz w:val="24"/>
          <w:szCs w:val="24"/>
        </w:rPr>
        <w:t>meas</w:t>
      </w:r>
      <w:r w:rsidR="007010DD">
        <w:rPr>
          <w:rFonts w:ascii="Times New Roman" w:hAnsi="Times New Roman" w:cs="Times New Roman"/>
          <w:bCs/>
          <w:sz w:val="24"/>
          <w:szCs w:val="24"/>
        </w:rPr>
        <w:t xml:space="preserve">urable in the </w:t>
      </w:r>
      <w:proofErr w:type="spellStart"/>
      <w:r w:rsidR="007010DD" w:rsidRPr="0087127D">
        <w:rPr>
          <w:rFonts w:ascii="Times New Roman" w:hAnsi="Times New Roman" w:cs="Times New Roman"/>
          <w:bCs/>
          <w:i/>
          <w:sz w:val="24"/>
          <w:szCs w:val="24"/>
        </w:rPr>
        <w:t>AChE</w:t>
      </w:r>
      <w:proofErr w:type="spellEnd"/>
      <w:r w:rsidR="007010DD">
        <w:rPr>
          <w:rFonts w:ascii="Times New Roman" w:hAnsi="Times New Roman" w:cs="Times New Roman"/>
          <w:bCs/>
          <w:sz w:val="24"/>
          <w:szCs w:val="24"/>
        </w:rPr>
        <w:t xml:space="preserve"> knock-in</w:t>
      </w:r>
      <w:r w:rsidR="004766D9" w:rsidRPr="006D666B">
        <w:rPr>
          <w:rFonts w:ascii="Times New Roman" w:hAnsi="Times New Roman" w:cs="Times New Roman"/>
          <w:bCs/>
          <w:sz w:val="24"/>
          <w:szCs w:val="24"/>
        </w:rPr>
        <w:t xml:space="preserve"> </w:t>
      </w:r>
      <w:r w:rsidR="00AE6DD0">
        <w:rPr>
          <w:rFonts w:ascii="Times New Roman" w:hAnsi="Times New Roman" w:cs="Times New Roman"/>
          <w:bCs/>
          <w:sz w:val="24"/>
          <w:szCs w:val="24"/>
        </w:rPr>
        <w:t>egg</w:t>
      </w:r>
      <w:r w:rsidR="00AE6DD0" w:rsidRPr="006D666B">
        <w:rPr>
          <w:rFonts w:ascii="Times New Roman" w:hAnsi="Times New Roman" w:cs="Times New Roman"/>
          <w:bCs/>
          <w:sz w:val="24"/>
          <w:szCs w:val="24"/>
        </w:rPr>
        <w:t>s</w:t>
      </w:r>
      <w:r w:rsidR="004766D9" w:rsidRPr="006D666B">
        <w:rPr>
          <w:rFonts w:ascii="Times New Roman" w:hAnsi="Times New Roman" w:cs="Times New Roman"/>
          <w:bCs/>
          <w:sz w:val="24"/>
          <w:szCs w:val="24"/>
        </w:rPr>
        <w:t>. W</w:t>
      </w:r>
      <w:r w:rsidRPr="0060202E">
        <w:rPr>
          <w:rFonts w:ascii="Times New Roman" w:hAnsi="Times New Roman" w:cs="Times New Roman"/>
          <w:bCs/>
          <w:sz w:val="24"/>
          <w:szCs w:val="24"/>
        </w:rPr>
        <w:t xml:space="preserve">hen the </w:t>
      </w:r>
      <w:proofErr w:type="spellStart"/>
      <w:r w:rsidRPr="0060202E">
        <w:rPr>
          <w:rFonts w:ascii="Times New Roman" w:hAnsi="Times New Roman" w:cs="Times New Roman"/>
          <w:bCs/>
          <w:i/>
          <w:sz w:val="24"/>
          <w:szCs w:val="24"/>
        </w:rPr>
        <w:t>AChE</w:t>
      </w:r>
      <w:proofErr w:type="spellEnd"/>
      <w:r w:rsidRPr="006D666B">
        <w:rPr>
          <w:rFonts w:ascii="Times New Roman" w:hAnsi="Times New Roman" w:cs="Times New Roman"/>
          <w:bCs/>
          <w:sz w:val="24"/>
          <w:szCs w:val="24"/>
        </w:rPr>
        <w:t xml:space="preserve"> knock-in eggs were injected into either the tail veins or </w:t>
      </w:r>
      <w:r w:rsidRPr="006D666B">
        <w:rPr>
          <w:rFonts w:ascii="Times New Roman" w:hAnsi="Times New Roman" w:cs="Times New Roman"/>
          <w:sz w:val="24"/>
          <w:szCs w:val="24"/>
        </w:rPr>
        <w:t>the small intestinal sub</w:t>
      </w:r>
      <w:r w:rsidR="00513AD8">
        <w:rPr>
          <w:rFonts w:ascii="Times New Roman" w:hAnsi="Times New Roman" w:cs="Times New Roman"/>
          <w:sz w:val="24"/>
          <w:szCs w:val="24"/>
        </w:rPr>
        <w:t>s</w:t>
      </w:r>
      <w:r w:rsidRPr="006D666B">
        <w:rPr>
          <w:rFonts w:ascii="Times New Roman" w:hAnsi="Times New Roman" w:cs="Times New Roman"/>
          <w:sz w:val="24"/>
          <w:szCs w:val="24"/>
        </w:rPr>
        <w:t>erosa of mice</w:t>
      </w:r>
      <w:r w:rsidR="004766D9" w:rsidRPr="0060202E">
        <w:rPr>
          <w:rFonts w:ascii="Times New Roman" w:hAnsi="Times New Roman" w:cs="Times New Roman"/>
          <w:sz w:val="24"/>
          <w:szCs w:val="24"/>
        </w:rPr>
        <w:t xml:space="preserve">, </w:t>
      </w:r>
      <w:r w:rsidR="004766D9" w:rsidRPr="0060202E">
        <w:rPr>
          <w:rFonts w:ascii="Times New Roman" w:hAnsi="Times New Roman" w:cs="Times New Roman"/>
          <w:bCs/>
          <w:sz w:val="24"/>
          <w:szCs w:val="24"/>
        </w:rPr>
        <w:t>a</w:t>
      </w:r>
      <w:r w:rsidR="004766D9" w:rsidRPr="0060202E">
        <w:rPr>
          <w:rFonts w:ascii="Times New Roman" w:hAnsi="Times New Roman" w:cs="Times New Roman"/>
          <w:sz w:val="24"/>
          <w:szCs w:val="24"/>
        </w:rPr>
        <w:t xml:space="preserve">n enhanced </w:t>
      </w:r>
      <w:r w:rsidR="004766D9" w:rsidRPr="0060202E">
        <w:rPr>
          <w:rFonts w:ascii="Times New Roman" w:hAnsi="Times New Roman" w:cs="Times New Roman"/>
          <w:i/>
          <w:sz w:val="24"/>
          <w:szCs w:val="24"/>
        </w:rPr>
        <w:t>in vivo</w:t>
      </w:r>
      <w:r w:rsidR="004766D9" w:rsidRPr="0060202E">
        <w:rPr>
          <w:rFonts w:ascii="Times New Roman" w:hAnsi="Times New Roman" w:cs="Times New Roman"/>
          <w:sz w:val="24"/>
          <w:szCs w:val="24"/>
        </w:rPr>
        <w:t xml:space="preserve"> Th2 response </w:t>
      </w:r>
      <w:r w:rsidR="00E3697E" w:rsidRPr="0060202E">
        <w:rPr>
          <w:rFonts w:ascii="Times New Roman" w:hAnsi="Times New Roman" w:cs="Times New Roman"/>
          <w:sz w:val="24"/>
          <w:szCs w:val="24"/>
        </w:rPr>
        <w:t xml:space="preserve">(with </w:t>
      </w:r>
      <w:r w:rsidR="00E3697E" w:rsidRPr="00493223">
        <w:rPr>
          <w:rFonts w:ascii="Times New Roman" w:hAnsi="Times New Roman" w:cs="Times New Roman"/>
          <w:color w:val="000000"/>
          <w:sz w:val="24"/>
          <w:szCs w:val="24"/>
        </w:rPr>
        <w:t>elevated levels of IL-4, IL-5, IL-10 and IL-13</w:t>
      </w:r>
      <w:r w:rsidR="00E3697E" w:rsidRPr="0060202E">
        <w:rPr>
          <w:rFonts w:ascii="Times New Roman" w:hAnsi="Times New Roman" w:cs="Times New Roman"/>
          <w:sz w:val="24"/>
          <w:szCs w:val="24"/>
        </w:rPr>
        <w:t xml:space="preserve">) </w:t>
      </w:r>
      <w:r w:rsidR="004766D9" w:rsidRPr="0060202E">
        <w:rPr>
          <w:rFonts w:ascii="Times New Roman" w:hAnsi="Times New Roman" w:cs="Times New Roman"/>
          <w:sz w:val="24"/>
          <w:szCs w:val="24"/>
        </w:rPr>
        <w:t xml:space="preserve">was </w:t>
      </w:r>
      <w:r w:rsidR="004766D9" w:rsidRPr="0060202E">
        <w:rPr>
          <w:rFonts w:ascii="Times New Roman" w:hAnsi="Times New Roman" w:cs="Times New Roman"/>
          <w:bCs/>
          <w:sz w:val="24"/>
          <w:szCs w:val="24"/>
        </w:rPr>
        <w:t xml:space="preserve">detected only in those </w:t>
      </w:r>
      <w:r w:rsidR="004766D9" w:rsidRPr="006D666B">
        <w:rPr>
          <w:rFonts w:ascii="Times New Roman" w:hAnsi="Times New Roman" w:cs="Times New Roman"/>
          <w:bCs/>
          <w:sz w:val="24"/>
          <w:szCs w:val="24"/>
        </w:rPr>
        <w:t>mice injected with eggs conferring knock-in at the X5 target locus, compared with those identified in mice injected with unmutated eggs</w:t>
      </w:r>
      <w:r w:rsidRPr="006D666B">
        <w:rPr>
          <w:rFonts w:ascii="Times New Roman" w:hAnsi="Times New Roman" w:cs="Times New Roman"/>
          <w:bCs/>
          <w:sz w:val="24"/>
          <w:szCs w:val="24"/>
        </w:rPr>
        <w:t>.</w:t>
      </w:r>
      <w:r w:rsidR="000E5484" w:rsidRPr="007010DD">
        <w:rPr>
          <w:rFonts w:ascii="Times New Roman" w:hAnsi="Times New Roman" w:cs="Times New Roman"/>
          <w:sz w:val="24"/>
          <w:szCs w:val="24"/>
        </w:rPr>
        <w:fldChar w:fldCharType="begin"/>
      </w:r>
      <w:r w:rsidR="00445C5A">
        <w:rPr>
          <w:rFonts w:ascii="Times New Roman" w:hAnsi="Times New Roman" w:cs="Times New Roman"/>
          <w:sz w:val="24"/>
          <w:szCs w:val="24"/>
        </w:rPr>
        <w:instrText xml:space="preserve"> ADDIN EN.CITE &lt;EndNote&gt;&lt;Cite&gt;&lt;Author&gt;You&lt;/Author&gt;&lt;Year&gt;2020&lt;/Year&gt;&lt;RecNum&gt;240&lt;/RecNum&gt;&lt;DisplayText&gt;&lt;style face="superscript"&gt;[48]&lt;/style&gt;&lt;/DisplayText&gt;&lt;record&gt;&lt;rec-number&gt;240&lt;/rec-number&gt;&lt;foreign-keys&gt;&lt;key app="EN" db-id="vf2rt0e9net5rrez0v1pwzdce0ttpwwavsap" timestamp="1599460919"&gt;240&lt;/key&gt;&lt;/foreign-keys&gt;&lt;ref-type name="Journal Article"&gt;17&lt;/ref-type&gt;&lt;contributors&gt;&lt;authors&gt;&lt;author&gt;You, Hong&lt;/author&gt;&lt;author&gt;Mayer, Johannes U&lt;/author&gt;&lt;author&gt;Johnston, Rebecca L&lt;/author&gt;&lt;author&gt;Sivakumaran, Haran&lt;/author&gt;&lt;author&gt;Ranasinghe, Shiwanthi&lt;/author&gt;&lt;author&gt;Rivera, Vanessa&lt;/author&gt;&lt;author&gt;Kondrashova, Olga&lt;/author&gt;&lt;author&gt;Koufariotis, Lambros T&lt;/author&gt;&lt;author&gt;Du, Xiaofeng&lt;/author&gt;&lt;author&gt;Driguez, Patrick&lt;/author&gt;&lt;/authors&gt;&lt;/contributors&gt;&lt;titles&gt;&lt;title&gt;CRISPR/Cas9-mediated genome editing of Schistosoma mansoni acetylcholinesterase&lt;/title&gt;&lt;secondary-title&gt;bioRxiv&lt;/secondary-title&gt;&lt;/titles&gt;&lt;periodical&gt;&lt;full-title&gt;bioRxiv&lt;/full-title&gt;&lt;/periodical&gt;&lt;dates&gt;&lt;year&gt;2020&lt;/year&gt;&lt;/dates&gt;&lt;urls&gt;&lt;/urls&gt;&lt;/record&gt;&lt;/Cite&gt;&lt;/EndNote&gt;</w:instrText>
      </w:r>
      <w:r w:rsidR="000E5484" w:rsidRPr="007010DD">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[48]</w:t>
      </w:r>
      <w:r w:rsidR="000E5484" w:rsidRPr="007010DD">
        <w:rPr>
          <w:rFonts w:ascii="Times New Roman" w:hAnsi="Times New Roman" w:cs="Times New Roman"/>
          <w:sz w:val="24"/>
          <w:szCs w:val="24"/>
        </w:rPr>
        <w:fldChar w:fldCharType="end"/>
      </w:r>
      <w:r w:rsidR="009C73A6" w:rsidRPr="00C36BAC">
        <w:rPr>
          <w:rFonts w:ascii="Times New Roman" w:hAnsi="Times New Roman" w:cs="Times New Roman"/>
          <w:sz w:val="24"/>
          <w:szCs w:val="24"/>
        </w:rPr>
        <w:t xml:space="preserve"> Th</w:t>
      </w:r>
      <w:r w:rsidR="00513AD8">
        <w:rPr>
          <w:rFonts w:ascii="Times New Roman" w:hAnsi="Times New Roman" w:cs="Times New Roman"/>
          <w:sz w:val="24"/>
          <w:szCs w:val="24"/>
        </w:rPr>
        <w:t xml:space="preserve">is observation </w:t>
      </w:r>
      <w:r w:rsidR="009C73A6" w:rsidRPr="00C36BAC">
        <w:rPr>
          <w:rFonts w:ascii="Times New Roman" w:hAnsi="Times New Roman" w:cs="Times New Roman"/>
          <w:sz w:val="24"/>
          <w:szCs w:val="24"/>
        </w:rPr>
        <w:t xml:space="preserve">indicates that </w:t>
      </w:r>
      <w:r w:rsidR="006D666B" w:rsidRPr="003A4560">
        <w:rPr>
          <w:rFonts w:ascii="Times New Roman" w:hAnsi="Times New Roman" w:cs="Times New Roman"/>
          <w:sz w:val="24"/>
          <w:szCs w:val="24"/>
        </w:rPr>
        <w:t>CRISPR/Cas9</w:t>
      </w:r>
      <w:r w:rsidR="0087127D">
        <w:rPr>
          <w:rFonts w:ascii="Times New Roman" w:hAnsi="Times New Roman" w:cs="Times New Roman"/>
          <w:sz w:val="24"/>
          <w:szCs w:val="24"/>
        </w:rPr>
        <w:t>-</w:t>
      </w:r>
      <w:r w:rsidR="006D666B">
        <w:rPr>
          <w:rFonts w:ascii="Times New Roman" w:hAnsi="Times New Roman" w:cs="Times New Roman"/>
          <w:sz w:val="24"/>
          <w:szCs w:val="24"/>
        </w:rPr>
        <w:t xml:space="preserve">mediated </w:t>
      </w:r>
      <w:r w:rsidR="009C73A6" w:rsidRPr="00C36BAC">
        <w:rPr>
          <w:rFonts w:ascii="Times New Roman" w:hAnsi="Times New Roman" w:cs="Times New Roman"/>
          <w:sz w:val="24"/>
          <w:szCs w:val="24"/>
        </w:rPr>
        <w:t>knock</w:t>
      </w:r>
      <w:r w:rsidR="0060202E" w:rsidRPr="00C36BAC">
        <w:rPr>
          <w:rFonts w:ascii="Times New Roman" w:hAnsi="Times New Roman" w:cs="Times New Roman"/>
          <w:sz w:val="24"/>
          <w:szCs w:val="24"/>
        </w:rPr>
        <w:t xml:space="preserve">-in </w:t>
      </w:r>
      <w:r w:rsidR="0087127D">
        <w:rPr>
          <w:rFonts w:ascii="Times New Roman" w:hAnsi="Times New Roman" w:cs="Times New Roman"/>
          <w:sz w:val="24"/>
          <w:szCs w:val="24"/>
        </w:rPr>
        <w:t>at</w:t>
      </w:r>
      <w:r w:rsidR="009C73A6" w:rsidRPr="00C36BAC">
        <w:rPr>
          <w:rFonts w:ascii="Times New Roman" w:hAnsi="Times New Roman" w:cs="Times New Roman"/>
          <w:sz w:val="24"/>
          <w:szCs w:val="24"/>
        </w:rPr>
        <w:t xml:space="preserve"> X5 </w:t>
      </w:r>
      <w:r w:rsidR="0087127D">
        <w:rPr>
          <w:rFonts w:ascii="Times New Roman" w:hAnsi="Times New Roman" w:cs="Times New Roman"/>
          <w:sz w:val="24"/>
          <w:szCs w:val="24"/>
        </w:rPr>
        <w:t xml:space="preserve">site </w:t>
      </w:r>
      <w:r w:rsidR="009C73A6" w:rsidRPr="00C36BAC">
        <w:rPr>
          <w:rFonts w:ascii="Times New Roman" w:hAnsi="Times New Roman" w:cs="Times New Roman"/>
          <w:sz w:val="24"/>
          <w:szCs w:val="24"/>
        </w:rPr>
        <w:t>in eggs trigger</w:t>
      </w:r>
      <w:r w:rsidR="00513AD8">
        <w:rPr>
          <w:rFonts w:ascii="Times New Roman" w:hAnsi="Times New Roman" w:cs="Times New Roman"/>
          <w:sz w:val="24"/>
          <w:szCs w:val="24"/>
        </w:rPr>
        <w:t>ed</w:t>
      </w:r>
      <w:r w:rsidR="009C73A6" w:rsidRPr="00C36BAC">
        <w:rPr>
          <w:rFonts w:ascii="Times New Roman" w:hAnsi="Times New Roman" w:cs="Times New Roman"/>
          <w:sz w:val="24"/>
          <w:szCs w:val="24"/>
        </w:rPr>
        <w:t xml:space="preserve"> a superior host immune respo</w:t>
      </w:r>
      <w:r w:rsidR="0060202E" w:rsidRPr="00C36BAC">
        <w:rPr>
          <w:rFonts w:ascii="Times New Roman" w:hAnsi="Times New Roman" w:cs="Times New Roman"/>
          <w:sz w:val="24"/>
          <w:szCs w:val="24"/>
        </w:rPr>
        <w:t xml:space="preserve">nse than that </w:t>
      </w:r>
      <w:r w:rsidR="0087127D">
        <w:rPr>
          <w:rFonts w:ascii="Times New Roman" w:hAnsi="Times New Roman" w:cs="Times New Roman"/>
          <w:sz w:val="24"/>
          <w:szCs w:val="24"/>
        </w:rPr>
        <w:t>at X7 site</w:t>
      </w:r>
      <w:r w:rsidR="00D95839" w:rsidRPr="00C36BAC">
        <w:rPr>
          <w:rFonts w:ascii="Times New Roman" w:hAnsi="Times New Roman" w:cs="Times New Roman"/>
          <w:sz w:val="24"/>
          <w:szCs w:val="24"/>
        </w:rPr>
        <w:t xml:space="preserve">. </w:t>
      </w:r>
      <w:r w:rsidR="006D666B" w:rsidRPr="00C36BAC">
        <w:rPr>
          <w:rFonts w:ascii="Times New Roman" w:hAnsi="Times New Roman" w:cs="Times New Roman"/>
          <w:sz w:val="24"/>
          <w:szCs w:val="24"/>
        </w:rPr>
        <w:t xml:space="preserve">This further suggests that motifs or domains of </w:t>
      </w:r>
      <w:proofErr w:type="spellStart"/>
      <w:r w:rsidR="006D666B" w:rsidRPr="00C36BAC">
        <w:rPr>
          <w:rFonts w:ascii="Times New Roman" w:hAnsi="Times New Roman" w:cs="Times New Roman"/>
          <w:sz w:val="24"/>
          <w:szCs w:val="24"/>
        </w:rPr>
        <w:t>AChE</w:t>
      </w:r>
      <w:proofErr w:type="spellEnd"/>
      <w:r w:rsidR="006D666B" w:rsidRPr="00C36BAC">
        <w:rPr>
          <w:rFonts w:ascii="Times New Roman" w:hAnsi="Times New Roman" w:cs="Times New Roman"/>
          <w:sz w:val="24"/>
          <w:szCs w:val="24"/>
        </w:rPr>
        <w:t xml:space="preserve"> that are involved in regulating the Th2 immune response might be located between the X5 and X7 sites in the </w:t>
      </w:r>
      <w:proofErr w:type="spellStart"/>
      <w:r w:rsidR="006D666B" w:rsidRPr="00C36BAC">
        <w:rPr>
          <w:rFonts w:ascii="Times New Roman" w:hAnsi="Times New Roman" w:cs="Times New Roman"/>
          <w:sz w:val="24"/>
          <w:szCs w:val="24"/>
        </w:rPr>
        <w:t>AChE</w:t>
      </w:r>
      <w:proofErr w:type="spellEnd"/>
      <w:r w:rsidR="006D666B" w:rsidRPr="00C36BAC">
        <w:rPr>
          <w:rFonts w:ascii="Times New Roman" w:hAnsi="Times New Roman" w:cs="Times New Roman"/>
          <w:sz w:val="24"/>
          <w:szCs w:val="24"/>
        </w:rPr>
        <w:t xml:space="preserve"> gene.</w:t>
      </w:r>
      <w:r w:rsidR="00E3697E" w:rsidRPr="006D666B">
        <w:rPr>
          <w:rFonts w:ascii="Times New Roman" w:hAnsi="Times New Roman" w:cs="Times New Roman"/>
          <w:bCs/>
          <w:sz w:val="24"/>
          <w:szCs w:val="24"/>
        </w:rPr>
        <w:t xml:space="preserve"> This study </w:t>
      </w:r>
      <w:r w:rsidR="001240E8" w:rsidRPr="006D666B">
        <w:rPr>
          <w:rFonts w:ascii="Times New Roman" w:hAnsi="Times New Roman" w:cs="Times New Roman"/>
          <w:bCs/>
          <w:sz w:val="24"/>
          <w:szCs w:val="24"/>
        </w:rPr>
        <w:t xml:space="preserve">adds support to </w:t>
      </w:r>
      <w:r w:rsidR="00690F74" w:rsidRPr="006D666B">
        <w:rPr>
          <w:rFonts w:ascii="Times New Roman" w:hAnsi="Times New Roman" w:cs="Times New Roman"/>
          <w:bCs/>
          <w:sz w:val="24"/>
          <w:szCs w:val="24"/>
        </w:rPr>
        <w:t xml:space="preserve">a </w:t>
      </w:r>
      <w:r w:rsidR="00E3697E" w:rsidRPr="006D666B">
        <w:rPr>
          <w:rFonts w:ascii="Times New Roman" w:hAnsi="Times New Roman" w:cs="Times New Roman"/>
          <w:bCs/>
          <w:sz w:val="24"/>
          <w:szCs w:val="24"/>
        </w:rPr>
        <w:t xml:space="preserve">previous </w:t>
      </w:r>
      <w:r w:rsidR="001240E8" w:rsidRPr="006D666B">
        <w:rPr>
          <w:rFonts w:ascii="Times New Roman" w:hAnsi="Times New Roman" w:cs="Times New Roman"/>
          <w:bCs/>
          <w:sz w:val="24"/>
          <w:szCs w:val="24"/>
        </w:rPr>
        <w:t xml:space="preserve">report </w:t>
      </w:r>
      <w:r w:rsidR="00690F74" w:rsidRPr="006D666B">
        <w:rPr>
          <w:rFonts w:ascii="Times New Roman" w:hAnsi="Times New Roman"/>
          <w:sz w:val="24"/>
          <w:szCs w:val="24"/>
        </w:rPr>
        <w:t xml:space="preserve">by </w:t>
      </w:r>
      <w:r w:rsidR="001240E8" w:rsidRPr="006D666B">
        <w:rPr>
          <w:rFonts w:ascii="Times New Roman" w:hAnsi="Times New Roman"/>
          <w:sz w:val="24"/>
          <w:szCs w:val="24"/>
        </w:rPr>
        <w:t xml:space="preserve">You </w:t>
      </w:r>
      <w:r w:rsidR="00690F74" w:rsidRPr="006D666B">
        <w:rPr>
          <w:rFonts w:ascii="Times New Roman" w:hAnsi="Times New Roman"/>
          <w:i/>
          <w:sz w:val="24"/>
          <w:szCs w:val="24"/>
        </w:rPr>
        <w:t>et al</w:t>
      </w:r>
      <w:r w:rsidR="001240E8" w:rsidRPr="006D666B">
        <w:rPr>
          <w:rFonts w:ascii="Times New Roman" w:hAnsi="Times New Roman"/>
          <w:sz w:val="24"/>
          <w:szCs w:val="24"/>
        </w:rPr>
        <w:t>.</w:t>
      </w:r>
      <w:r w:rsidR="00690F74" w:rsidRPr="006D666B">
        <w:rPr>
          <w:rFonts w:ascii="Times New Roman" w:hAnsi="Times New Roman"/>
          <w:sz w:val="24"/>
          <w:szCs w:val="24"/>
        </w:rPr>
        <w:t xml:space="preserve"> </w:t>
      </w:r>
      <w:r w:rsidR="001240E8" w:rsidRPr="006D666B">
        <w:rPr>
          <w:rFonts w:ascii="Times New Roman" w:hAnsi="Times New Roman"/>
          <w:sz w:val="24"/>
          <w:szCs w:val="24"/>
        </w:rPr>
        <w:t>demonstrating</w:t>
      </w:r>
      <w:r w:rsidR="00E3697E" w:rsidRPr="006D666B">
        <w:rPr>
          <w:rFonts w:ascii="Times New Roman" w:hAnsi="Times New Roman"/>
          <w:sz w:val="24"/>
          <w:szCs w:val="24"/>
        </w:rPr>
        <w:t xml:space="preserve"> the critical role of egg-secreted </w:t>
      </w:r>
      <w:proofErr w:type="spellStart"/>
      <w:r w:rsidR="00E3697E" w:rsidRPr="006D666B">
        <w:rPr>
          <w:rFonts w:ascii="Times New Roman" w:hAnsi="Times New Roman"/>
          <w:sz w:val="24"/>
          <w:szCs w:val="24"/>
        </w:rPr>
        <w:t>AChE</w:t>
      </w:r>
      <w:proofErr w:type="spellEnd"/>
      <w:r w:rsidR="00E3697E">
        <w:rPr>
          <w:rFonts w:ascii="Times New Roman" w:hAnsi="Times New Roman"/>
          <w:sz w:val="24"/>
          <w:szCs w:val="24"/>
        </w:rPr>
        <w:t xml:space="preserve"> </w:t>
      </w:r>
      <w:r w:rsidR="00E3697E" w:rsidRPr="00845311">
        <w:rPr>
          <w:rFonts w:ascii="Times New Roman" w:hAnsi="Times New Roman"/>
          <w:sz w:val="24"/>
          <w:szCs w:val="24"/>
        </w:rPr>
        <w:t>in inhibiting the host IL-4 response</w:t>
      </w:r>
      <w:r w:rsidR="00D551FC">
        <w:rPr>
          <w:rFonts w:ascii="Times New Roman" w:hAnsi="Times New Roman"/>
          <w:sz w:val="24"/>
          <w:szCs w:val="24"/>
        </w:rPr>
        <w:t>.</w:t>
      </w:r>
      <w:r w:rsidR="00E3697E" w:rsidRPr="00845311">
        <w:rPr>
          <w:rFonts w:ascii="Times New Roman" w:hAnsi="Times New Roman"/>
          <w:sz w:val="24"/>
          <w:szCs w:val="24"/>
        </w:rPr>
        <w:fldChar w:fldCharType="begin">
          <w:fldData xml:space="preserve">PEVuZE5vdGU+PENpdGU+PEF1dGhvcj5Zb3U8L0F1dGhvcj48WWVhcj4yMDE4PC9ZZWFyPjxSZWNO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</w:fldData>
        </w:fldChar>
      </w:r>
      <w:r w:rsidR="00176F36">
        <w:rPr>
          <w:rFonts w:ascii="Times New Roman" w:hAnsi="Times New Roman"/>
          <w:sz w:val="24"/>
          <w:szCs w:val="24"/>
        </w:rPr>
        <w:instrText xml:space="preserve"> ADDIN EN.CITE </w:instrText>
      </w:r>
      <w:r w:rsidR="00176F36">
        <w:rPr>
          <w:rFonts w:ascii="Times New Roman" w:hAnsi="Times New Roman"/>
          <w:sz w:val="24"/>
          <w:szCs w:val="24"/>
        </w:rPr>
        <w:fldChar w:fldCharType="begin">
          <w:fldData xml:space="preserve">PEVuZE5vdGU+PENpdGU+PEF1dGhvcj5Zb3U8L0F1dGhvcj48WWVhcj4yMDE4PC9ZZWFyPjxSZWNO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</w:fldData>
        </w:fldChar>
      </w:r>
      <w:r w:rsidR="00176F36">
        <w:rPr>
          <w:rFonts w:ascii="Times New Roman" w:hAnsi="Times New Roman"/>
          <w:sz w:val="24"/>
          <w:szCs w:val="24"/>
        </w:rPr>
        <w:instrText xml:space="preserve"> ADDIN EN.CITE.DATA </w:instrText>
      </w:r>
      <w:r w:rsidR="00176F36">
        <w:rPr>
          <w:rFonts w:ascii="Times New Roman" w:hAnsi="Times New Roman"/>
          <w:sz w:val="24"/>
          <w:szCs w:val="24"/>
        </w:rPr>
      </w:r>
      <w:r w:rsidR="00176F36">
        <w:rPr>
          <w:rFonts w:ascii="Times New Roman" w:hAnsi="Times New Roman"/>
          <w:sz w:val="24"/>
          <w:szCs w:val="24"/>
        </w:rPr>
        <w:fldChar w:fldCharType="end"/>
      </w:r>
      <w:r w:rsidR="00E3697E" w:rsidRPr="00845311">
        <w:rPr>
          <w:rFonts w:ascii="Times New Roman" w:hAnsi="Times New Roman"/>
          <w:sz w:val="24"/>
          <w:szCs w:val="24"/>
        </w:rPr>
      </w:r>
      <w:r w:rsidR="00E3697E" w:rsidRPr="00845311">
        <w:rPr>
          <w:rFonts w:ascii="Times New Roman" w:hAnsi="Times New Roman"/>
          <w:sz w:val="24"/>
          <w:szCs w:val="24"/>
        </w:rPr>
        <w:fldChar w:fldCharType="separate"/>
      </w:r>
      <w:r w:rsidR="00176F36" w:rsidRPr="00176F36">
        <w:rPr>
          <w:rFonts w:ascii="Times New Roman" w:hAnsi="Times New Roman"/>
          <w:noProof/>
          <w:sz w:val="24"/>
          <w:szCs w:val="24"/>
          <w:vertAlign w:val="superscript"/>
        </w:rPr>
        <w:t>[86]</w:t>
      </w:r>
      <w:r w:rsidR="00E3697E" w:rsidRPr="00845311">
        <w:rPr>
          <w:rFonts w:ascii="Times New Roman" w:hAnsi="Times New Roman"/>
          <w:sz w:val="24"/>
          <w:szCs w:val="24"/>
        </w:rPr>
        <w:fldChar w:fldCharType="end"/>
      </w:r>
      <w:r w:rsidR="00E3697E">
        <w:rPr>
          <w:rFonts w:ascii="Times New Roman" w:hAnsi="Times New Roman"/>
          <w:sz w:val="24"/>
          <w:szCs w:val="24"/>
        </w:rPr>
        <w:t xml:space="preserve"> </w:t>
      </w:r>
    </w:p>
    <w:p w14:paraId="0F86156E" w14:textId="3A2BA1C0" w:rsidR="007F467E" w:rsidRPr="009143E6" w:rsidRDefault="007F467E" w:rsidP="00D01149">
      <w:pPr>
        <w:spacing w:line="480" w:lineRule="auto"/>
        <w:jc w:val="both"/>
        <w:rPr>
          <w:rFonts w:ascii="Times New Roman" w:eastAsia="Calibri" w:hAnsi="Times New Roman" w:cs="Times New Roman"/>
          <w:b/>
          <w:color w:val="C00000"/>
          <w:sz w:val="24"/>
          <w:szCs w:val="24"/>
        </w:rPr>
      </w:pPr>
      <w:r w:rsidRPr="009143E6">
        <w:rPr>
          <w:rFonts w:ascii="Times New Roman" w:eastAsia="Calibri" w:hAnsi="Times New Roman" w:cs="Times New Roman"/>
          <w:b/>
          <w:color w:val="C00000"/>
          <w:sz w:val="24"/>
          <w:szCs w:val="24"/>
        </w:rPr>
        <w:t>3.2.3</w:t>
      </w:r>
      <w:r w:rsidR="009143E6">
        <w:rPr>
          <w:rFonts w:ascii="Times New Roman" w:eastAsia="Calibri" w:hAnsi="Times New Roman" w:cs="Times New Roman"/>
          <w:b/>
          <w:color w:val="C00000"/>
          <w:sz w:val="24"/>
          <w:szCs w:val="24"/>
        </w:rPr>
        <w:t xml:space="preserve"> CRISPR</w:t>
      </w:r>
      <w:r w:rsidR="00F95E6D" w:rsidRPr="00167C33">
        <w:rPr>
          <w:rFonts w:ascii="Times New Roman" w:eastAsia="Calibri" w:hAnsi="Times New Roman" w:cs="Times New Roman"/>
          <w:b/>
          <w:color w:val="C00000"/>
          <w:sz w:val="24"/>
          <w:szCs w:val="24"/>
        </w:rPr>
        <w:t>/Cas9</w:t>
      </w:r>
      <w:r w:rsidR="009143E6" w:rsidRPr="00167C33">
        <w:rPr>
          <w:rFonts w:ascii="Times New Roman" w:eastAsia="Calibri" w:hAnsi="Times New Roman" w:cs="Times New Roman"/>
          <w:b/>
          <w:color w:val="C00000"/>
          <w:sz w:val="24"/>
          <w:szCs w:val="24"/>
        </w:rPr>
        <w:t xml:space="preserve"> </w:t>
      </w:r>
      <w:r w:rsidR="00090F56" w:rsidRPr="00167C33">
        <w:rPr>
          <w:rFonts w:ascii="Times New Roman" w:eastAsia="Calibri" w:hAnsi="Times New Roman" w:cs="Times New Roman"/>
          <w:b/>
          <w:color w:val="C00000"/>
          <w:sz w:val="24"/>
          <w:szCs w:val="24"/>
        </w:rPr>
        <w:t xml:space="preserve">Gene </w:t>
      </w:r>
      <w:r w:rsidR="009143E6" w:rsidRPr="00167C33">
        <w:rPr>
          <w:rFonts w:ascii="Times New Roman" w:eastAsia="Calibri" w:hAnsi="Times New Roman" w:cs="Times New Roman"/>
          <w:b/>
          <w:color w:val="C00000"/>
          <w:sz w:val="24"/>
          <w:szCs w:val="24"/>
        </w:rPr>
        <w:t xml:space="preserve">Knockout is More Efficient in </w:t>
      </w:r>
      <w:r w:rsidR="00F95E6D" w:rsidRPr="00167C33">
        <w:rPr>
          <w:rFonts w:ascii="Times New Roman" w:eastAsia="Calibri" w:hAnsi="Times New Roman" w:cs="Times New Roman"/>
          <w:b/>
          <w:color w:val="C00000"/>
          <w:sz w:val="24"/>
          <w:szCs w:val="24"/>
        </w:rPr>
        <w:t xml:space="preserve">Adult </w:t>
      </w:r>
      <w:r w:rsidR="00EA5206">
        <w:rPr>
          <w:rFonts w:ascii="Times New Roman" w:eastAsia="Calibri" w:hAnsi="Times New Roman" w:cs="Times New Roman"/>
          <w:b/>
          <w:color w:val="C00000"/>
          <w:sz w:val="24"/>
          <w:szCs w:val="24"/>
        </w:rPr>
        <w:t xml:space="preserve">Worms of </w:t>
      </w:r>
      <w:r w:rsidR="009143E6" w:rsidRPr="00167C33">
        <w:rPr>
          <w:rFonts w:ascii="Times New Roman" w:eastAsia="Calibri" w:hAnsi="Times New Roman" w:cs="Times New Roman"/>
          <w:b/>
          <w:i/>
          <w:color w:val="C00000"/>
          <w:sz w:val="24"/>
          <w:szCs w:val="24"/>
        </w:rPr>
        <w:t xml:space="preserve">S. </w:t>
      </w:r>
      <w:proofErr w:type="spellStart"/>
      <w:r w:rsidR="009143E6" w:rsidRPr="00167C33">
        <w:rPr>
          <w:rFonts w:ascii="Times New Roman" w:eastAsia="Calibri" w:hAnsi="Times New Roman" w:cs="Times New Roman"/>
          <w:b/>
          <w:i/>
          <w:color w:val="C00000"/>
          <w:sz w:val="24"/>
          <w:szCs w:val="24"/>
        </w:rPr>
        <w:t>mansoni</w:t>
      </w:r>
      <w:proofErr w:type="spellEnd"/>
      <w:r w:rsidR="009143E6" w:rsidRPr="00167C33">
        <w:rPr>
          <w:rFonts w:ascii="Times New Roman" w:eastAsia="Calibri" w:hAnsi="Times New Roman" w:cs="Times New Roman"/>
          <w:b/>
          <w:color w:val="C00000"/>
          <w:sz w:val="24"/>
          <w:szCs w:val="24"/>
        </w:rPr>
        <w:t xml:space="preserve"> </w:t>
      </w:r>
    </w:p>
    <w:p w14:paraId="0B452A0B" w14:textId="73EECA81" w:rsidR="001E123B" w:rsidRDefault="003808DE" w:rsidP="00D01149">
      <w:pPr>
        <w:spacing w:line="480" w:lineRule="auto"/>
        <w:jc w:val="both"/>
        <w:rPr>
          <w:rFonts w:ascii="Times New Roman" w:eastAsia="Calibri" w:hAnsi="Times New Roman" w:cs="Times New Roman"/>
          <w:sz w:val="24"/>
          <w:szCs w:val="24"/>
        </w:rPr>
      </w:pPr>
      <w:r w:rsidRPr="00BB6E92">
        <w:rPr>
          <w:rFonts w:ascii="Times New Roman" w:eastAsia="Calibri" w:hAnsi="Times New Roman" w:cs="Times New Roman"/>
          <w:sz w:val="24"/>
          <w:szCs w:val="24"/>
        </w:rPr>
        <w:t xml:space="preserve">In another recent study, </w:t>
      </w:r>
      <w:proofErr w:type="spellStart"/>
      <w:r w:rsidR="00241D4C" w:rsidRPr="00BB6E92">
        <w:rPr>
          <w:rFonts w:ascii="Times New Roman" w:eastAsia="Calibri" w:hAnsi="Times New Roman" w:cs="Times New Roman"/>
          <w:sz w:val="24"/>
          <w:szCs w:val="24"/>
        </w:rPr>
        <w:t>Sankaranarayanan</w:t>
      </w:r>
      <w:proofErr w:type="spellEnd"/>
      <w:r w:rsidR="00241D4C" w:rsidRPr="00BB6E92">
        <w:rPr>
          <w:rFonts w:ascii="Times New Roman" w:eastAsia="Calibri" w:hAnsi="Times New Roman" w:cs="Times New Roman"/>
          <w:sz w:val="24"/>
          <w:szCs w:val="24"/>
        </w:rPr>
        <w:t xml:space="preserve"> </w:t>
      </w:r>
      <w:r w:rsidR="00241D4C" w:rsidRPr="00BB6E92">
        <w:rPr>
          <w:rFonts w:ascii="Times New Roman" w:eastAsia="Calibri" w:hAnsi="Times New Roman" w:cs="Times New Roman"/>
          <w:i/>
          <w:sz w:val="24"/>
          <w:szCs w:val="24"/>
        </w:rPr>
        <w:t>et al.</w:t>
      </w:r>
      <w:r w:rsidR="00241D4C" w:rsidRPr="00BB6E92">
        <w:rPr>
          <w:rFonts w:ascii="Times New Roman" w:eastAsia="Calibri" w:hAnsi="Times New Roman" w:cs="Times New Roman"/>
          <w:sz w:val="24"/>
          <w:szCs w:val="24"/>
        </w:rPr>
        <w:t xml:space="preserve"> </w:t>
      </w:r>
      <w:r w:rsidR="00D01149" w:rsidRPr="00BB6E92">
        <w:rPr>
          <w:rFonts w:ascii="Times New Roman" w:eastAsia="Calibri" w:hAnsi="Times New Roman" w:cs="Times New Roman"/>
          <w:sz w:val="24"/>
          <w:szCs w:val="24"/>
        </w:rPr>
        <w:t>achieved</w:t>
      </w:r>
      <w:r w:rsidR="003008EB">
        <w:rPr>
          <w:rFonts w:ascii="Times New Roman" w:eastAsia="Calibri" w:hAnsi="Times New Roman" w:cs="Times New Roman"/>
          <w:sz w:val="24"/>
          <w:szCs w:val="24"/>
        </w:rPr>
        <w:t xml:space="preserve"> CRISPR/Cas9-based knock</w:t>
      </w:r>
      <w:r w:rsidR="00D01149" w:rsidRPr="00BB6E92">
        <w:rPr>
          <w:rFonts w:ascii="Times New Roman" w:eastAsia="Calibri" w:hAnsi="Times New Roman" w:cs="Times New Roman"/>
          <w:sz w:val="24"/>
          <w:szCs w:val="24"/>
        </w:rPr>
        <w:t xml:space="preserve">out in </w:t>
      </w:r>
      <w:r w:rsidR="00D01149" w:rsidRPr="00BB6E92">
        <w:rPr>
          <w:rFonts w:ascii="Times New Roman" w:eastAsia="Calibri" w:hAnsi="Times New Roman" w:cs="Times New Roman"/>
          <w:i/>
          <w:sz w:val="24"/>
          <w:szCs w:val="24"/>
        </w:rPr>
        <w:t xml:space="preserve">S. </w:t>
      </w:r>
      <w:proofErr w:type="spellStart"/>
      <w:r w:rsidR="00D01149" w:rsidRPr="00BB6E92">
        <w:rPr>
          <w:rFonts w:ascii="Times New Roman" w:eastAsia="Calibri" w:hAnsi="Times New Roman" w:cs="Times New Roman"/>
          <w:i/>
          <w:sz w:val="24"/>
          <w:szCs w:val="24"/>
        </w:rPr>
        <w:t>mansoni</w:t>
      </w:r>
      <w:proofErr w:type="spellEnd"/>
      <w:r w:rsidR="00D01149" w:rsidRPr="00BB6E92">
        <w:rPr>
          <w:rFonts w:ascii="Times New Roman" w:eastAsia="Calibri" w:hAnsi="Times New Roman" w:cs="Times New Roman"/>
          <w:sz w:val="24"/>
          <w:szCs w:val="24"/>
        </w:rPr>
        <w:t xml:space="preserve"> targeting the </w:t>
      </w:r>
      <w:r w:rsidR="00D01149" w:rsidRPr="00BB6E92">
        <w:rPr>
          <w:rFonts w:ascii="Times New Roman" w:eastAsia="Calibri" w:hAnsi="Times New Roman" w:cs="Times New Roman"/>
          <w:i/>
          <w:sz w:val="24"/>
          <w:szCs w:val="24"/>
        </w:rPr>
        <w:t>SULT-OR</w:t>
      </w:r>
      <w:r w:rsidR="00D01149" w:rsidRPr="00BB6E92">
        <w:rPr>
          <w:rFonts w:ascii="Times New Roman" w:eastAsia="Calibri" w:hAnsi="Times New Roman" w:cs="Times New Roman"/>
          <w:sz w:val="24"/>
          <w:szCs w:val="24"/>
        </w:rPr>
        <w:t xml:space="preserve"> </w:t>
      </w:r>
      <w:r w:rsidR="001240E8">
        <w:rPr>
          <w:rFonts w:ascii="Times New Roman" w:eastAsia="Calibri" w:hAnsi="Times New Roman" w:cs="Times New Roman"/>
          <w:sz w:val="24"/>
          <w:szCs w:val="24"/>
        </w:rPr>
        <w:t xml:space="preserve">gene </w:t>
      </w:r>
      <w:r w:rsidR="00D01149" w:rsidRPr="00BB6E92">
        <w:rPr>
          <w:rFonts w:ascii="Times New Roman" w:eastAsia="Calibri" w:hAnsi="Times New Roman" w:cs="Times New Roman"/>
          <w:sz w:val="24"/>
          <w:szCs w:val="24"/>
        </w:rPr>
        <w:t>in which mutations confer resistance to the drug oxamniquine.</w:t>
      </w:r>
      <w:r w:rsidR="0017244F">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&lt;EndNote&gt;&lt;Cite&gt;&lt;Author&gt;Sankaranarayanan&lt;/Author&gt;&lt;Year&gt;2020&lt;/Year&gt;&lt;RecNum&gt;251&lt;/RecNum&gt;&lt;DisplayText&gt;&lt;style face="superscript"&gt;[49]&lt;/style&gt;&lt;/DisplayText&gt;&lt;record&gt;&lt;rec-number&gt;251&lt;/rec-number&gt;&lt;foreign-keys&gt;&lt;key app="EN" db-id="vf2rt0e9net5rrez0v1pwzdce0ttpwwavsap" timestamp="1599620880"&gt;251&lt;/key&gt;&lt;/foreign-keys&gt;&lt;ref-type name="Journal Article"&gt;17&lt;/ref-type&gt;&lt;contributors&gt;&lt;authors&gt;&lt;author&gt;Sankaranarayanan, G.&lt;/author&gt;&lt;author&gt;Coghlan, A.&lt;/author&gt;&lt;author&gt;Driguez, P.&lt;/author&gt;&lt;author&gt;Lotkowska, M. E.&lt;/author&gt;&lt;author&gt;Sanders, M.&lt;/author&gt;&lt;author&gt;Holroyd, N.&lt;/author&gt;&lt;author&gt;Tracey, A.&lt;/author&gt;&lt;author&gt;Berriman, M.&lt;/author&gt;&lt;author&gt;Rinaldi, G.&lt;/author&gt;&lt;/authors&gt;&lt;/contributors&gt;&lt;auth-address&gt;Wellcome Sanger Institute, Hinxton, CB10 1SA, UK.&lt;/auth-address&gt;&lt;titles&gt;&lt;title&gt;Large CRISPR-Cas-induced deletions in the oxamniquine resistance locus of the human parasite Schistosoma mansoni&lt;/title&gt;&lt;secondary-title&gt;Wellcome Open Res&lt;/secondary-title&gt;&lt;/titles&gt;&lt;periodical&gt;&lt;full-title&gt;Wellcome Open Res&lt;/full-title&gt;&lt;/periodical&gt;&lt;pages&gt;178&lt;/pages&gt;&lt;volume&gt;5&lt;/volume&gt;&lt;edition&gt;2020/08/14&lt;/edition&gt;&lt;keywords&gt;&lt;keyword&gt;Amplicon sequencing&lt;/keyword&gt;&lt;keyword&gt;CRISPR-Cas9&lt;/keyword&gt;&lt;keyword&gt;CRISPResso&lt;/keyword&gt;&lt;keyword&gt;Genome editing&lt;/keyword&gt;&lt;keyword&gt;Schistosoma mansoni&lt;/keyword&gt;&lt;keyword&gt;Sulfotransferase&lt;/keyword&gt;&lt;keyword&gt;Transfection&lt;/keyword&gt;&lt;keyword&gt;Transgenesis&lt;/keyword&gt;&lt;/keywords&gt;&lt;dates&gt;&lt;year&gt;2020&lt;/year&gt;&lt;/dates&gt;&lt;isbn&gt;2398-502X (Print)&amp;#xD;2398-502x&lt;/isbn&gt;&lt;accession-num&gt;32789192&lt;/accession-num&gt;&lt;urls&gt;&lt;/urls&gt;&lt;custom2&gt;PMC7405262&lt;/custom2&gt;&lt;electronic-resource-num&gt;10.12688/wellcomeopenres.16031.1&lt;/electronic-resource-num&gt;&lt;remote-database-provider&gt;NLM&lt;/remote-database-provider&gt;&lt;language&gt;eng&lt;/language&gt;&lt;/record&gt;&lt;/Cite&gt;&lt;/EndNote&gt;</w:instrText>
      </w:r>
      <w:r w:rsidR="0017244F">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[49]</w:t>
      </w:r>
      <w:r w:rsidR="0017244F">
        <w:rPr>
          <w:rFonts w:ascii="Times New Roman" w:eastAsia="Calibri" w:hAnsi="Times New Roman" w:cs="Times New Roman"/>
          <w:sz w:val="24"/>
          <w:szCs w:val="24"/>
        </w:rPr>
        <w:fldChar w:fldCharType="end"/>
      </w:r>
      <w:r w:rsidR="00D01149" w:rsidRPr="00BB6E92">
        <w:rPr>
          <w:rFonts w:ascii="Times New Roman" w:eastAsia="Calibri" w:hAnsi="Times New Roman" w:cs="Times New Roman"/>
          <w:sz w:val="24"/>
          <w:szCs w:val="24"/>
        </w:rPr>
        <w:t xml:space="preserve"> Using electroporation to deliver </w:t>
      </w:r>
      <w:r w:rsidR="00D01149" w:rsidRPr="00BB6E92">
        <w:rPr>
          <w:rFonts w:ascii="Times New Roman" w:eastAsia="Calibri" w:hAnsi="Times New Roman" w:cs="Times New Roman"/>
          <w:i/>
          <w:sz w:val="24"/>
          <w:szCs w:val="24"/>
        </w:rPr>
        <w:t>in vitro</w:t>
      </w:r>
      <w:r w:rsidR="00D01149" w:rsidRPr="00BB6E92">
        <w:rPr>
          <w:rFonts w:ascii="Times New Roman" w:eastAsia="Calibri" w:hAnsi="Times New Roman" w:cs="Times New Roman"/>
          <w:sz w:val="24"/>
          <w:szCs w:val="24"/>
        </w:rPr>
        <w:t xml:space="preserve"> </w:t>
      </w:r>
      <w:r w:rsidR="008871EB" w:rsidRPr="003008EB">
        <w:rPr>
          <w:rFonts w:ascii="Times New Roman" w:eastAsia="Calibri" w:hAnsi="Times New Roman" w:cs="Times New Roman"/>
          <w:sz w:val="24"/>
          <w:szCs w:val="24"/>
        </w:rPr>
        <w:t xml:space="preserve">assembled </w:t>
      </w:r>
      <w:r w:rsidR="003008EB" w:rsidRPr="003008EB">
        <w:rPr>
          <w:rFonts w:ascii="Times New Roman" w:eastAsia="Calibri" w:hAnsi="Times New Roman" w:cs="Times New Roman"/>
          <w:bCs/>
          <w:sz w:val="24"/>
          <w:szCs w:val="24"/>
        </w:rPr>
        <w:t xml:space="preserve">ribonucleoprotein (RNP) </w:t>
      </w:r>
      <w:r w:rsidR="00D01149" w:rsidRPr="003008EB">
        <w:rPr>
          <w:rFonts w:ascii="Times New Roman" w:eastAsia="Calibri" w:hAnsi="Times New Roman" w:cs="Times New Roman"/>
          <w:sz w:val="24"/>
          <w:szCs w:val="24"/>
        </w:rPr>
        <w:t>complexes</w:t>
      </w:r>
      <w:r w:rsidR="00D01149" w:rsidRPr="00BB6E92">
        <w:rPr>
          <w:rFonts w:ascii="Times New Roman" w:eastAsia="Calibri" w:hAnsi="Times New Roman" w:cs="Times New Roman"/>
          <w:sz w:val="24"/>
          <w:szCs w:val="24"/>
        </w:rPr>
        <w:t xml:space="preserve"> </w:t>
      </w:r>
      <w:r w:rsidR="008871EB">
        <w:rPr>
          <w:rFonts w:ascii="Times New Roman" w:eastAsia="Calibri" w:hAnsi="Times New Roman" w:cs="Times New Roman"/>
          <w:sz w:val="24"/>
          <w:szCs w:val="24"/>
        </w:rPr>
        <w:t xml:space="preserve">by combining specific </w:t>
      </w:r>
      <w:r w:rsidR="003008EB">
        <w:rPr>
          <w:rFonts w:ascii="Times New Roman" w:eastAsia="Calibri" w:hAnsi="Times New Roman" w:cs="Times New Roman"/>
          <w:sz w:val="24"/>
          <w:szCs w:val="24"/>
        </w:rPr>
        <w:t>s</w:t>
      </w:r>
      <w:r w:rsidR="008871EB">
        <w:rPr>
          <w:rFonts w:ascii="Times New Roman" w:eastAsia="Calibri" w:hAnsi="Times New Roman" w:cs="Times New Roman"/>
          <w:sz w:val="24"/>
          <w:szCs w:val="24"/>
        </w:rPr>
        <w:t xml:space="preserve">gRNA with the Cas9 nuclease </w:t>
      </w:r>
      <w:r w:rsidR="00D01149" w:rsidRPr="00BB6E92">
        <w:rPr>
          <w:rFonts w:ascii="Times New Roman" w:eastAsia="Calibri" w:hAnsi="Times New Roman" w:cs="Times New Roman"/>
          <w:sz w:val="24"/>
          <w:szCs w:val="24"/>
        </w:rPr>
        <w:t>to adult worms, mother sporocysts and eggs,</w:t>
      </w:r>
      <w:r w:rsidR="005A445C" w:rsidRPr="00BB6E92">
        <w:rPr>
          <w:rFonts w:ascii="Times New Roman" w:eastAsia="Calibri" w:hAnsi="Times New Roman" w:cs="Times New Roman"/>
          <w:sz w:val="24"/>
          <w:szCs w:val="24"/>
        </w:rPr>
        <w:t xml:space="preserve"> variable </w:t>
      </w:r>
      <w:r w:rsidR="00B7102D" w:rsidRPr="00BB6E92">
        <w:rPr>
          <w:rFonts w:ascii="Times New Roman" w:eastAsia="Calibri" w:hAnsi="Times New Roman" w:cs="Times New Roman"/>
          <w:sz w:val="24"/>
          <w:szCs w:val="24"/>
        </w:rPr>
        <w:t xml:space="preserve">gene mutation efficiency </w:t>
      </w:r>
      <w:r w:rsidR="00D01149" w:rsidRPr="00BB6E92">
        <w:rPr>
          <w:rFonts w:ascii="Times New Roman" w:eastAsia="Calibri" w:hAnsi="Times New Roman" w:cs="Times New Roman"/>
          <w:sz w:val="24"/>
          <w:szCs w:val="24"/>
        </w:rPr>
        <w:t xml:space="preserve">was evident across the </w:t>
      </w:r>
      <w:r w:rsidR="00B7102D" w:rsidRPr="00BB6E92">
        <w:rPr>
          <w:rFonts w:ascii="Times New Roman" w:eastAsia="Calibri" w:hAnsi="Times New Roman" w:cs="Times New Roman"/>
          <w:sz w:val="24"/>
          <w:szCs w:val="24"/>
        </w:rPr>
        <w:t xml:space="preserve">different life </w:t>
      </w:r>
      <w:r w:rsidR="00D01149" w:rsidRPr="00BB6E92">
        <w:rPr>
          <w:rFonts w:ascii="Times New Roman" w:eastAsia="Calibri" w:hAnsi="Times New Roman" w:cs="Times New Roman"/>
          <w:sz w:val="24"/>
          <w:szCs w:val="24"/>
        </w:rPr>
        <w:t xml:space="preserve">cycle </w:t>
      </w:r>
      <w:r w:rsidR="00B7102D" w:rsidRPr="00BB6E92">
        <w:rPr>
          <w:rFonts w:ascii="Times New Roman" w:eastAsia="Calibri" w:hAnsi="Times New Roman" w:cs="Times New Roman"/>
          <w:sz w:val="24"/>
          <w:szCs w:val="24"/>
        </w:rPr>
        <w:t>stages.</w:t>
      </w:r>
      <w:r w:rsidR="0017244F">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&lt;EndNote&gt;&lt;Cite&gt;&lt;Author&gt;Sankaranarayanan&lt;/Author&gt;&lt;Year&gt;2020&lt;/Year&gt;&lt;RecNum&gt;251&lt;/RecNum&gt;&lt;DisplayText&gt;&lt;style face="superscript"&gt;[49]&lt;/style&gt;&lt;/DisplayText&gt;&lt;record&gt;&lt;rec-number&gt;251&lt;/rec-number&gt;&lt;foreign-keys&gt;&lt;key app="EN" db-id="vf2rt0e9net5rrez0v1pwzdce0ttpwwavsap" timestamp="1599620880"&gt;251&lt;/key&gt;&lt;/foreign-keys&gt;&lt;ref-type name="Journal Article"&gt;17&lt;/ref-type&gt;&lt;contributors&gt;&lt;authors&gt;&lt;author&gt;Sankaranarayanan, G.&lt;/author&gt;&lt;author&gt;Coghlan, A.&lt;/author&gt;&lt;author&gt;Driguez, P.&lt;/author&gt;&lt;author&gt;Lotkowska, M. E.&lt;/author&gt;&lt;author&gt;Sanders, M.&lt;/author&gt;&lt;author&gt;Holroyd, N.&lt;/author&gt;&lt;author&gt;Tracey, A.&lt;/author&gt;&lt;author&gt;Berriman, M.&lt;/author&gt;&lt;author&gt;Rinaldi, G.&lt;/author&gt;&lt;/authors&gt;&lt;/contributors&gt;&lt;auth-address&gt;Wellcome Sanger Institute, Hinxton, CB10 1SA, UK.&lt;/auth-address&gt;&lt;titles&gt;&lt;title&gt;Large CRISPR-Cas-induced deletions in the oxamniquine resistance locus of the human parasite Schistosoma mansoni&lt;/title&gt;&lt;secondary-title&gt;Wellcome Open Res&lt;/secondary-title&gt;&lt;/titles&gt;&lt;periodical&gt;&lt;full-title&gt;Wellcome Open Res&lt;/full-title&gt;&lt;/periodical&gt;&lt;pages&gt;178&lt;/pages&gt;&lt;volume&gt;5&lt;/volume&gt;&lt;edition&gt;2020/08/14&lt;/edition&gt;&lt;keywords&gt;&lt;keyword&gt;Amplicon sequencing&lt;/keyword&gt;&lt;keyword&gt;CRISPR-Cas9&lt;/keyword&gt;&lt;keyword&gt;CRISPResso&lt;/keyword&gt;&lt;keyword&gt;Genome editing&lt;/keyword&gt;&lt;keyword&gt;Schistosoma mansoni&lt;/keyword&gt;&lt;keyword&gt;Sulfotransferase&lt;/keyword&gt;&lt;keyword&gt;Transfection&lt;/keyword&gt;&lt;keyword&gt;Transgenesis&lt;/keyword&gt;&lt;/keywords&gt;&lt;dates&gt;&lt;year&gt;2020&lt;/year&gt;&lt;/dates&gt;&lt;isbn&gt;2398-502X (Print)&amp;#xD;2398-502x&lt;/isbn&gt;&lt;accession-num&gt;32789192&lt;/accession-num&gt;&lt;urls&gt;&lt;/urls&gt;&lt;custom2&gt;PMC7405262&lt;/custom2&gt;&lt;electronic-resource-num&gt;10.12688/wellcomeopenres.16031.1&lt;/electronic-resource-num&gt;&lt;remote-database-provider&gt;NLM&lt;/remote-database-provider&gt;&lt;language&gt;eng&lt;/language&gt;&lt;/record&gt;&lt;/Cite&gt;&lt;/EndNote&gt;</w:instrText>
      </w:r>
      <w:r w:rsidR="0017244F">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[49]</w:t>
      </w:r>
      <w:r w:rsidR="0017244F">
        <w:rPr>
          <w:rFonts w:ascii="Times New Roman" w:eastAsia="Calibri" w:hAnsi="Times New Roman" w:cs="Times New Roman"/>
          <w:sz w:val="24"/>
          <w:szCs w:val="24"/>
        </w:rPr>
        <w:fldChar w:fldCharType="end"/>
      </w:r>
      <w:r w:rsidR="00B7102D" w:rsidRPr="00BB6E92">
        <w:rPr>
          <w:rFonts w:ascii="Times New Roman" w:eastAsia="Calibri" w:hAnsi="Times New Roman" w:cs="Times New Roman"/>
          <w:sz w:val="24"/>
          <w:szCs w:val="24"/>
        </w:rPr>
        <w:t xml:space="preserve"> </w:t>
      </w:r>
      <w:r w:rsidR="00D01149" w:rsidRPr="00BB6E92">
        <w:rPr>
          <w:rFonts w:ascii="Times New Roman" w:eastAsia="Calibri" w:hAnsi="Times New Roman" w:cs="Times New Roman"/>
          <w:sz w:val="24"/>
          <w:szCs w:val="24"/>
        </w:rPr>
        <w:t xml:space="preserve">The highest </w:t>
      </w:r>
      <w:r w:rsidR="00D01149" w:rsidRPr="00BB6E92">
        <w:rPr>
          <w:rFonts w:ascii="Times New Roman" w:eastAsia="Calibri" w:hAnsi="Times New Roman" w:cs="Times New Roman"/>
          <w:i/>
          <w:sz w:val="24"/>
          <w:szCs w:val="24"/>
        </w:rPr>
        <w:t>SULT-OR</w:t>
      </w:r>
      <w:r w:rsidR="00D01149" w:rsidRPr="00BB6E92">
        <w:rPr>
          <w:rFonts w:ascii="Times New Roman" w:eastAsia="Calibri" w:hAnsi="Times New Roman" w:cs="Times New Roman"/>
          <w:sz w:val="24"/>
          <w:szCs w:val="24"/>
        </w:rPr>
        <w:t xml:space="preserve"> m</w:t>
      </w:r>
      <w:r w:rsidR="00AE6DD0">
        <w:rPr>
          <w:rFonts w:ascii="Times New Roman" w:eastAsia="Calibri" w:hAnsi="Times New Roman" w:cs="Times New Roman"/>
          <w:sz w:val="24"/>
          <w:szCs w:val="24"/>
        </w:rPr>
        <w:t>odification</w:t>
      </w:r>
      <w:r w:rsidR="00D01149" w:rsidRPr="00BB6E92">
        <w:rPr>
          <w:rFonts w:ascii="Times New Roman" w:eastAsia="Calibri" w:hAnsi="Times New Roman" w:cs="Times New Roman"/>
          <w:sz w:val="24"/>
          <w:szCs w:val="24"/>
        </w:rPr>
        <w:t xml:space="preserve"> efficiency was observed in adult worms (0.3%-2% deletions), followed by sporoc</w:t>
      </w:r>
      <w:r w:rsidR="00BC2B0D" w:rsidRPr="00BB6E92">
        <w:rPr>
          <w:rFonts w:ascii="Times New Roman" w:eastAsia="Calibri" w:hAnsi="Times New Roman" w:cs="Times New Roman"/>
          <w:sz w:val="24"/>
          <w:szCs w:val="24"/>
        </w:rPr>
        <w:t xml:space="preserve">ysts (0.1%-0.2% deletions) but </w:t>
      </w:r>
      <w:r w:rsidR="00160826" w:rsidRPr="00BB6E92">
        <w:rPr>
          <w:rFonts w:ascii="Times New Roman" w:eastAsia="Calibri" w:hAnsi="Times New Roman" w:cs="Times New Roman"/>
          <w:sz w:val="24"/>
          <w:szCs w:val="24"/>
        </w:rPr>
        <w:t xml:space="preserve">no </w:t>
      </w:r>
      <w:r w:rsidR="00A57C4A">
        <w:rPr>
          <w:rFonts w:ascii="Times New Roman" w:eastAsia="Calibri" w:hAnsi="Times New Roman" w:cs="Times New Roman"/>
          <w:sz w:val="24"/>
          <w:szCs w:val="24"/>
        </w:rPr>
        <w:t xml:space="preserve">NHEJ-mediated modifications </w:t>
      </w:r>
      <w:r w:rsidR="00160826" w:rsidRPr="00BB6E92">
        <w:rPr>
          <w:rFonts w:ascii="Times New Roman" w:eastAsia="Calibri" w:hAnsi="Times New Roman" w:cs="Times New Roman"/>
          <w:sz w:val="24"/>
          <w:szCs w:val="24"/>
        </w:rPr>
        <w:t>were detected</w:t>
      </w:r>
      <w:r w:rsidR="00D01149" w:rsidRPr="00BB6E92">
        <w:rPr>
          <w:rFonts w:ascii="Times New Roman" w:eastAsia="Calibri" w:hAnsi="Times New Roman" w:cs="Times New Roman"/>
          <w:sz w:val="24"/>
          <w:szCs w:val="24"/>
        </w:rPr>
        <w:t xml:space="preserve"> in eggs,</w:t>
      </w:r>
      <w:r w:rsidR="0017244F">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&lt;EndNote&gt;&lt;Cite&gt;&lt;Author&gt;Sankaranarayanan&lt;/Author&gt;&lt;Year&gt;2020&lt;/Year&gt;&lt;RecNum&gt;251&lt;/RecNum&gt;&lt;DisplayText&gt;&lt;style face="superscript"&gt;[49]&lt;/style&gt;&lt;/DisplayText&gt;&lt;record&gt;&lt;rec-number&gt;251&lt;/rec-number&gt;&lt;foreign-keys&gt;&lt;key app="EN" db-id="vf2rt0e9net5rrez0v1pwzdce0ttpwwavsap" timestamp="1599620880"&gt;251&lt;/key&gt;&lt;/foreign-keys&gt;&lt;ref-type name="Journal Article"&gt;17&lt;/ref-type&gt;&lt;contributors&gt;&lt;authors&gt;&lt;author&gt;Sankaranarayanan, G.&lt;/author&gt;&lt;author&gt;Coghlan, A.&lt;/author&gt;&lt;author&gt;Driguez, P.&lt;/author&gt;&lt;author&gt;Lotkowska, M. E.&lt;/author&gt;&lt;author&gt;Sanders, M.&lt;/author&gt;&lt;author&gt;Holroyd, N.&lt;/author&gt;&lt;author&gt;Tracey, A.&lt;/author&gt;&lt;author&gt;Berriman, M.&lt;/author&gt;&lt;author&gt;Rinaldi, G.&lt;/author&gt;&lt;/authors&gt;&lt;/contributors&gt;&lt;auth-address&gt;Wellcome Sanger Institute, Hinxton, CB10 1SA, UK.&lt;/auth-address&gt;&lt;titles&gt;&lt;title&gt;Large CRISPR-Cas-induced deletions in the oxamniquine resistance locus of the human parasite Schistosoma mansoni&lt;/title&gt;&lt;secondary-title&gt;Wellcome Open Res&lt;/secondary-title&gt;&lt;/titles&gt;&lt;periodical&gt;&lt;full-title&gt;Wellcome Open Res&lt;/full-title&gt;&lt;/periodical&gt;&lt;pages&gt;178&lt;/pages&gt;&lt;volume&gt;5&lt;/volume&gt;&lt;edition&gt;2020/08/14&lt;/edition&gt;&lt;keywords&gt;&lt;keyword&gt;Amplicon sequencing&lt;/keyword&gt;&lt;keyword&gt;CRISPR-Cas9&lt;/keyword&gt;&lt;keyword&gt;CRISPResso&lt;/keyword&gt;&lt;keyword&gt;Genome editing&lt;/keyword&gt;&lt;keyword&gt;Schistosoma mansoni&lt;/keyword&gt;&lt;keyword&gt;Sulfotransferase&lt;/keyword&gt;&lt;keyword&gt;Transfection&lt;/keyword&gt;&lt;keyword&gt;Transgenesis&lt;/keyword&gt;&lt;/keywords&gt;&lt;dates&gt;&lt;year&gt;2020&lt;/year&gt;&lt;/dates&gt;&lt;isbn&gt;2398-502X (Print)&amp;#xD;2398-502x&lt;/isbn&gt;&lt;accession-num&gt;32789192&lt;/accession-num&gt;&lt;urls&gt;&lt;/urls&gt;&lt;custom2&gt;PMC7405262&lt;/custom2&gt;&lt;electronic-resource-num&gt;10.12688/wellcomeopenres.16031.1&lt;/electronic-resource-num&gt;&lt;remote-database-provider&gt;NLM&lt;/remote-database-provider&gt;&lt;language&gt;eng&lt;/language&gt;&lt;/record&gt;&lt;/Cite&gt;&lt;/EndNote&gt;</w:instrText>
      </w:r>
      <w:r w:rsidR="0017244F">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[49]</w:t>
      </w:r>
      <w:r w:rsidR="0017244F">
        <w:rPr>
          <w:rFonts w:ascii="Times New Roman" w:eastAsia="Calibri" w:hAnsi="Times New Roman" w:cs="Times New Roman"/>
          <w:sz w:val="24"/>
          <w:szCs w:val="24"/>
        </w:rPr>
        <w:fldChar w:fldCharType="end"/>
      </w:r>
      <w:r w:rsidR="00D01149" w:rsidRPr="00BB6E92">
        <w:rPr>
          <w:rFonts w:ascii="Times New Roman" w:eastAsia="Calibri" w:hAnsi="Times New Roman" w:cs="Times New Roman"/>
          <w:sz w:val="24"/>
          <w:szCs w:val="24"/>
        </w:rPr>
        <w:t xml:space="preserve"> observatio</w:t>
      </w:r>
      <w:r w:rsidR="00C17BD6" w:rsidRPr="00BB6E92">
        <w:rPr>
          <w:rFonts w:ascii="Times New Roman" w:eastAsia="Calibri" w:hAnsi="Times New Roman" w:cs="Times New Roman"/>
          <w:sz w:val="24"/>
          <w:szCs w:val="24"/>
        </w:rPr>
        <w:t xml:space="preserve">ns supporting those </w:t>
      </w:r>
      <w:r w:rsidR="000F14B1">
        <w:rPr>
          <w:rFonts w:ascii="Times New Roman" w:eastAsia="Calibri" w:hAnsi="Times New Roman" w:cs="Times New Roman"/>
          <w:sz w:val="24"/>
          <w:szCs w:val="24"/>
        </w:rPr>
        <w:t xml:space="preserve">of </w:t>
      </w:r>
      <w:r w:rsidR="00D01149" w:rsidRPr="00BB6E92">
        <w:rPr>
          <w:rFonts w:ascii="Times New Roman" w:eastAsia="Calibri" w:hAnsi="Times New Roman" w:cs="Times New Roman"/>
          <w:sz w:val="24"/>
          <w:szCs w:val="24"/>
        </w:rPr>
        <w:t xml:space="preserve">You </w:t>
      </w:r>
      <w:r w:rsidR="00D01149" w:rsidRPr="00BB6E92">
        <w:rPr>
          <w:rFonts w:ascii="Times New Roman" w:eastAsia="Calibri" w:hAnsi="Times New Roman" w:cs="Times New Roman"/>
          <w:i/>
          <w:sz w:val="24"/>
          <w:szCs w:val="24"/>
        </w:rPr>
        <w:t>et al.</w:t>
      </w:r>
      <w:r w:rsidR="00BC2B0D" w:rsidRPr="00BB6E92">
        <w:rPr>
          <w:rFonts w:ascii="Times New Roman" w:eastAsia="Calibri" w:hAnsi="Times New Roman" w:cs="Times New Roman"/>
          <w:sz w:val="24"/>
          <w:szCs w:val="24"/>
        </w:rPr>
        <w:t>.</w:t>
      </w:r>
      <w:r w:rsidR="0087127D">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&lt;EndNote&gt;&lt;Cite&gt;&lt;Author&gt;You&lt;/Author&gt;&lt;Year&gt;2020&lt;/Year&gt;&lt;RecNum&gt;240&lt;/RecNum&gt;&lt;DisplayText&gt;&lt;style face="superscript"&gt;[48]&lt;/style&gt;&lt;/DisplayText&gt;&lt;record&gt;&lt;rec-number&gt;240&lt;/rec-number&gt;&lt;foreign-keys&gt;&lt;key app="EN" db-id="vf2rt0e9net5rrez0v1pwzdce0ttpwwavsap" timestamp="1599460919"&gt;240&lt;/key&gt;&lt;/foreign-keys&gt;&lt;ref-type name="Journal Article"&gt;17&lt;/ref-type&gt;&lt;contributors&gt;&lt;authors&gt;&lt;author&gt;You, Hong&lt;/author&gt;&lt;author&gt;Mayer, Johannes U&lt;/author&gt;&lt;author&gt;Johnston, Rebecca L&lt;/author&gt;&lt;author&gt;Sivakumaran, Haran&lt;/author&gt;&lt;author&gt;Ranasinghe, Shiwanthi&lt;/author&gt;&lt;author&gt;Rivera, Vanessa&lt;/author&gt;&lt;author&gt;Kondrashova, Olga&lt;/author&gt;&lt;author&gt;Koufariotis, Lambros T&lt;/author&gt;&lt;author&gt;Du, Xiaofeng&lt;/author&gt;&lt;author&gt;Driguez, Patrick&lt;/author&gt;&lt;/authors&gt;&lt;/contributors&gt;&lt;titles&gt;&lt;title&gt;CRISPR/Cas9-mediated genome editing of Schistosoma mansoni acetylcholinesterase&lt;/title&gt;&lt;secondary-title&gt;bioRxiv&lt;/secondary-title&gt;&lt;/titles&gt;&lt;periodical&gt;&lt;full-title&gt;bioRxiv&lt;/full-title&gt;&lt;/periodical&gt;&lt;dates&gt;&lt;year&gt;2020&lt;/year&gt;&lt;/dates&gt;&lt;urls&gt;&lt;/urls&gt;&lt;/record&gt;&lt;/Cite&gt;&lt;/EndNote&gt;</w:instrText>
      </w:r>
      <w:r w:rsidR="0087127D">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[48]</w:t>
      </w:r>
      <w:r w:rsidR="0087127D">
        <w:rPr>
          <w:rFonts w:ascii="Times New Roman" w:eastAsia="Calibri" w:hAnsi="Times New Roman" w:cs="Times New Roman"/>
          <w:sz w:val="24"/>
          <w:szCs w:val="24"/>
        </w:rPr>
        <w:fldChar w:fldCharType="end"/>
      </w:r>
      <w:r w:rsidR="00D01149" w:rsidRPr="00BB6E92">
        <w:rPr>
          <w:rFonts w:ascii="Times New Roman" w:eastAsia="Calibri" w:hAnsi="Times New Roman" w:cs="Times New Roman"/>
          <w:sz w:val="24"/>
          <w:szCs w:val="24"/>
        </w:rPr>
        <w:t xml:space="preserve"> </w:t>
      </w:r>
    </w:p>
    <w:p w14:paraId="1C854CBC" w14:textId="2C90E9B6" w:rsidR="00CC6FB7" w:rsidRDefault="00D01149" w:rsidP="00D01149">
      <w:pPr>
        <w:spacing w:line="480" w:lineRule="auto"/>
        <w:jc w:val="both"/>
        <w:rPr>
          <w:rFonts w:ascii="Times New Roman" w:eastAsia="Calibri" w:hAnsi="Times New Roman" w:cs="Times New Roman"/>
          <w:sz w:val="24"/>
          <w:szCs w:val="24"/>
        </w:rPr>
      </w:pPr>
      <w:r w:rsidRPr="00BB6E92">
        <w:rPr>
          <w:rFonts w:ascii="Times New Roman" w:eastAsia="Calibri" w:hAnsi="Times New Roman" w:cs="Times New Roman"/>
          <w:sz w:val="24"/>
          <w:szCs w:val="24"/>
        </w:rPr>
        <w:t xml:space="preserve">Possible explanations for the </w:t>
      </w:r>
      <w:r w:rsidR="00513AD8">
        <w:rPr>
          <w:rFonts w:ascii="Times New Roman" w:eastAsia="Calibri" w:hAnsi="Times New Roman" w:cs="Times New Roman"/>
          <w:sz w:val="24"/>
          <w:szCs w:val="24"/>
        </w:rPr>
        <w:t xml:space="preserve">observed </w:t>
      </w:r>
      <w:r w:rsidRPr="00BB6E92">
        <w:rPr>
          <w:rFonts w:ascii="Times New Roman" w:eastAsia="Calibri" w:hAnsi="Times New Roman" w:cs="Times New Roman"/>
          <w:sz w:val="24"/>
          <w:szCs w:val="24"/>
        </w:rPr>
        <w:t>differences in gene mutation efficiency can be  summarized as follows: 1) Adult worms have a larger surface area to volume ratio than sporocysts and eggs</w:t>
      </w:r>
      <w:r w:rsidR="006E7CB5">
        <w:rPr>
          <w:rFonts w:ascii="Times New Roman" w:eastAsia="Calibri" w:hAnsi="Times New Roman" w:cs="Times New Roman"/>
          <w:sz w:val="24"/>
          <w:szCs w:val="24"/>
        </w:rPr>
        <w:t>, a feature that</w:t>
      </w:r>
      <w:r w:rsidRPr="00BB6E92">
        <w:rPr>
          <w:rFonts w:ascii="Times New Roman" w:eastAsia="Calibri" w:hAnsi="Times New Roman" w:cs="Times New Roman"/>
          <w:sz w:val="24"/>
          <w:szCs w:val="24"/>
        </w:rPr>
        <w:t xml:space="preserve"> may more readily facilitate the delivery of CRISPR components by electroporation</w:t>
      </w:r>
      <w:r w:rsidR="00BC2B0D" w:rsidRPr="00BB6E92">
        <w:rPr>
          <w:rFonts w:ascii="Times New Roman" w:eastAsia="Calibri" w:hAnsi="Times New Roman" w:cs="Times New Roman"/>
          <w:sz w:val="24"/>
          <w:szCs w:val="24"/>
        </w:rPr>
        <w:t>.</w:t>
      </w:r>
      <w:r w:rsidR="0017244F">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&lt;EndNote&gt;&lt;Cite&gt;&lt;Author&gt;Sankaranarayanan&lt;/Author&gt;&lt;Year&gt;2020&lt;/Year&gt;&lt;RecNum&gt;251&lt;/RecNum&gt;&lt;DisplayText&gt;&lt;style face="superscript"&gt;[49]&lt;/style&gt;&lt;/DisplayText&gt;&lt;record&gt;&lt;rec-number&gt;251&lt;/rec-number&gt;&lt;foreign-keys&gt;&lt;key app="EN" db-id="vf2rt0e9net5rrez0v1pwzdce0ttpwwavsap" timestamp="1599620880"&gt;251&lt;/key&gt;&lt;/foreign-keys&gt;&lt;ref-type name="Journal Article"&gt;17&lt;/ref-type&gt;&lt;contributors&gt;&lt;authors&gt;&lt;author&gt;Sankaranarayanan, G.&lt;/author&gt;&lt;author&gt;Coghlan, A.&lt;/author&gt;&lt;author&gt;Driguez, P.&lt;/author&gt;&lt;author&gt;Lotkowska, M. E.&lt;/author&gt;&lt;author&gt;Sanders, M.&lt;/author&gt;&lt;author&gt;Holroyd, N.&lt;/author&gt;&lt;author&gt;Tracey, A.&lt;/author&gt;&lt;author&gt;Berriman, M.&lt;/author&gt;&lt;author&gt;Rinaldi, G.&lt;/author&gt;&lt;/authors&gt;&lt;/contributors&gt;&lt;auth-address&gt;Wellcome Sanger Institute, Hinxton, CB10 1SA, UK.&lt;/auth-address&gt;&lt;titles&gt;&lt;title&gt;Large CRISPR-Cas-induced deletions in the oxamniquine resistance locus of the human parasite Schistosoma mansoni&lt;/title&gt;&lt;secondary-title&gt;Wellcome Open Res&lt;/secondary-title&gt;&lt;/titles&gt;&lt;periodical&gt;&lt;full-title&gt;Wellcome Open Res&lt;/full-title&gt;&lt;/periodical&gt;&lt;pages&gt;178&lt;/pages&gt;&lt;volume&gt;5&lt;/volume&gt;&lt;edition&gt;2020/08/14&lt;/edition&gt;&lt;keywords&gt;&lt;keyword&gt;Amplicon sequencing&lt;/keyword&gt;&lt;keyword&gt;CRISPR-Cas9&lt;/keyword&gt;&lt;keyword&gt;CRISPResso&lt;/keyword&gt;&lt;keyword&gt;Genome editing&lt;/keyword&gt;&lt;keyword&gt;Schistosoma mansoni&lt;/keyword&gt;&lt;keyword&gt;Sulfotransferase&lt;/keyword&gt;&lt;keyword&gt;Transfection&lt;/keyword&gt;&lt;keyword&gt;Transgenesis&lt;/keyword&gt;&lt;/keywords&gt;&lt;dates&gt;&lt;year&gt;2020&lt;/year&gt;&lt;/dates&gt;&lt;isbn&gt;2398-502X (Print)&amp;#xD;2398-502x&lt;/isbn&gt;&lt;accession-num&gt;32789192&lt;/accession-num&gt;&lt;urls&gt;&lt;/urls&gt;&lt;custom2&gt;PMC7405262&lt;/custom2&gt;&lt;electronic-resource-num&gt;10.12688/wellcomeopenres.16031.1&lt;/electronic-resource-num&gt;&lt;remote-database-provider&gt;NLM&lt;/remote-database-provider&gt;&lt;language&gt;eng&lt;/language&gt;&lt;/record&gt;&lt;/Cite&gt;&lt;/EndNote&gt;</w:instrText>
      </w:r>
      <w:r w:rsidR="0017244F">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[49]</w:t>
      </w:r>
      <w:r w:rsidR="0017244F">
        <w:rPr>
          <w:rFonts w:ascii="Times New Roman" w:eastAsia="Calibri" w:hAnsi="Times New Roman" w:cs="Times New Roman"/>
          <w:sz w:val="24"/>
          <w:szCs w:val="24"/>
        </w:rPr>
        <w:fldChar w:fldCharType="end"/>
      </w:r>
      <w:r w:rsidR="00F17AB2" w:rsidRPr="00BB6E92">
        <w:rPr>
          <w:rFonts w:ascii="Times New Roman" w:eastAsia="Calibri" w:hAnsi="Times New Roman" w:cs="Times New Roman"/>
          <w:sz w:val="24"/>
          <w:szCs w:val="24"/>
        </w:rPr>
        <w:t xml:space="preserve"> </w:t>
      </w:r>
      <w:r w:rsidR="00634F51" w:rsidRPr="00BB6E92">
        <w:rPr>
          <w:rFonts w:ascii="Times New Roman" w:eastAsia="Calibri" w:hAnsi="Times New Roman" w:cs="Times New Roman"/>
          <w:sz w:val="24"/>
          <w:szCs w:val="24"/>
        </w:rPr>
        <w:t>2)</w:t>
      </w:r>
      <w:r w:rsidR="00E41200" w:rsidRPr="00BB6E92">
        <w:rPr>
          <w:rFonts w:ascii="Times New Roman" w:eastAsia="Calibri" w:hAnsi="Times New Roman" w:cs="Times New Roman"/>
          <w:sz w:val="24"/>
          <w:szCs w:val="24"/>
        </w:rPr>
        <w:t xml:space="preserve"> </w:t>
      </w:r>
      <w:r w:rsidRPr="00BB6E92">
        <w:rPr>
          <w:rFonts w:ascii="Times New Roman" w:eastAsia="Calibri" w:hAnsi="Times New Roman" w:cs="Times New Roman"/>
          <w:sz w:val="24"/>
          <w:szCs w:val="24"/>
        </w:rPr>
        <w:t>There are higher expression levels of some key enzymes in the NHEJ pathway in adult worms than in sporocysts and eggs</w:t>
      </w:r>
      <w:r w:rsidR="006E7CB5">
        <w:rPr>
          <w:rFonts w:ascii="Times New Roman" w:eastAsia="Calibri" w:hAnsi="Times New Roman" w:cs="Times New Roman"/>
          <w:sz w:val="24"/>
          <w:szCs w:val="24"/>
        </w:rPr>
        <w:t>, an observation that</w:t>
      </w:r>
      <w:r w:rsidR="00783593" w:rsidRPr="00BB6E92">
        <w:rPr>
          <w:rFonts w:ascii="Times New Roman" w:eastAsia="Calibri" w:hAnsi="Times New Roman" w:cs="Times New Roman"/>
          <w:sz w:val="24"/>
          <w:szCs w:val="24"/>
        </w:rPr>
        <w:t xml:space="preserve"> </w:t>
      </w:r>
      <w:r w:rsidR="000F14B1">
        <w:rPr>
          <w:rFonts w:ascii="Times New Roman" w:eastAsia="Calibri" w:hAnsi="Times New Roman" w:cs="Times New Roman"/>
          <w:sz w:val="24"/>
          <w:szCs w:val="24"/>
        </w:rPr>
        <w:t>suggest</w:t>
      </w:r>
      <w:r w:rsidR="00513AD8">
        <w:rPr>
          <w:rFonts w:ascii="Times New Roman" w:eastAsia="Calibri" w:hAnsi="Times New Roman" w:cs="Times New Roman"/>
          <w:sz w:val="24"/>
          <w:szCs w:val="24"/>
        </w:rPr>
        <w:t>s</w:t>
      </w:r>
      <w:r w:rsidR="000F14B1">
        <w:rPr>
          <w:rFonts w:ascii="Times New Roman" w:eastAsia="Calibri" w:hAnsi="Times New Roman" w:cs="Times New Roman"/>
          <w:sz w:val="24"/>
          <w:szCs w:val="24"/>
        </w:rPr>
        <w:t xml:space="preserve"> </w:t>
      </w:r>
      <w:r w:rsidR="006E7CB5">
        <w:rPr>
          <w:rFonts w:ascii="Times New Roman" w:eastAsia="Calibri" w:hAnsi="Times New Roman" w:cs="Times New Roman"/>
          <w:sz w:val="24"/>
          <w:szCs w:val="24"/>
        </w:rPr>
        <w:t xml:space="preserve">that </w:t>
      </w:r>
      <w:r w:rsidR="00783593" w:rsidRPr="00BB6E92">
        <w:rPr>
          <w:rFonts w:ascii="Times New Roman" w:eastAsia="Calibri" w:hAnsi="Times New Roman" w:cs="Times New Roman"/>
          <w:sz w:val="24"/>
          <w:szCs w:val="24"/>
        </w:rPr>
        <w:t xml:space="preserve">DNA repair activities </w:t>
      </w:r>
      <w:r w:rsidRPr="00BB6E92">
        <w:rPr>
          <w:rFonts w:ascii="Times New Roman" w:eastAsia="Calibri" w:hAnsi="Times New Roman" w:cs="Times New Roman"/>
          <w:sz w:val="24"/>
          <w:szCs w:val="24"/>
        </w:rPr>
        <w:t>in the</w:t>
      </w:r>
      <w:r w:rsidR="00783593" w:rsidRPr="00BB6E92">
        <w:rPr>
          <w:rFonts w:ascii="Times New Roman" w:eastAsia="Calibri" w:hAnsi="Times New Roman" w:cs="Times New Roman"/>
          <w:sz w:val="24"/>
          <w:szCs w:val="24"/>
        </w:rPr>
        <w:t xml:space="preserve"> NHEJ pathway m</w:t>
      </w:r>
      <w:r w:rsidRPr="00BB6E92">
        <w:rPr>
          <w:rFonts w:ascii="Times New Roman" w:eastAsia="Calibri" w:hAnsi="Times New Roman" w:cs="Times New Roman"/>
          <w:sz w:val="24"/>
          <w:szCs w:val="24"/>
        </w:rPr>
        <w:t>ay</w:t>
      </w:r>
      <w:r w:rsidR="00783593" w:rsidRPr="00BB6E92">
        <w:rPr>
          <w:rFonts w:ascii="Times New Roman" w:eastAsia="Calibri" w:hAnsi="Times New Roman" w:cs="Times New Roman"/>
          <w:sz w:val="24"/>
          <w:szCs w:val="24"/>
        </w:rPr>
        <w:t xml:space="preserve"> be more efficient in adults</w:t>
      </w:r>
      <w:r w:rsidR="00BC2B0D" w:rsidRPr="00BB6E92">
        <w:rPr>
          <w:rFonts w:ascii="Times New Roman" w:eastAsia="Calibri" w:hAnsi="Times New Roman" w:cs="Times New Roman"/>
          <w:sz w:val="24"/>
          <w:szCs w:val="24"/>
        </w:rPr>
        <w:t>.</w:t>
      </w:r>
      <w:r w:rsidR="0017244F">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&lt;EndNote&gt;&lt;Cite&gt;&lt;Author&gt;Sankaranarayanan&lt;/Author&gt;&lt;Year&gt;2020&lt;/Year&gt;&lt;RecNum&gt;251&lt;/RecNum&gt;&lt;DisplayText&gt;&lt;style face="superscript"&gt;[49]&lt;/style&gt;&lt;/DisplayText&gt;&lt;record&gt;&lt;rec-number&gt;251&lt;/rec-number&gt;&lt;foreign-keys&gt;&lt;key app="EN" db-id="vf2rt0e9net5rrez0v1pwzdce0ttpwwavsap" timestamp="1599620880"&gt;251&lt;/key&gt;&lt;/foreign-keys&gt;&lt;ref-type name="Journal Article"&gt;17&lt;/ref-type&gt;&lt;contributors&gt;&lt;authors&gt;&lt;author&gt;Sankaranarayanan, G.&lt;/author&gt;&lt;author&gt;Coghlan, A.&lt;/author&gt;&lt;author&gt;Driguez, P.&lt;/author&gt;&lt;author&gt;Lotkowska, M. E.&lt;/author&gt;&lt;author&gt;Sanders, M.&lt;/author&gt;&lt;author&gt;Holroyd, N.&lt;/author&gt;&lt;author&gt;Tracey, A.&lt;/author&gt;&lt;author&gt;Berriman, M.&lt;/author&gt;&lt;author&gt;Rinaldi, G.&lt;/author&gt;&lt;/authors&gt;&lt;/contributors&gt;&lt;auth-address&gt;Wellcome Sanger Institute, Hinxton, CB10 1SA, UK.&lt;/auth-address&gt;&lt;titles&gt;&lt;title&gt;Large CRISPR-Cas-induced deletions in the oxamniquine resistance locus of the human parasite Schistosoma mansoni&lt;/title&gt;&lt;secondary-title&gt;Wellcome Open Res&lt;/secondary-title&gt;&lt;/titles&gt;&lt;periodical&gt;&lt;full-title&gt;Wellcome Open Res&lt;/full-title&gt;&lt;/periodical&gt;&lt;pages&gt;178&lt;/pages&gt;&lt;volume&gt;5&lt;/volume&gt;&lt;edition&gt;2020/08/14&lt;/edition&gt;&lt;keywords&gt;&lt;keyword&gt;Amplicon sequencing&lt;/keyword&gt;&lt;keyword&gt;CRISPR-Cas9&lt;/keyword&gt;&lt;keyword&gt;CRISPResso&lt;/keyword&gt;&lt;keyword&gt;Genome editing&lt;/keyword&gt;&lt;keyword&gt;Schistosoma mansoni&lt;/keyword&gt;&lt;keyword&gt;Sulfotransferase&lt;/keyword&gt;&lt;keyword&gt;Transfection&lt;/keyword&gt;&lt;keyword&gt;Transgenesis&lt;/keyword&gt;&lt;/keywords&gt;&lt;dates&gt;&lt;year&gt;2020&lt;/year&gt;&lt;/dates&gt;&lt;isbn&gt;2398-502X (Print)&amp;#xD;2398-502x&lt;/isbn&gt;&lt;accession-num&gt;32789192&lt;/accession-num&gt;&lt;urls&gt;&lt;/urls&gt;&lt;custom2&gt;PMC7405262&lt;/custom2&gt;&lt;electronic-resource-num&gt;10.12688/wellcomeopenres.16031.1&lt;/electronic-resource-num&gt;&lt;remote-database-provider&gt;NLM&lt;/remote-database-provider&gt;&lt;language&gt;eng&lt;/language&gt;&lt;/record&gt;&lt;/Cite&gt;&lt;/EndNote&gt;</w:instrText>
      </w:r>
      <w:r w:rsidR="0017244F">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[49]</w:t>
      </w:r>
      <w:r w:rsidR="0017244F">
        <w:rPr>
          <w:rFonts w:ascii="Times New Roman" w:eastAsia="Calibri" w:hAnsi="Times New Roman" w:cs="Times New Roman"/>
          <w:sz w:val="24"/>
          <w:szCs w:val="24"/>
        </w:rPr>
        <w:fldChar w:fldCharType="end"/>
      </w:r>
      <w:r w:rsidR="00634F51" w:rsidRPr="00BB6E92">
        <w:rPr>
          <w:rFonts w:ascii="Times New Roman" w:eastAsia="Calibri" w:hAnsi="Times New Roman" w:cs="Times New Roman"/>
          <w:sz w:val="24"/>
          <w:szCs w:val="24"/>
        </w:rPr>
        <w:t xml:space="preserve"> </w:t>
      </w:r>
      <w:r w:rsidR="00CC6FB7" w:rsidRPr="00BB6E92">
        <w:rPr>
          <w:rFonts w:ascii="Times New Roman" w:eastAsia="Calibri" w:hAnsi="Times New Roman" w:cs="Times New Roman"/>
          <w:sz w:val="24"/>
          <w:szCs w:val="24"/>
        </w:rPr>
        <w:t>3</w:t>
      </w:r>
      <w:r w:rsidR="00634F51" w:rsidRPr="00BB6E92">
        <w:rPr>
          <w:rFonts w:ascii="Times New Roman" w:eastAsia="Calibri" w:hAnsi="Times New Roman" w:cs="Times New Roman"/>
          <w:sz w:val="24"/>
          <w:szCs w:val="24"/>
        </w:rPr>
        <w:t>)</w:t>
      </w:r>
      <w:r w:rsidR="00E41200" w:rsidRPr="00BB6E92">
        <w:rPr>
          <w:rFonts w:ascii="Times New Roman" w:eastAsia="Calibri" w:hAnsi="Times New Roman" w:cs="Times New Roman"/>
          <w:sz w:val="24"/>
          <w:szCs w:val="24"/>
        </w:rPr>
        <w:t xml:space="preserve"> </w:t>
      </w:r>
      <w:r w:rsidR="00423C8C">
        <w:rPr>
          <w:rFonts w:ascii="Times New Roman" w:eastAsia="Calibri" w:hAnsi="Times New Roman" w:cs="Times New Roman"/>
          <w:sz w:val="24"/>
          <w:szCs w:val="24"/>
        </w:rPr>
        <w:t>T</w:t>
      </w:r>
      <w:r w:rsidRPr="00BB6E92">
        <w:rPr>
          <w:rFonts w:ascii="Times New Roman" w:eastAsia="Calibri" w:hAnsi="Times New Roman" w:cs="Times New Roman"/>
          <w:sz w:val="24"/>
          <w:szCs w:val="24"/>
        </w:rPr>
        <w:t>he e</w:t>
      </w:r>
      <w:r w:rsidR="00CC6FB7" w:rsidRPr="00BB6E92">
        <w:rPr>
          <w:rFonts w:ascii="Times New Roman" w:eastAsia="Calibri" w:hAnsi="Times New Roman" w:cs="Times New Roman"/>
          <w:sz w:val="24"/>
          <w:szCs w:val="24"/>
        </w:rPr>
        <w:t>gg shell</w:t>
      </w:r>
      <w:r w:rsidRPr="00BB6E92">
        <w:rPr>
          <w:rFonts w:ascii="Times New Roman" w:eastAsia="Calibri" w:hAnsi="Times New Roman" w:cs="Times New Roman"/>
          <w:sz w:val="24"/>
          <w:szCs w:val="24"/>
        </w:rPr>
        <w:t xml:space="preserve"> of </w:t>
      </w:r>
      <w:r w:rsidRPr="00BB6E92">
        <w:rPr>
          <w:rFonts w:ascii="Times New Roman" w:eastAsia="Calibri" w:hAnsi="Times New Roman" w:cs="Times New Roman"/>
          <w:i/>
          <w:sz w:val="24"/>
          <w:szCs w:val="24"/>
        </w:rPr>
        <w:t xml:space="preserve">S. </w:t>
      </w:r>
      <w:proofErr w:type="spellStart"/>
      <w:r w:rsidRPr="00BB6E92">
        <w:rPr>
          <w:rFonts w:ascii="Times New Roman" w:eastAsia="Calibri" w:hAnsi="Times New Roman" w:cs="Times New Roman"/>
          <w:i/>
          <w:sz w:val="24"/>
          <w:szCs w:val="24"/>
        </w:rPr>
        <w:t>mansoni</w:t>
      </w:r>
      <w:proofErr w:type="spellEnd"/>
      <w:r w:rsidRPr="00BB6E92">
        <w:rPr>
          <w:rFonts w:ascii="Times New Roman" w:eastAsia="Calibri" w:hAnsi="Times New Roman" w:cs="Times New Roman"/>
          <w:sz w:val="24"/>
          <w:szCs w:val="24"/>
        </w:rPr>
        <w:t xml:space="preserve"> </w:t>
      </w:r>
      <w:r w:rsidR="00CC6FB7" w:rsidRPr="00BB6E92">
        <w:rPr>
          <w:rFonts w:ascii="Times New Roman" w:eastAsia="Calibri" w:hAnsi="Times New Roman" w:cs="Times New Roman"/>
          <w:sz w:val="24"/>
          <w:szCs w:val="24"/>
        </w:rPr>
        <w:t>has three layers and is a hardened and tanned structure</w:t>
      </w:r>
      <w:r w:rsidR="00BC2B0D" w:rsidRPr="00BB6E92">
        <w:rPr>
          <w:rFonts w:ascii="Times New Roman" w:eastAsia="Calibri" w:hAnsi="Times New Roman" w:cs="Times New Roman"/>
          <w:sz w:val="24"/>
          <w:szCs w:val="24"/>
        </w:rPr>
        <w:t>.</w:t>
      </w:r>
      <w:r w:rsidR="00CC6FB7"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&lt;EndNote&gt;&lt;Cite&gt;&lt;Author&gt;Neill&lt;/Author&gt;&lt;Year&gt;1988&lt;/Year&gt;&lt;RecNum&gt;260&lt;/RecNum&gt;&lt;DisplayText&gt;&lt;style face="superscript"&gt;[87]&lt;/style&gt;&lt;/DisplayText&gt;&lt;record&gt;&lt;rec-number&gt;260&lt;/rec-number&gt;&lt;foreign-keys&gt;&lt;key app="EN" db-id="s5pfrffeke5f9cexawbpsseyzwpdzspearr5" timestamp="1589760635"&gt;260&lt;/key&gt;&lt;/foreign-keys&gt;&lt;ref-type name="Journal Article"&gt;17&lt;/ref-type&gt;&lt;contributors&gt;&lt;authors&gt;&lt;author&gt;Neill, Pamela JG&lt;/author&gt;&lt;author&gt;Smith, Jerome H&lt;/author&gt;&lt;author&gt;Doughty, Barbara L&lt;/author&gt;&lt;author&gt;Kemp, Michael&lt;/author&gt;&lt;/authors&gt;&lt;/contributors&gt;&lt;titles&gt;&lt;title&gt;&lt;style face="normal" font="default" size="100%"&gt;The ultrastructure of the &lt;/style&gt;&lt;style face="italic" font="default" size="100%"&gt;Schistosoma mansoni &lt;/style&gt;&lt;style face="normal" font="default" size="100%"&gt;egg&lt;/style&gt;&lt;/title&gt;&lt;secondary-title&gt;The American journal of tropical medicine and hygiene&lt;/secondary-title&gt;&lt;/titles&gt;&lt;pages&gt;52-65&lt;/pages&gt;&lt;volume&gt;39&lt;/volume&gt;&lt;number&gt;1&lt;/number&gt;&lt;dates&gt;&lt;year&gt;1988&lt;/year&gt;&lt;/dates&gt;&lt;isbn&gt;0002-9637&lt;/isbn&gt;&lt;urls&gt;&lt;/urls&gt;&lt;/record&gt;&lt;/Cite&gt;&lt;/EndNote&gt;</w:instrText>
      </w:r>
      <w:r w:rsidR="00CC6FB7"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[87]</w:t>
      </w:r>
      <w:r w:rsidR="00CC6FB7" w:rsidRPr="00BB6E92">
        <w:rPr>
          <w:rFonts w:ascii="Times New Roman" w:eastAsia="Calibri" w:hAnsi="Times New Roman" w:cs="Times New Roman"/>
          <w:sz w:val="24"/>
          <w:szCs w:val="24"/>
        </w:rPr>
        <w:fldChar w:fldCharType="end"/>
      </w:r>
      <w:r w:rsidR="00CC6FB7" w:rsidRPr="00BB6E92">
        <w:rPr>
          <w:rFonts w:ascii="Times New Roman" w:eastAsia="Calibri" w:hAnsi="Times New Roman" w:cs="Times New Roman"/>
          <w:sz w:val="24"/>
          <w:szCs w:val="24"/>
        </w:rPr>
        <w:t xml:space="preserve"> There are often </w:t>
      </w:r>
      <w:r w:rsidR="00160826" w:rsidRPr="00BB6E92">
        <w:rPr>
          <w:rFonts w:ascii="Times New Roman" w:eastAsia="Calibri" w:hAnsi="Times New Roman" w:cs="Times New Roman"/>
          <w:sz w:val="24"/>
          <w:szCs w:val="24"/>
        </w:rPr>
        <w:t>ser</w:t>
      </w:r>
      <w:r w:rsidR="00CC6FB7" w:rsidRPr="00BB6E92">
        <w:rPr>
          <w:rFonts w:ascii="Times New Roman" w:eastAsia="Calibri" w:hAnsi="Times New Roman" w:cs="Times New Roman"/>
          <w:sz w:val="24"/>
          <w:szCs w:val="24"/>
        </w:rPr>
        <w:t>piginous branching and anastomosing channels</w:t>
      </w:r>
      <w:r w:rsidR="00BC2B0D"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&lt;EndNote&gt;&lt;Cite&gt;&lt;Author&gt;Neill&lt;/Author&gt;&lt;Year&gt;1988&lt;/Year&gt;&lt;RecNum&gt;260&lt;/RecNum&gt;&lt;DisplayText&gt;&lt;style face="superscript"&gt;[87]&lt;/style&gt;&lt;/DisplayText&gt;&lt;record&gt;&lt;rec-number&gt;260&lt;/rec-number&gt;&lt;foreign-keys&gt;&lt;key app="EN" db-id="s5pfrffeke5f9cexawbpsseyzwpdzspearr5" timestamp="1589760635"&gt;260&lt;/key&gt;&lt;/foreign-keys&gt;&lt;ref-type name="Journal Article"&gt;17&lt;/ref-type&gt;&lt;contributors&gt;&lt;authors&gt;&lt;author&gt;Neill, Pamela JG&lt;/author&gt;&lt;author&gt;Smith, Jerome H&lt;/author&gt;&lt;author&gt;Doughty, Barbara L&lt;/author&gt;&lt;author&gt;Kemp, Michael&lt;/author&gt;&lt;/authors&gt;&lt;/contributors&gt;&lt;titles&gt;&lt;title&gt;&lt;style face="normal" font="default" size="100%"&gt;The ultrastructure of the &lt;/style&gt;&lt;style face="italic" font="default" size="100%"&gt;Schistosoma mansoni &lt;/style&gt;&lt;style face="normal" font="default" size="100%"&gt;egg&lt;/style&gt;&lt;/title&gt;&lt;secondary-title&gt;The American journal of tropical medicine and hygiene&lt;/secondary-title&gt;&lt;/titles&gt;&lt;pages&gt;52-65&lt;/pages&gt;&lt;volume&gt;39&lt;/volume&gt;&lt;number&gt;1&lt;/number&gt;&lt;dates&gt;&lt;year&gt;1988&lt;/year&gt;&lt;/dates&gt;&lt;isbn&gt;0002-9637&lt;/isbn&gt;&lt;urls&gt;&lt;/urls&gt;&lt;/record&gt;&lt;/Cite&gt;&lt;/EndNote&gt;</w:instrText>
      </w:r>
      <w:r w:rsidR="00BC2B0D"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[87]</w:t>
      </w:r>
      <w:r w:rsidR="00BC2B0D" w:rsidRPr="00BB6E92">
        <w:rPr>
          <w:rFonts w:ascii="Times New Roman" w:eastAsia="Calibri" w:hAnsi="Times New Roman" w:cs="Times New Roman"/>
          <w:sz w:val="24"/>
          <w:szCs w:val="24"/>
        </w:rPr>
        <w:fldChar w:fldCharType="end"/>
      </w:r>
      <w:r w:rsidR="006E7CB5">
        <w:rPr>
          <w:rFonts w:ascii="Times New Roman" w:eastAsia="Calibri" w:hAnsi="Times New Roman" w:cs="Times New Roman"/>
          <w:sz w:val="24"/>
          <w:szCs w:val="24"/>
        </w:rPr>
        <w:t>,</w:t>
      </w:r>
      <w:r w:rsidR="00CC6FB7" w:rsidRPr="00BB6E92">
        <w:rPr>
          <w:rFonts w:ascii="Times New Roman" w:eastAsia="Calibri" w:hAnsi="Times New Roman" w:cs="Times New Roman"/>
          <w:sz w:val="24"/>
          <w:szCs w:val="24"/>
        </w:rPr>
        <w:t xml:space="preserve"> </w:t>
      </w:r>
      <w:r w:rsidR="0087127D">
        <w:rPr>
          <w:rFonts w:ascii="Times New Roman" w:eastAsia="Calibri" w:hAnsi="Times New Roman" w:cs="Times New Roman"/>
          <w:sz w:val="24"/>
          <w:szCs w:val="24"/>
        </w:rPr>
        <w:t>which might impede</w:t>
      </w:r>
      <w:r w:rsidR="00623B1F" w:rsidRPr="00BB6E92">
        <w:rPr>
          <w:rFonts w:ascii="Times New Roman" w:eastAsia="Calibri" w:hAnsi="Times New Roman" w:cs="Times New Roman"/>
          <w:sz w:val="24"/>
          <w:szCs w:val="24"/>
        </w:rPr>
        <w:t xml:space="preserve"> </w:t>
      </w:r>
      <w:r w:rsidR="00423C8C">
        <w:rPr>
          <w:rFonts w:ascii="Times New Roman" w:eastAsia="Calibri" w:hAnsi="Times New Roman" w:cs="Times New Roman"/>
          <w:sz w:val="24"/>
          <w:szCs w:val="24"/>
        </w:rPr>
        <w:t xml:space="preserve">effective </w:t>
      </w:r>
      <w:r w:rsidR="00423C8C" w:rsidRPr="001E123B">
        <w:rPr>
          <w:rFonts w:ascii="Times New Roman" w:eastAsia="Calibri" w:hAnsi="Times New Roman" w:cs="Times New Roman"/>
          <w:sz w:val="24"/>
          <w:szCs w:val="24"/>
        </w:rPr>
        <w:t>transfection</w:t>
      </w:r>
      <w:r w:rsidR="00623B1F" w:rsidRPr="001E123B">
        <w:rPr>
          <w:rFonts w:ascii="Times New Roman" w:eastAsia="Calibri" w:hAnsi="Times New Roman" w:cs="Times New Roman"/>
          <w:sz w:val="24"/>
          <w:szCs w:val="24"/>
        </w:rPr>
        <w:t xml:space="preserve">. </w:t>
      </w:r>
      <w:r w:rsidR="00423C8C" w:rsidRPr="001E123B">
        <w:rPr>
          <w:rFonts w:ascii="Times New Roman" w:eastAsia="Calibri" w:hAnsi="Times New Roman" w:cs="Times New Roman"/>
          <w:sz w:val="24"/>
          <w:szCs w:val="24"/>
        </w:rPr>
        <w:t>4) Different protocols employed for different genes (</w:t>
      </w:r>
      <w:r w:rsidR="00423C8C" w:rsidRPr="00C36BAC">
        <w:rPr>
          <w:rFonts w:ascii="Times New Roman" w:hAnsi="Times New Roman" w:cs="Times New Roman"/>
          <w:sz w:val="24"/>
          <w:szCs w:val="24"/>
          <w:shd w:val="clear" w:color="auto" w:fill="FFFFFF"/>
        </w:rPr>
        <w:t>ω</w:t>
      </w:r>
      <w:r w:rsidR="00423C8C" w:rsidRPr="00C36BAC">
        <w:rPr>
          <w:rFonts w:ascii="Times New Roman" w:eastAsia="Calibri" w:hAnsi="Times New Roman" w:cs="Times New Roman"/>
          <w:sz w:val="24"/>
          <w:szCs w:val="24"/>
        </w:rPr>
        <w:t xml:space="preserve">1, </w:t>
      </w:r>
      <w:proofErr w:type="spellStart"/>
      <w:r w:rsidR="00423C8C" w:rsidRPr="00C36BAC">
        <w:rPr>
          <w:rFonts w:ascii="Times New Roman" w:eastAsia="Calibri" w:hAnsi="Times New Roman" w:cs="Times New Roman"/>
          <w:i/>
          <w:sz w:val="24"/>
          <w:szCs w:val="24"/>
        </w:rPr>
        <w:t>AChE</w:t>
      </w:r>
      <w:proofErr w:type="spellEnd"/>
      <w:r w:rsidR="00423C8C" w:rsidRPr="00C36BAC">
        <w:rPr>
          <w:rFonts w:ascii="Times New Roman" w:eastAsia="Calibri" w:hAnsi="Times New Roman" w:cs="Times New Roman"/>
          <w:sz w:val="24"/>
          <w:szCs w:val="24"/>
        </w:rPr>
        <w:t xml:space="preserve"> and </w:t>
      </w:r>
      <w:r w:rsidR="00423C8C" w:rsidRPr="00C36BAC">
        <w:rPr>
          <w:rFonts w:ascii="Times New Roman" w:eastAsia="Calibri" w:hAnsi="Times New Roman" w:cs="Times New Roman"/>
          <w:i/>
          <w:sz w:val="24"/>
          <w:szCs w:val="24"/>
        </w:rPr>
        <w:t xml:space="preserve">SULT-OR </w:t>
      </w:r>
      <w:r w:rsidR="00423C8C" w:rsidRPr="00C36BAC">
        <w:rPr>
          <w:rFonts w:ascii="Times New Roman" w:eastAsia="Calibri" w:hAnsi="Times New Roman" w:cs="Times New Roman"/>
          <w:sz w:val="24"/>
          <w:szCs w:val="24"/>
        </w:rPr>
        <w:t xml:space="preserve">as </w:t>
      </w:r>
      <w:r w:rsidR="00513AD8">
        <w:rPr>
          <w:rFonts w:ascii="Times New Roman" w:eastAsia="Calibri" w:hAnsi="Times New Roman" w:cs="Times New Roman"/>
          <w:sz w:val="24"/>
          <w:szCs w:val="24"/>
        </w:rPr>
        <w:t>highlighted here</w:t>
      </w:r>
      <w:r w:rsidR="00423C8C" w:rsidRPr="00C36BAC">
        <w:rPr>
          <w:rFonts w:ascii="Times New Roman" w:eastAsia="Calibri" w:hAnsi="Times New Roman" w:cs="Times New Roman"/>
          <w:sz w:val="24"/>
          <w:szCs w:val="24"/>
        </w:rPr>
        <w:t xml:space="preserve">) may result in variable CRISPR/Cas9 editing efficiency. </w:t>
      </w:r>
      <w:r w:rsidR="001E123B" w:rsidRPr="00C36BAC">
        <w:rPr>
          <w:rFonts w:ascii="Times New Roman" w:eastAsia="Calibri" w:hAnsi="Times New Roman" w:cs="Times New Roman"/>
          <w:sz w:val="24"/>
          <w:szCs w:val="24"/>
        </w:rPr>
        <w:t xml:space="preserve">5) </w:t>
      </w:r>
      <w:r w:rsidR="001E123B" w:rsidRPr="00C36BAC">
        <w:rPr>
          <w:rFonts w:ascii="Times New Roman" w:hAnsi="Times New Roman" w:cs="Times New Roman"/>
          <w:sz w:val="24"/>
          <w:szCs w:val="24"/>
        </w:rPr>
        <w:t>Variation in the pattern of CRISPR/Cas9</w:t>
      </w:r>
      <w:r w:rsidR="0087127D">
        <w:rPr>
          <w:rFonts w:ascii="Times New Roman" w:hAnsi="Times New Roman" w:cs="Times New Roman"/>
          <w:sz w:val="24"/>
          <w:szCs w:val="24"/>
        </w:rPr>
        <w:t>-</w:t>
      </w:r>
      <w:r w:rsidR="001E123B" w:rsidRPr="00C36BAC">
        <w:rPr>
          <w:rFonts w:ascii="Times New Roman" w:hAnsi="Times New Roman" w:cs="Times New Roman"/>
          <w:sz w:val="24"/>
          <w:szCs w:val="24"/>
        </w:rPr>
        <w:t xml:space="preserve">induced modifications may depend on the function or distribution of the targeted gene. </w:t>
      </w:r>
      <w:r w:rsidR="00CC6FB7" w:rsidRPr="001E123B">
        <w:rPr>
          <w:rFonts w:ascii="Times New Roman" w:eastAsia="Calibri" w:hAnsi="Times New Roman" w:cs="Times New Roman"/>
          <w:sz w:val="24"/>
          <w:szCs w:val="24"/>
        </w:rPr>
        <w:t>Fu</w:t>
      </w:r>
      <w:r w:rsidR="00CC6FB7" w:rsidRPr="00BB6E92">
        <w:rPr>
          <w:rFonts w:ascii="Times New Roman" w:eastAsia="Calibri" w:hAnsi="Times New Roman" w:cs="Times New Roman"/>
          <w:sz w:val="24"/>
          <w:szCs w:val="24"/>
        </w:rPr>
        <w:t xml:space="preserve">rther </w:t>
      </w:r>
      <w:r w:rsidR="00C614BA" w:rsidRPr="00BB6E92">
        <w:rPr>
          <w:rFonts w:ascii="Times New Roman" w:eastAsia="Calibri" w:hAnsi="Times New Roman" w:cs="Times New Roman"/>
          <w:sz w:val="24"/>
          <w:szCs w:val="24"/>
        </w:rPr>
        <w:t xml:space="preserve">studies are </w:t>
      </w:r>
      <w:r w:rsidR="00CC6FB7" w:rsidRPr="00BB6E92">
        <w:rPr>
          <w:rFonts w:ascii="Times New Roman" w:eastAsia="Calibri" w:hAnsi="Times New Roman" w:cs="Times New Roman"/>
          <w:sz w:val="24"/>
          <w:szCs w:val="24"/>
        </w:rPr>
        <w:t xml:space="preserve">needed to </w:t>
      </w:r>
      <w:r w:rsidR="00DF751B" w:rsidRPr="00BB6E92">
        <w:rPr>
          <w:rFonts w:ascii="Times New Roman" w:eastAsia="Calibri" w:hAnsi="Times New Roman" w:cs="Times New Roman"/>
          <w:sz w:val="24"/>
          <w:szCs w:val="24"/>
        </w:rPr>
        <w:t xml:space="preserve">improve the </w:t>
      </w:r>
      <w:r w:rsidR="00CC6FB7" w:rsidRPr="00BB6E92">
        <w:rPr>
          <w:rFonts w:ascii="Times New Roman" w:eastAsia="Calibri" w:hAnsi="Times New Roman" w:cs="Times New Roman"/>
          <w:sz w:val="24"/>
          <w:szCs w:val="24"/>
        </w:rPr>
        <w:t>efficien</w:t>
      </w:r>
      <w:r w:rsidR="00DF751B" w:rsidRPr="00BB6E92">
        <w:rPr>
          <w:rFonts w:ascii="Times New Roman" w:eastAsia="Calibri" w:hAnsi="Times New Roman" w:cs="Times New Roman"/>
          <w:sz w:val="24"/>
          <w:szCs w:val="24"/>
        </w:rPr>
        <w:t>cy</w:t>
      </w:r>
      <w:r w:rsidR="00CC6FB7" w:rsidRPr="00BB6E92">
        <w:rPr>
          <w:rFonts w:ascii="Times New Roman" w:eastAsia="Calibri" w:hAnsi="Times New Roman" w:cs="Times New Roman"/>
          <w:sz w:val="24"/>
          <w:szCs w:val="24"/>
        </w:rPr>
        <w:t xml:space="preserve"> </w:t>
      </w:r>
      <w:r w:rsidR="00DF751B" w:rsidRPr="00BB6E92">
        <w:rPr>
          <w:rFonts w:ascii="Times New Roman" w:eastAsia="Calibri" w:hAnsi="Times New Roman" w:cs="Times New Roman"/>
          <w:sz w:val="24"/>
          <w:szCs w:val="24"/>
        </w:rPr>
        <w:t xml:space="preserve">of </w:t>
      </w:r>
      <w:r w:rsidR="00CC6FB7" w:rsidRPr="00BB6E92">
        <w:rPr>
          <w:rFonts w:ascii="Times New Roman" w:eastAsia="Calibri" w:hAnsi="Times New Roman" w:cs="Times New Roman"/>
          <w:sz w:val="24"/>
          <w:szCs w:val="24"/>
        </w:rPr>
        <w:t>CRISPR/Cas9 in schistosomes to facilitate future gene functional studies in th</w:t>
      </w:r>
      <w:r w:rsidR="000F14B1">
        <w:rPr>
          <w:rFonts w:ascii="Times New Roman" w:eastAsia="Calibri" w:hAnsi="Times New Roman" w:cs="Times New Roman"/>
          <w:sz w:val="24"/>
          <w:szCs w:val="24"/>
        </w:rPr>
        <w:t>ese</w:t>
      </w:r>
      <w:r w:rsidR="00CC6FB7" w:rsidRPr="00BB6E92">
        <w:rPr>
          <w:rFonts w:ascii="Times New Roman" w:eastAsia="Calibri" w:hAnsi="Times New Roman" w:cs="Times New Roman"/>
          <w:sz w:val="24"/>
          <w:szCs w:val="24"/>
        </w:rPr>
        <w:t xml:space="preserve"> parasite</w:t>
      </w:r>
      <w:r w:rsidR="000F14B1">
        <w:rPr>
          <w:rFonts w:ascii="Times New Roman" w:eastAsia="Calibri" w:hAnsi="Times New Roman" w:cs="Times New Roman"/>
          <w:sz w:val="24"/>
          <w:szCs w:val="24"/>
        </w:rPr>
        <w:t>s</w:t>
      </w:r>
      <w:r w:rsidR="00CC6FB7" w:rsidRPr="00BB6E92">
        <w:rPr>
          <w:rFonts w:ascii="Times New Roman" w:eastAsia="Calibri" w:hAnsi="Times New Roman" w:cs="Times New Roman"/>
          <w:sz w:val="24"/>
          <w:szCs w:val="24"/>
        </w:rPr>
        <w:t>.</w:t>
      </w:r>
    </w:p>
    <w:p w14:paraId="5FE8C25D" w14:textId="1EA54CD2" w:rsidR="003F37EB" w:rsidRDefault="003F37EB" w:rsidP="00D872F0">
      <w:pPr>
        <w:autoSpaceDE w:val="0"/>
        <w:autoSpaceDN w:val="0"/>
        <w:adjustRightInd w:val="0"/>
        <w:spacing w:after="0" w:line="480" w:lineRule="auto"/>
        <w:jc w:val="both"/>
        <w:rPr>
          <w:rFonts w:ascii="Times New Roman" w:eastAsia="Calibri" w:hAnsi="Times New Roman" w:cs="Times New Roman"/>
          <w:sz w:val="24"/>
          <w:szCs w:val="24"/>
        </w:rPr>
      </w:pPr>
      <w:r w:rsidRPr="00BB6E92">
        <w:rPr>
          <w:rFonts w:ascii="Times New Roman" w:hAnsi="Times New Roman" w:cs="Times New Roman"/>
          <w:sz w:val="24"/>
          <w:szCs w:val="24"/>
        </w:rPr>
        <w:t xml:space="preserve">The genome editing approach developed for </w:t>
      </w:r>
      <w:r w:rsidRPr="00BB6E92">
        <w:rPr>
          <w:rFonts w:ascii="Times New Roman" w:hAnsi="Times New Roman" w:cs="Times New Roman"/>
          <w:i/>
          <w:sz w:val="24"/>
          <w:szCs w:val="24"/>
        </w:rPr>
        <w:t xml:space="preserve">S. </w:t>
      </w:r>
      <w:proofErr w:type="spellStart"/>
      <w:proofErr w:type="gramStart"/>
      <w:r w:rsidRPr="00BB6E92">
        <w:rPr>
          <w:rFonts w:ascii="Times New Roman" w:hAnsi="Times New Roman" w:cs="Times New Roman"/>
          <w:i/>
          <w:sz w:val="24"/>
          <w:szCs w:val="24"/>
        </w:rPr>
        <w:t>mansoni</w:t>
      </w:r>
      <w:proofErr w:type="spellEnd"/>
      <w:proofErr w:type="gramEnd"/>
      <w:r w:rsidRPr="00BB6E92">
        <w:rPr>
          <w:rFonts w:ascii="Times New Roman" w:hAnsi="Times New Roman" w:cs="Times New Roman"/>
          <w:sz w:val="24"/>
          <w:szCs w:val="24"/>
        </w:rPr>
        <w:fldChar w:fldCharType="begin">
          <w:fldData xml:space="preserve">PEVuZE5vdGU+PENpdGU+PEF1dGhvcj5JdHRpcHJhc2VydDwvQXV0aG9yPjxZZWFyPjIwMTk8L1ll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==
</w:fldData>
        </w:fldChar>
      </w:r>
      <w:r w:rsidR="00445C5A">
        <w:rPr>
          <w:rFonts w:ascii="Times New Roman" w:hAnsi="Times New Roman" w:cs="Times New Roman"/>
          <w:sz w:val="24"/>
          <w:szCs w:val="24"/>
        </w:rPr>
        <w:instrText xml:space="preserve"> ADDIN EN.CITE </w:instrText>
      </w:r>
      <w:r w:rsidR="00445C5A">
        <w:rPr>
          <w:rFonts w:ascii="Times New Roman" w:hAnsi="Times New Roman" w:cs="Times New Roman"/>
          <w:sz w:val="24"/>
          <w:szCs w:val="24"/>
        </w:rPr>
        <w:fldChar w:fldCharType="begin">
          <w:fldData xml:space="preserve">PEVuZE5vdGU+PENpdGU+PEF1dGhvcj5JdHRpcHJhc2VydDwvQXV0aG9yPjxZZWFyPjIwMTk8L1ll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==
</w:fldData>
        </w:fldChar>
      </w:r>
      <w:r w:rsidR="00445C5A">
        <w:rPr>
          <w:rFonts w:ascii="Times New Roman" w:hAnsi="Times New Roman" w:cs="Times New Roman"/>
          <w:sz w:val="24"/>
          <w:szCs w:val="24"/>
        </w:rPr>
        <w:instrText xml:space="preserve"> ADDIN EN.CITE.DATA </w:instrText>
      </w:r>
      <w:r w:rsidR="00445C5A">
        <w:rPr>
          <w:rFonts w:ascii="Times New Roman" w:hAnsi="Times New Roman" w:cs="Times New Roman"/>
          <w:sz w:val="24"/>
          <w:szCs w:val="24"/>
        </w:rPr>
      </w:r>
      <w:r w:rsidR="00445C5A">
        <w:rPr>
          <w:rFonts w:ascii="Times New Roman" w:hAnsi="Times New Roman" w:cs="Times New Roman"/>
          <w:sz w:val="24"/>
          <w:szCs w:val="24"/>
        </w:rPr>
        <w:fldChar w:fldCharType="end"/>
      </w:r>
      <w:r w:rsidRPr="00BB6E92">
        <w:rPr>
          <w:rFonts w:ascii="Times New Roman" w:hAnsi="Times New Roman" w:cs="Times New Roman"/>
          <w:sz w:val="24"/>
          <w:szCs w:val="24"/>
        </w:rPr>
      </w:r>
      <w:r w:rsidRPr="00BB6E92">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[23, 48, 49]</w:t>
      </w:r>
      <w:r w:rsidRPr="00BB6E92">
        <w:rPr>
          <w:rFonts w:ascii="Times New Roman" w:hAnsi="Times New Roman" w:cs="Times New Roman"/>
          <w:sz w:val="24"/>
          <w:szCs w:val="24"/>
        </w:rPr>
        <w:fldChar w:fldCharType="end"/>
      </w:r>
      <w:r w:rsidRPr="00BB6E92">
        <w:rPr>
          <w:rFonts w:ascii="Times New Roman" w:hAnsi="Times New Roman" w:cs="Times New Roman"/>
          <w:sz w:val="24"/>
          <w:szCs w:val="24"/>
        </w:rPr>
        <w:t xml:space="preserve"> is readily amenable to </w:t>
      </w:r>
      <w:r w:rsidRPr="00BB6E92">
        <w:rPr>
          <w:rFonts w:ascii="Times New Roman" w:hAnsi="Times New Roman" w:cs="Times New Roman"/>
          <w:i/>
          <w:sz w:val="24"/>
          <w:szCs w:val="24"/>
        </w:rPr>
        <w:t>S. japonicum</w:t>
      </w:r>
      <w:r w:rsidRPr="00BB6E92">
        <w:rPr>
          <w:rFonts w:ascii="Times New Roman" w:hAnsi="Times New Roman" w:cs="Times New Roman"/>
          <w:sz w:val="24"/>
          <w:szCs w:val="24"/>
        </w:rPr>
        <w:t xml:space="preserve"> and </w:t>
      </w:r>
      <w:r w:rsidRPr="00BB6E92">
        <w:rPr>
          <w:rFonts w:ascii="Times New Roman" w:hAnsi="Times New Roman" w:cs="Times New Roman"/>
          <w:i/>
          <w:sz w:val="24"/>
          <w:szCs w:val="24"/>
        </w:rPr>
        <w:t>S. haematobium</w:t>
      </w:r>
      <w:r w:rsidRPr="00BB6E92">
        <w:rPr>
          <w:rFonts w:ascii="Times New Roman" w:hAnsi="Times New Roman" w:cs="Times New Roman"/>
          <w:sz w:val="24"/>
          <w:szCs w:val="24"/>
        </w:rPr>
        <w:t>, and other clinically relevant platyhelminth species, thereby laying a solid foundation for high-throughput functional analysis of flatworm genes.</w:t>
      </w:r>
      <w:r w:rsidRPr="00BB6E92">
        <w:rPr>
          <w:rFonts w:ascii="Times New Roman" w:hAnsi="Times New Roman" w:cs="Times New Roman"/>
          <w:sz w:val="24"/>
          <w:szCs w:val="24"/>
          <w:lang w:val="en-GB"/>
        </w:rPr>
        <w:t xml:space="preserve"> The pivotal studies </w:t>
      </w:r>
      <w:r>
        <w:rPr>
          <w:rFonts w:ascii="Times New Roman" w:hAnsi="Times New Roman" w:cs="Times New Roman"/>
          <w:sz w:val="24"/>
          <w:szCs w:val="24"/>
          <w:lang w:val="en-GB"/>
        </w:rPr>
        <w:t xml:space="preserve">described here </w:t>
      </w:r>
      <w:r w:rsidRPr="00BB6E92">
        <w:rPr>
          <w:rFonts w:ascii="Times New Roman" w:hAnsi="Times New Roman" w:cs="Times New Roman"/>
          <w:sz w:val="24"/>
          <w:szCs w:val="24"/>
          <w:lang w:val="en-GB"/>
        </w:rPr>
        <w:t>provide the blueprint for editing other important schistosome genes in the future.</w:t>
      </w:r>
      <w:r w:rsidRPr="00BB6E92">
        <w:rPr>
          <w:rFonts w:ascii="Times New Roman" w:hAnsi="Times New Roman" w:cs="Times New Roman"/>
          <w:sz w:val="24"/>
          <w:szCs w:val="24"/>
          <w:lang w:val="en-GB" w:eastAsia="zh-CN"/>
        </w:rPr>
        <w:t xml:space="preserve"> Indeed, the application of this powerful but affordable technique may prove of value not only for </w:t>
      </w:r>
      <w:r w:rsidRPr="00BB6E92">
        <w:rPr>
          <w:rFonts w:ascii="Times New Roman" w:hAnsi="Times New Roman" w:cs="Times New Roman"/>
          <w:sz w:val="24"/>
          <w:szCs w:val="24"/>
          <w:lang w:val="en-GB"/>
        </w:rPr>
        <w:t xml:space="preserve">targeting specific protein-encoding genes implicated in the pathogenesis </w:t>
      </w:r>
      <w:r>
        <w:rPr>
          <w:rFonts w:ascii="Times New Roman" w:hAnsi="Times New Roman" w:cs="Times New Roman"/>
          <w:sz w:val="24"/>
          <w:szCs w:val="24"/>
          <w:lang w:val="en-GB"/>
        </w:rPr>
        <w:t xml:space="preserve">attributable to </w:t>
      </w:r>
      <w:r w:rsidRPr="00BB6E92">
        <w:rPr>
          <w:rFonts w:ascii="Times New Roman" w:hAnsi="Times New Roman" w:cs="Times New Roman"/>
          <w:sz w:val="24"/>
          <w:szCs w:val="24"/>
          <w:lang w:val="en-GB"/>
        </w:rPr>
        <w:t>schistosomiasis</w:t>
      </w:r>
      <w:r w:rsidRPr="00BB6E92">
        <w:rPr>
          <w:rFonts w:ascii="Times New Roman" w:hAnsi="Times New Roman" w:cs="Times New Roman"/>
          <w:sz w:val="24"/>
          <w:szCs w:val="24"/>
          <w:lang w:val="en-GB" w:eastAsia="zh-CN"/>
        </w:rPr>
        <w:t>, but also for the identification of novel anti-schistosome vaccine and drug candidates.</w:t>
      </w:r>
    </w:p>
    <w:p w14:paraId="6B7682BC" w14:textId="366BBA38" w:rsidR="00A97DE6" w:rsidRPr="002912E0" w:rsidRDefault="00A97DE6" w:rsidP="00D01149">
      <w:pPr>
        <w:spacing w:line="480" w:lineRule="auto"/>
        <w:jc w:val="both"/>
        <w:rPr>
          <w:rFonts w:ascii="Times New Roman" w:eastAsia="Calibri" w:hAnsi="Times New Roman" w:cs="Times New Roman"/>
          <w:b/>
          <w:color w:val="C00000"/>
          <w:sz w:val="24"/>
          <w:szCs w:val="24"/>
        </w:rPr>
      </w:pPr>
      <w:r w:rsidRPr="00834CB5">
        <w:rPr>
          <w:rFonts w:ascii="Times New Roman" w:eastAsia="Calibri" w:hAnsi="Times New Roman" w:cs="Times New Roman"/>
          <w:b/>
          <w:color w:val="C00000"/>
          <w:sz w:val="24"/>
          <w:szCs w:val="24"/>
        </w:rPr>
        <w:t>3.</w:t>
      </w:r>
      <w:r w:rsidR="007F467E" w:rsidRPr="00834CB5">
        <w:rPr>
          <w:rFonts w:ascii="Times New Roman" w:eastAsia="Calibri" w:hAnsi="Times New Roman" w:cs="Times New Roman"/>
          <w:b/>
          <w:color w:val="C00000"/>
          <w:sz w:val="24"/>
          <w:szCs w:val="24"/>
        </w:rPr>
        <w:t>2.</w:t>
      </w:r>
      <w:r w:rsidR="004D076E" w:rsidRPr="00834CB5">
        <w:rPr>
          <w:rFonts w:ascii="Times New Roman" w:eastAsia="Calibri" w:hAnsi="Times New Roman" w:cs="Times New Roman"/>
          <w:b/>
          <w:color w:val="C00000"/>
          <w:sz w:val="24"/>
          <w:szCs w:val="24"/>
        </w:rPr>
        <w:t>4</w:t>
      </w:r>
      <w:r w:rsidRPr="00834CB5">
        <w:rPr>
          <w:rFonts w:ascii="Times New Roman" w:eastAsia="Calibri" w:hAnsi="Times New Roman" w:cs="Times New Roman"/>
          <w:b/>
          <w:color w:val="C00000"/>
          <w:sz w:val="24"/>
          <w:szCs w:val="24"/>
        </w:rPr>
        <w:t xml:space="preserve"> CRISPR/Cas9 in </w:t>
      </w:r>
      <w:r w:rsidR="00834CB5">
        <w:rPr>
          <w:rFonts w:ascii="Times New Roman" w:eastAsia="Calibri" w:hAnsi="Times New Roman" w:cs="Times New Roman"/>
          <w:b/>
          <w:color w:val="C00000"/>
          <w:sz w:val="24"/>
          <w:szCs w:val="24"/>
        </w:rPr>
        <w:t>S</w:t>
      </w:r>
      <w:r w:rsidR="004D076E" w:rsidRPr="00834CB5">
        <w:rPr>
          <w:rFonts w:ascii="Times New Roman" w:eastAsia="Calibri" w:hAnsi="Times New Roman" w:cs="Times New Roman"/>
          <w:b/>
          <w:color w:val="C00000"/>
          <w:sz w:val="24"/>
          <w:szCs w:val="24"/>
        </w:rPr>
        <w:t>chistosomes</w:t>
      </w:r>
      <w:r w:rsidR="002912E0" w:rsidRPr="002912E0">
        <w:rPr>
          <w:rFonts w:ascii="Times New Roman" w:eastAsia="Calibri" w:hAnsi="Times New Roman" w:cs="Times New Roman"/>
          <w:color w:val="C00000"/>
          <w:sz w:val="24"/>
          <w:szCs w:val="24"/>
        </w:rPr>
        <w:t xml:space="preserve"> </w:t>
      </w:r>
      <w:r w:rsidR="002912E0" w:rsidRPr="002912E0">
        <w:rPr>
          <w:rFonts w:ascii="Times New Roman" w:eastAsia="Calibri" w:hAnsi="Times New Roman" w:cs="Times New Roman"/>
          <w:b/>
          <w:color w:val="C00000"/>
          <w:sz w:val="24"/>
          <w:szCs w:val="24"/>
        </w:rPr>
        <w:t xml:space="preserve">and </w:t>
      </w:r>
      <w:r w:rsidR="002912E0">
        <w:rPr>
          <w:rFonts w:ascii="Times New Roman" w:eastAsia="Calibri" w:hAnsi="Times New Roman" w:cs="Times New Roman"/>
          <w:b/>
          <w:color w:val="C00000"/>
          <w:sz w:val="24"/>
          <w:szCs w:val="24"/>
        </w:rPr>
        <w:t>O</w:t>
      </w:r>
      <w:r w:rsidR="002912E0" w:rsidRPr="002912E0">
        <w:rPr>
          <w:rFonts w:ascii="Times New Roman" w:eastAsia="Calibri" w:hAnsi="Times New Roman" w:cs="Times New Roman"/>
          <w:b/>
          <w:color w:val="C00000"/>
          <w:sz w:val="24"/>
          <w:szCs w:val="24"/>
        </w:rPr>
        <w:t xml:space="preserve">ther </w:t>
      </w:r>
      <w:r w:rsidR="002912E0">
        <w:rPr>
          <w:rFonts w:ascii="Times New Roman" w:eastAsia="Calibri" w:hAnsi="Times New Roman" w:cs="Times New Roman"/>
          <w:b/>
          <w:color w:val="C00000"/>
          <w:sz w:val="24"/>
          <w:szCs w:val="24"/>
        </w:rPr>
        <w:t>T</w:t>
      </w:r>
      <w:r w:rsidR="002912E0" w:rsidRPr="002912E0">
        <w:rPr>
          <w:rFonts w:ascii="Times New Roman" w:eastAsia="Calibri" w:hAnsi="Times New Roman" w:cs="Times New Roman"/>
          <w:b/>
          <w:color w:val="C00000"/>
          <w:sz w:val="24"/>
          <w:szCs w:val="24"/>
        </w:rPr>
        <w:t>rematodes</w:t>
      </w:r>
      <w:r w:rsidR="00FD66BA">
        <w:rPr>
          <w:rFonts w:ascii="Times New Roman" w:eastAsia="Calibri" w:hAnsi="Times New Roman" w:cs="Times New Roman"/>
          <w:b/>
          <w:color w:val="C00000"/>
          <w:sz w:val="24"/>
          <w:szCs w:val="24"/>
        </w:rPr>
        <w:t>:</w:t>
      </w:r>
      <w:r w:rsidR="00FD66BA" w:rsidRPr="00FD66BA">
        <w:rPr>
          <w:rFonts w:ascii="Times New Roman" w:eastAsia="Calibri" w:hAnsi="Times New Roman" w:cs="Times New Roman"/>
          <w:b/>
          <w:color w:val="C00000"/>
          <w:sz w:val="24"/>
          <w:szCs w:val="24"/>
        </w:rPr>
        <w:t xml:space="preserve"> </w:t>
      </w:r>
      <w:r w:rsidR="00FD66BA" w:rsidRPr="00834CB5">
        <w:rPr>
          <w:rFonts w:ascii="Times New Roman" w:eastAsia="Calibri" w:hAnsi="Times New Roman" w:cs="Times New Roman"/>
          <w:b/>
          <w:color w:val="C00000"/>
          <w:sz w:val="24"/>
          <w:szCs w:val="24"/>
        </w:rPr>
        <w:t xml:space="preserve">Challenges </w:t>
      </w:r>
      <w:r w:rsidR="00FD66BA">
        <w:rPr>
          <w:rFonts w:ascii="Times New Roman" w:eastAsia="Calibri" w:hAnsi="Times New Roman" w:cs="Times New Roman"/>
          <w:b/>
          <w:color w:val="C00000"/>
          <w:sz w:val="24"/>
          <w:szCs w:val="24"/>
        </w:rPr>
        <w:t xml:space="preserve">to Overcome </w:t>
      </w:r>
      <w:r w:rsidR="00FD66BA" w:rsidRPr="00834CB5">
        <w:rPr>
          <w:rFonts w:ascii="Times New Roman" w:eastAsia="Calibri" w:hAnsi="Times New Roman" w:cs="Times New Roman"/>
          <w:b/>
          <w:color w:val="C00000"/>
          <w:sz w:val="24"/>
          <w:szCs w:val="24"/>
        </w:rPr>
        <w:t xml:space="preserve">and </w:t>
      </w:r>
      <w:r w:rsidR="00FD66BA">
        <w:rPr>
          <w:rFonts w:ascii="Times New Roman" w:eastAsia="Calibri" w:hAnsi="Times New Roman" w:cs="Times New Roman"/>
          <w:b/>
          <w:color w:val="C00000"/>
          <w:sz w:val="24"/>
          <w:szCs w:val="24"/>
        </w:rPr>
        <w:t>F</w:t>
      </w:r>
      <w:r w:rsidR="00FD66BA" w:rsidRPr="00834CB5">
        <w:rPr>
          <w:rFonts w:ascii="Times New Roman" w:eastAsia="Calibri" w:hAnsi="Times New Roman" w:cs="Times New Roman"/>
          <w:b/>
          <w:color w:val="C00000"/>
          <w:sz w:val="24"/>
          <w:szCs w:val="24"/>
        </w:rPr>
        <w:t xml:space="preserve">uture </w:t>
      </w:r>
      <w:r w:rsidR="00EA5206">
        <w:rPr>
          <w:rFonts w:ascii="Times New Roman" w:eastAsia="Calibri" w:hAnsi="Times New Roman" w:cs="Times New Roman"/>
          <w:b/>
          <w:color w:val="C00000"/>
          <w:sz w:val="24"/>
          <w:szCs w:val="24"/>
        </w:rPr>
        <w:t>Perspectives</w:t>
      </w:r>
      <w:r w:rsidR="00FD66BA" w:rsidRPr="00834CB5">
        <w:rPr>
          <w:rFonts w:ascii="Times New Roman" w:eastAsia="Calibri" w:hAnsi="Times New Roman" w:cs="Times New Roman"/>
          <w:b/>
          <w:color w:val="C00000"/>
          <w:sz w:val="24"/>
          <w:szCs w:val="24"/>
        </w:rPr>
        <w:t xml:space="preserve"> </w:t>
      </w:r>
    </w:p>
    <w:p w14:paraId="47882FC8" w14:textId="1AAB24E2" w:rsidR="005E0B21" w:rsidRPr="009E717B" w:rsidRDefault="00834CB5" w:rsidP="00750266">
      <w:pPr>
        <w:autoSpaceDE w:val="0"/>
        <w:autoSpaceDN w:val="0"/>
        <w:adjustRightInd w:val="0"/>
        <w:spacing w:line="480" w:lineRule="auto"/>
        <w:jc w:val="both"/>
        <w:rPr>
          <w:rFonts w:ascii="Times New Roman" w:eastAsia="Calibri" w:hAnsi="Times New Roman" w:cs="Times New Roman"/>
          <w:b/>
          <w:color w:val="C00000"/>
          <w:sz w:val="24"/>
          <w:szCs w:val="24"/>
        </w:rPr>
      </w:pPr>
      <w:r w:rsidRPr="009E717B">
        <w:rPr>
          <w:rFonts w:ascii="Times New Roman" w:eastAsia="Calibri" w:hAnsi="Times New Roman" w:cs="Times New Roman"/>
          <w:b/>
          <w:color w:val="C00000"/>
          <w:sz w:val="24"/>
          <w:szCs w:val="24"/>
        </w:rPr>
        <w:t xml:space="preserve">3.2.4.1 </w:t>
      </w:r>
      <w:r w:rsidR="00727E48" w:rsidRPr="009E717B">
        <w:rPr>
          <w:rFonts w:ascii="Times New Roman" w:eastAsia="Calibri" w:hAnsi="Times New Roman" w:cs="Times New Roman"/>
          <w:b/>
          <w:color w:val="C00000"/>
          <w:sz w:val="24"/>
          <w:szCs w:val="24"/>
        </w:rPr>
        <w:t xml:space="preserve">A </w:t>
      </w:r>
      <w:r w:rsidRPr="009E717B">
        <w:rPr>
          <w:rFonts w:ascii="Times New Roman" w:eastAsia="Calibri" w:hAnsi="Times New Roman" w:cs="Times New Roman"/>
          <w:b/>
          <w:color w:val="C00000"/>
          <w:sz w:val="24"/>
          <w:szCs w:val="24"/>
        </w:rPr>
        <w:t>S</w:t>
      </w:r>
      <w:r w:rsidR="00727E48" w:rsidRPr="009E717B">
        <w:rPr>
          <w:rFonts w:ascii="Times New Roman" w:eastAsia="Calibri" w:hAnsi="Times New Roman" w:cs="Times New Roman"/>
          <w:b/>
          <w:color w:val="C00000"/>
          <w:sz w:val="24"/>
          <w:szCs w:val="24"/>
        </w:rPr>
        <w:t xml:space="preserve">electable </w:t>
      </w:r>
      <w:r w:rsidRPr="009E717B">
        <w:rPr>
          <w:rFonts w:ascii="Times New Roman" w:eastAsia="Calibri" w:hAnsi="Times New Roman" w:cs="Times New Roman"/>
          <w:b/>
          <w:color w:val="C00000"/>
          <w:sz w:val="24"/>
          <w:szCs w:val="24"/>
        </w:rPr>
        <w:t>M</w:t>
      </w:r>
      <w:r w:rsidR="00727E48" w:rsidRPr="009E717B">
        <w:rPr>
          <w:rFonts w:ascii="Times New Roman" w:eastAsia="Calibri" w:hAnsi="Times New Roman" w:cs="Times New Roman"/>
          <w:b/>
          <w:color w:val="C00000"/>
          <w:sz w:val="24"/>
          <w:szCs w:val="24"/>
        </w:rPr>
        <w:t xml:space="preserve">arker for </w:t>
      </w:r>
      <w:r w:rsidRPr="009E717B">
        <w:rPr>
          <w:rFonts w:ascii="Times New Roman" w:eastAsia="Calibri" w:hAnsi="Times New Roman" w:cs="Times New Roman"/>
          <w:b/>
          <w:color w:val="C00000"/>
          <w:sz w:val="24"/>
          <w:szCs w:val="24"/>
        </w:rPr>
        <w:t>E</w:t>
      </w:r>
      <w:r w:rsidR="00D34B80" w:rsidRPr="009E717B">
        <w:rPr>
          <w:rFonts w:ascii="Times New Roman" w:eastAsia="Calibri" w:hAnsi="Times New Roman" w:cs="Times New Roman"/>
          <w:b/>
          <w:color w:val="C00000"/>
          <w:sz w:val="24"/>
          <w:szCs w:val="24"/>
        </w:rPr>
        <w:t xml:space="preserve">nriching </w:t>
      </w:r>
      <w:r w:rsidRPr="009E717B">
        <w:rPr>
          <w:rFonts w:ascii="Times New Roman" w:eastAsia="Calibri" w:hAnsi="Times New Roman" w:cs="Times New Roman"/>
          <w:b/>
          <w:color w:val="C00000"/>
          <w:sz w:val="24"/>
          <w:szCs w:val="24"/>
        </w:rPr>
        <w:t>G</w:t>
      </w:r>
      <w:r w:rsidR="00D34B80" w:rsidRPr="009E717B">
        <w:rPr>
          <w:rFonts w:ascii="Times New Roman" w:eastAsia="Calibri" w:hAnsi="Times New Roman" w:cs="Times New Roman"/>
          <w:b/>
          <w:color w:val="C00000"/>
          <w:sz w:val="24"/>
          <w:szCs w:val="24"/>
        </w:rPr>
        <w:t xml:space="preserve">ene-edited </w:t>
      </w:r>
      <w:r w:rsidRPr="009E717B">
        <w:rPr>
          <w:rFonts w:ascii="Times New Roman" w:eastAsia="Calibri" w:hAnsi="Times New Roman" w:cs="Times New Roman"/>
          <w:b/>
          <w:color w:val="C00000"/>
          <w:sz w:val="24"/>
          <w:szCs w:val="24"/>
        </w:rPr>
        <w:t>Worms</w:t>
      </w:r>
    </w:p>
    <w:p w14:paraId="2C93017E" w14:textId="35E536F9" w:rsidR="00750266" w:rsidRDefault="0017135B" w:rsidP="00750266">
      <w:pPr>
        <w:autoSpaceDE w:val="0"/>
        <w:autoSpaceDN w:val="0"/>
        <w:adjustRightInd w:val="0"/>
        <w:spacing w:line="480" w:lineRule="auto"/>
        <w:jc w:val="both"/>
        <w:rPr>
          <w:rFonts w:ascii="Times New Roman" w:eastAsia="Calibri" w:hAnsi="Times New Roman" w:cs="Times New Roman"/>
          <w:sz w:val="24"/>
          <w:szCs w:val="24"/>
        </w:rPr>
      </w:pPr>
      <w:r w:rsidRPr="00BB6E92">
        <w:rPr>
          <w:rFonts w:ascii="Times New Roman" w:eastAsia="Calibri" w:hAnsi="Times New Roman" w:cs="Times New Roman"/>
          <w:sz w:val="24"/>
          <w:szCs w:val="24"/>
        </w:rPr>
        <w:t xml:space="preserve">The </w:t>
      </w:r>
      <w:r w:rsidR="000F14B1">
        <w:rPr>
          <w:rFonts w:ascii="Times New Roman" w:eastAsia="Calibri" w:hAnsi="Times New Roman" w:cs="Times New Roman"/>
          <w:sz w:val="24"/>
          <w:szCs w:val="24"/>
        </w:rPr>
        <w:t xml:space="preserve">showcased </w:t>
      </w:r>
      <w:r w:rsidRPr="00BB6E92">
        <w:rPr>
          <w:rFonts w:ascii="Times New Roman" w:eastAsia="Calibri" w:hAnsi="Times New Roman" w:cs="Times New Roman"/>
          <w:sz w:val="24"/>
          <w:szCs w:val="24"/>
        </w:rPr>
        <w:t xml:space="preserve">studies </w:t>
      </w:r>
      <w:r w:rsidR="00FD66BA" w:rsidRPr="00167C33">
        <w:rPr>
          <w:rFonts w:ascii="Times New Roman" w:eastAsia="Calibri" w:hAnsi="Times New Roman" w:cs="Times New Roman"/>
          <w:color w:val="C00000"/>
          <w:sz w:val="24"/>
          <w:szCs w:val="24"/>
        </w:rPr>
        <w:t xml:space="preserve">presented here </w:t>
      </w:r>
      <w:r w:rsidR="00513AD8" w:rsidRPr="0020253A">
        <w:rPr>
          <w:rFonts w:ascii="Times New Roman" w:eastAsia="Calibri" w:hAnsi="Times New Roman" w:cs="Times New Roman"/>
          <w:sz w:val="24"/>
          <w:szCs w:val="24"/>
        </w:rPr>
        <w:t>emphasi</w:t>
      </w:r>
      <w:r w:rsidR="0020253A" w:rsidRPr="0020253A">
        <w:rPr>
          <w:rFonts w:ascii="Times New Roman" w:eastAsia="Calibri" w:hAnsi="Times New Roman" w:cs="Times New Roman"/>
          <w:sz w:val="24"/>
          <w:szCs w:val="24"/>
        </w:rPr>
        <w:t>z</w:t>
      </w:r>
      <w:r w:rsidR="00513AD8" w:rsidRPr="0020253A">
        <w:rPr>
          <w:rFonts w:ascii="Times New Roman" w:eastAsia="Calibri" w:hAnsi="Times New Roman" w:cs="Times New Roman"/>
          <w:sz w:val="24"/>
          <w:szCs w:val="24"/>
        </w:rPr>
        <w:t>e</w:t>
      </w:r>
      <w:r w:rsidR="00513AD8">
        <w:rPr>
          <w:rFonts w:ascii="Times New Roman" w:eastAsia="Calibri" w:hAnsi="Times New Roman" w:cs="Times New Roman"/>
          <w:sz w:val="24"/>
          <w:szCs w:val="24"/>
        </w:rPr>
        <w:t xml:space="preserve"> the potential </w:t>
      </w:r>
      <w:r w:rsidRPr="00BB6E92">
        <w:rPr>
          <w:rFonts w:ascii="Times New Roman" w:eastAsia="Calibri" w:hAnsi="Times New Roman" w:cs="Times New Roman"/>
          <w:sz w:val="24"/>
          <w:szCs w:val="24"/>
        </w:rPr>
        <w:t xml:space="preserve">of utilizing CRISPR/Cas9 to manipulate </w:t>
      </w:r>
      <w:r w:rsidR="002912E0" w:rsidRPr="00CD5D65">
        <w:rPr>
          <w:rFonts w:ascii="Times New Roman" w:eastAsia="Calibri" w:hAnsi="Times New Roman" w:cs="Times New Roman"/>
          <w:bCs/>
          <w:color w:val="C00000"/>
          <w:sz w:val="24"/>
          <w:szCs w:val="24"/>
        </w:rPr>
        <w:t>trematode</w:t>
      </w:r>
      <w:r w:rsidR="00FD66BA" w:rsidRPr="00CD5D65">
        <w:rPr>
          <w:rFonts w:ascii="Times New Roman" w:eastAsia="Calibri" w:hAnsi="Times New Roman" w:cs="Times New Roman"/>
          <w:bCs/>
          <w:color w:val="C00000"/>
          <w:sz w:val="24"/>
          <w:szCs w:val="24"/>
        </w:rPr>
        <w:t xml:space="preserve"> flukes</w:t>
      </w:r>
      <w:r w:rsidRPr="00BB6E92">
        <w:rPr>
          <w:rFonts w:ascii="Times New Roman" w:eastAsia="Calibri" w:hAnsi="Times New Roman" w:cs="Times New Roman"/>
          <w:sz w:val="24"/>
          <w:szCs w:val="24"/>
        </w:rPr>
        <w:t>. However</w:t>
      </w:r>
      <w:r w:rsidR="00DD6C3F" w:rsidRPr="00BB6E92">
        <w:rPr>
          <w:rFonts w:ascii="Times New Roman" w:eastAsia="Calibri" w:hAnsi="Times New Roman" w:cs="Times New Roman"/>
          <w:sz w:val="24"/>
          <w:szCs w:val="24"/>
        </w:rPr>
        <w:t xml:space="preserve">, no appropriate </w:t>
      </w:r>
      <w:r w:rsidRPr="00BB6E92">
        <w:rPr>
          <w:rFonts w:ascii="Times New Roman" w:eastAsia="Calibri" w:hAnsi="Times New Roman" w:cs="Times New Roman"/>
          <w:sz w:val="24"/>
          <w:szCs w:val="24"/>
        </w:rPr>
        <w:t xml:space="preserve">robust </w:t>
      </w:r>
      <w:r w:rsidR="00DD6C3F" w:rsidRPr="00BB6E92">
        <w:rPr>
          <w:rFonts w:ascii="Times New Roman" w:eastAsia="Calibri" w:hAnsi="Times New Roman" w:cs="Times New Roman"/>
          <w:sz w:val="24"/>
          <w:szCs w:val="24"/>
        </w:rPr>
        <w:t xml:space="preserve">markers have been developed in trematodes for </w:t>
      </w:r>
      <w:r w:rsidR="00D01149" w:rsidRPr="00BB6E92">
        <w:rPr>
          <w:rFonts w:ascii="Times New Roman" w:eastAsia="Calibri" w:hAnsi="Times New Roman" w:cs="Times New Roman"/>
          <w:sz w:val="24"/>
          <w:szCs w:val="24"/>
        </w:rPr>
        <w:t xml:space="preserve">the </w:t>
      </w:r>
      <w:r w:rsidR="00DD6C3F" w:rsidRPr="00BB6E92">
        <w:rPr>
          <w:rFonts w:ascii="Times New Roman" w:eastAsia="Calibri" w:hAnsi="Times New Roman" w:cs="Times New Roman"/>
          <w:sz w:val="24"/>
          <w:szCs w:val="24"/>
        </w:rPr>
        <w:t>recovery of mutagenesis</w:t>
      </w:r>
      <w:r w:rsidR="006E7CB5">
        <w:rPr>
          <w:rFonts w:ascii="Times New Roman" w:eastAsia="Calibri" w:hAnsi="Times New Roman" w:cs="Times New Roman"/>
          <w:sz w:val="24"/>
          <w:szCs w:val="24"/>
        </w:rPr>
        <w:t>, and that represents</w:t>
      </w:r>
      <w:r w:rsidRPr="00BB6E92">
        <w:rPr>
          <w:rFonts w:ascii="Times New Roman" w:eastAsia="Calibri" w:hAnsi="Times New Roman" w:cs="Times New Roman"/>
          <w:sz w:val="24"/>
          <w:szCs w:val="24"/>
        </w:rPr>
        <w:t xml:space="preserve"> an important step </w:t>
      </w:r>
      <w:r w:rsidR="00F62C7C">
        <w:rPr>
          <w:rFonts w:ascii="Times New Roman" w:eastAsia="Calibri" w:hAnsi="Times New Roman" w:cs="Times New Roman"/>
          <w:sz w:val="24"/>
          <w:szCs w:val="24"/>
        </w:rPr>
        <w:t xml:space="preserve">prior to </w:t>
      </w:r>
      <w:r w:rsidRPr="00BB6E92">
        <w:rPr>
          <w:rFonts w:ascii="Times New Roman" w:eastAsia="Calibri" w:hAnsi="Times New Roman" w:cs="Times New Roman"/>
          <w:sz w:val="24"/>
          <w:szCs w:val="24"/>
        </w:rPr>
        <w:t>further screening</w:t>
      </w:r>
      <w:r w:rsidR="00DD6C3F" w:rsidRPr="00BB6E92">
        <w:rPr>
          <w:rFonts w:ascii="Times New Roman" w:eastAsia="Calibri" w:hAnsi="Times New Roman" w:cs="Times New Roman"/>
          <w:sz w:val="24"/>
          <w:szCs w:val="24"/>
        </w:rPr>
        <w:t xml:space="preserve">. </w:t>
      </w:r>
      <w:r w:rsidRPr="00BB6E92">
        <w:rPr>
          <w:rFonts w:ascii="Times New Roman" w:eastAsia="Calibri" w:hAnsi="Times New Roman" w:cs="Times New Roman"/>
          <w:sz w:val="24"/>
          <w:szCs w:val="24"/>
        </w:rPr>
        <w:t>A</w:t>
      </w:r>
      <w:r w:rsidR="00DD6C3F" w:rsidRPr="00BB6E92">
        <w:rPr>
          <w:rFonts w:ascii="Times New Roman" w:eastAsia="Calibri" w:hAnsi="Times New Roman" w:cs="Times New Roman"/>
          <w:sz w:val="24"/>
          <w:szCs w:val="24"/>
        </w:rPr>
        <w:t xml:space="preserve"> fluorescence marker attached to RNP complexes was used in the study by </w:t>
      </w:r>
      <w:proofErr w:type="spellStart"/>
      <w:r w:rsidR="00DD6C3F" w:rsidRPr="00BB6E92">
        <w:rPr>
          <w:rFonts w:ascii="Times New Roman" w:eastAsia="Calibri" w:hAnsi="Times New Roman" w:cs="Times New Roman"/>
          <w:sz w:val="24"/>
          <w:szCs w:val="24"/>
        </w:rPr>
        <w:t>Sankaranarayanan</w:t>
      </w:r>
      <w:proofErr w:type="spellEnd"/>
      <w:r w:rsidR="00DD6C3F" w:rsidRPr="00BB6E92">
        <w:rPr>
          <w:rFonts w:ascii="Times New Roman" w:eastAsia="Calibri" w:hAnsi="Times New Roman" w:cs="Times New Roman"/>
          <w:sz w:val="24"/>
          <w:szCs w:val="24"/>
        </w:rPr>
        <w:t xml:space="preserve"> </w:t>
      </w:r>
      <w:r w:rsidR="00DD6C3F" w:rsidRPr="00BB6E92">
        <w:rPr>
          <w:rFonts w:ascii="Times New Roman" w:eastAsia="Calibri" w:hAnsi="Times New Roman" w:cs="Times New Roman"/>
          <w:i/>
          <w:sz w:val="24"/>
          <w:szCs w:val="24"/>
        </w:rPr>
        <w:t>et al.</w:t>
      </w:r>
      <w:r w:rsidR="00DD6C3F" w:rsidRPr="00BB6E92">
        <w:rPr>
          <w:rFonts w:ascii="Times New Roman" w:eastAsia="Calibri" w:hAnsi="Times New Roman" w:cs="Times New Roman"/>
          <w:sz w:val="24"/>
          <w:szCs w:val="24"/>
        </w:rPr>
        <w:t xml:space="preserve"> </w:t>
      </w:r>
      <w:r w:rsidR="00750266" w:rsidRPr="00BB6E92">
        <w:rPr>
          <w:rFonts w:ascii="Times New Roman" w:eastAsia="Calibri" w:hAnsi="Times New Roman" w:cs="Times New Roman"/>
          <w:sz w:val="24"/>
          <w:szCs w:val="24"/>
        </w:rPr>
        <w:t xml:space="preserve">to identify successfully transfected </w:t>
      </w:r>
      <w:r w:rsidR="00513AD8">
        <w:rPr>
          <w:rFonts w:ascii="Times New Roman" w:eastAsia="Calibri" w:hAnsi="Times New Roman" w:cs="Times New Roman"/>
          <w:sz w:val="24"/>
          <w:szCs w:val="24"/>
        </w:rPr>
        <w:t>schistosome</w:t>
      </w:r>
      <w:r w:rsidR="00815DF7">
        <w:rPr>
          <w:rFonts w:ascii="Times New Roman" w:eastAsia="Calibri" w:hAnsi="Times New Roman" w:cs="Times New Roman"/>
          <w:sz w:val="24"/>
          <w:szCs w:val="24"/>
        </w:rPr>
        <w:t>s</w:t>
      </w:r>
      <w:r w:rsidR="00750266" w:rsidRPr="00BB6E92">
        <w:rPr>
          <w:rFonts w:ascii="Times New Roman" w:eastAsia="Calibri" w:hAnsi="Times New Roman" w:cs="Times New Roman"/>
          <w:sz w:val="24"/>
          <w:szCs w:val="24"/>
        </w:rPr>
        <w:t xml:space="preserve"> whe</w:t>
      </w:r>
      <w:r w:rsidR="00F62C7C">
        <w:rPr>
          <w:rFonts w:ascii="Times New Roman" w:eastAsia="Calibri" w:hAnsi="Times New Roman" w:cs="Times New Roman"/>
          <w:sz w:val="24"/>
          <w:szCs w:val="24"/>
        </w:rPr>
        <w:t>rei</w:t>
      </w:r>
      <w:r w:rsidR="00750266" w:rsidRPr="00BB6E92">
        <w:rPr>
          <w:rFonts w:ascii="Times New Roman" w:eastAsia="Calibri" w:hAnsi="Times New Roman" w:cs="Times New Roman"/>
          <w:sz w:val="24"/>
          <w:szCs w:val="24"/>
        </w:rPr>
        <w:t>n fluorescence signal was observed under confocal microscopy without any further enrichment required.</w:t>
      </w:r>
      <w:r w:rsidR="00D872F0">
        <w:rPr>
          <w:rFonts w:ascii="Times New Roman" w:eastAsia="Calibri" w:hAnsi="Times New Roman" w:cs="Times New Roman"/>
          <w:sz w:val="24"/>
          <w:szCs w:val="24"/>
        </w:rPr>
        <w:fldChar w:fldCharType="begin"/>
      </w:r>
      <w:r w:rsidR="00445C5A">
        <w:rPr>
          <w:rFonts w:ascii="Times New Roman" w:eastAsia="Calibri" w:hAnsi="Times New Roman" w:cs="Times New Roman"/>
          <w:sz w:val="24"/>
          <w:szCs w:val="24"/>
        </w:rPr>
        <w:instrText xml:space="preserve"> ADDIN EN.CITE &lt;EndNote&gt;&lt;Cite&gt;&lt;Author&gt;Sankaranarayanan&lt;/Author&gt;&lt;Year&gt;2020&lt;/Year&gt;&lt;RecNum&gt;251&lt;/RecNum&gt;&lt;DisplayText&gt;&lt;style face="superscript"&gt;[49]&lt;/style&gt;&lt;/DisplayText&gt;&lt;record&gt;&lt;rec-number&gt;251&lt;/rec-number&gt;&lt;foreign-keys&gt;&lt;key app="EN" db-id="vf2rt0e9net5rrez0v1pwzdce0ttpwwavsap" timestamp="1599620880"&gt;251&lt;/key&gt;&lt;/foreign-keys&gt;&lt;ref-type name="Journal Article"&gt;17&lt;/ref-type&gt;&lt;contributors&gt;&lt;authors&gt;&lt;author&gt;Sankaranarayanan, G.&lt;/author&gt;&lt;author&gt;Coghlan, A.&lt;/author&gt;&lt;author&gt;Driguez, P.&lt;/author&gt;&lt;author&gt;Lotkowska, M. E.&lt;/author&gt;&lt;author&gt;Sanders, M.&lt;/author&gt;&lt;author&gt;Holroyd, N.&lt;/author&gt;&lt;author&gt;Tracey, A.&lt;/author&gt;&lt;author&gt;Berriman, M.&lt;/author&gt;&lt;author&gt;Rinaldi, G.&lt;/author&gt;&lt;/authors&gt;&lt;/contributors&gt;&lt;auth-address&gt;Wellcome Sanger Institute, Hinxton, CB10 1SA, UK.&lt;/auth-address&gt;&lt;titles&gt;&lt;title&gt;Large CRISPR-Cas-induced deletions in the oxamniquine resistance locus of the human parasite Schistosoma mansoni&lt;/title&gt;&lt;secondary-title&gt;Wellcome Open Res&lt;/secondary-title&gt;&lt;/titles&gt;&lt;periodical&gt;&lt;full-title&gt;Wellcome Open Res&lt;/full-title&gt;&lt;/periodical&gt;&lt;pages&gt;178&lt;/pages&gt;&lt;volume&gt;5&lt;/volume&gt;&lt;edition&gt;2020/08/14&lt;/edition&gt;&lt;keywords&gt;&lt;keyword&gt;Amplicon sequencing&lt;/keyword&gt;&lt;keyword&gt;CRISPR-Cas9&lt;/keyword&gt;&lt;keyword&gt;CRISPResso&lt;/keyword&gt;&lt;keyword&gt;Genome editing&lt;/keyword&gt;&lt;keyword&gt;Schistosoma mansoni&lt;/keyword&gt;&lt;keyword&gt;Sulfotransferase&lt;/keyword&gt;&lt;keyword&gt;Transfection&lt;/keyword&gt;&lt;keyword&gt;Transgenesis&lt;/keyword&gt;&lt;/keywords&gt;&lt;dates&gt;&lt;year&gt;2020&lt;/year&gt;&lt;/dates&gt;&lt;isbn&gt;2398-502X (Print)&amp;#xD;2398-502x&lt;/isbn&gt;&lt;accession-num&gt;32789192&lt;/accession-num&gt;&lt;urls&gt;&lt;/urls&gt;&lt;custom2&gt;PMC7405262&lt;/custom2&gt;&lt;electronic-resource-num&gt;10.12688/wellcomeopenres.16031.1&lt;/electronic-resource-num&gt;&lt;remote-database-provider&gt;NLM&lt;/remote-database-provider&gt;&lt;language&gt;eng&lt;/language&gt;&lt;/record&gt;&lt;/Cite&gt;&lt;/EndNote&gt;</w:instrText>
      </w:r>
      <w:r w:rsidR="00D872F0">
        <w:rPr>
          <w:rFonts w:ascii="Times New Roman" w:eastAsia="Calibri" w:hAnsi="Times New Roman" w:cs="Times New Roman"/>
          <w:sz w:val="24"/>
          <w:szCs w:val="24"/>
        </w:rPr>
        <w:fldChar w:fldCharType="separate"/>
      </w:r>
      <w:r w:rsidR="00445C5A" w:rsidRPr="00445C5A">
        <w:rPr>
          <w:rFonts w:ascii="Times New Roman" w:eastAsia="Calibri" w:hAnsi="Times New Roman" w:cs="Times New Roman"/>
          <w:noProof/>
          <w:sz w:val="24"/>
          <w:szCs w:val="24"/>
          <w:vertAlign w:val="superscript"/>
        </w:rPr>
        <w:t>[49]</w:t>
      </w:r>
      <w:r w:rsidR="00D872F0">
        <w:rPr>
          <w:rFonts w:ascii="Times New Roman" w:eastAsia="Calibri" w:hAnsi="Times New Roman" w:cs="Times New Roman"/>
          <w:sz w:val="24"/>
          <w:szCs w:val="24"/>
        </w:rPr>
        <w:fldChar w:fldCharType="end"/>
      </w:r>
      <w:r w:rsidR="00750266" w:rsidRPr="00BB6E92">
        <w:rPr>
          <w:rFonts w:ascii="Times New Roman" w:eastAsia="Calibri" w:hAnsi="Times New Roman" w:cs="Times New Roman"/>
          <w:sz w:val="24"/>
          <w:szCs w:val="24"/>
        </w:rPr>
        <w:t xml:space="preserve"> One disadvantage</w:t>
      </w:r>
      <w:r w:rsidR="00DD6C3F" w:rsidRPr="00BB6E92">
        <w:rPr>
          <w:rFonts w:ascii="Times New Roman" w:eastAsia="Calibri" w:hAnsi="Times New Roman" w:cs="Times New Roman"/>
          <w:sz w:val="24"/>
          <w:szCs w:val="24"/>
        </w:rPr>
        <w:t xml:space="preserve"> lies in sorting and selecting positively labelled parasites </w:t>
      </w:r>
      <w:r w:rsidR="006E7CB5">
        <w:rPr>
          <w:rFonts w:ascii="Times New Roman" w:eastAsia="Calibri" w:hAnsi="Times New Roman" w:cs="Times New Roman"/>
          <w:sz w:val="24"/>
          <w:szCs w:val="24"/>
        </w:rPr>
        <w:t>that</w:t>
      </w:r>
      <w:r w:rsidR="006E7CB5" w:rsidRPr="00BB6E92">
        <w:rPr>
          <w:rFonts w:ascii="Times New Roman" w:eastAsia="Calibri" w:hAnsi="Times New Roman" w:cs="Times New Roman"/>
          <w:sz w:val="24"/>
          <w:szCs w:val="24"/>
        </w:rPr>
        <w:t xml:space="preserve"> </w:t>
      </w:r>
      <w:r w:rsidR="00DD6C3F" w:rsidRPr="00BB6E92">
        <w:rPr>
          <w:rFonts w:ascii="Times New Roman" w:eastAsia="Calibri" w:hAnsi="Times New Roman" w:cs="Times New Roman"/>
          <w:sz w:val="24"/>
          <w:szCs w:val="24"/>
        </w:rPr>
        <w:t>possibly possess the desired mutations</w:t>
      </w:r>
      <w:r w:rsidR="00750266" w:rsidRPr="00BB6E92">
        <w:rPr>
          <w:rFonts w:ascii="Times New Roman" w:eastAsia="Calibri" w:hAnsi="Times New Roman" w:cs="Times New Roman"/>
          <w:sz w:val="24"/>
          <w:szCs w:val="24"/>
        </w:rPr>
        <w:t xml:space="preserve"> or </w:t>
      </w:r>
      <w:r w:rsidR="00DD6C3F" w:rsidRPr="00BB6E92">
        <w:rPr>
          <w:rFonts w:ascii="Times New Roman" w:eastAsia="Calibri" w:hAnsi="Times New Roman" w:cs="Times New Roman"/>
          <w:sz w:val="24"/>
          <w:szCs w:val="24"/>
        </w:rPr>
        <w:t xml:space="preserve">traits. Separating worms may be feasible under fluorescent microscopy but sorting through the eggs and sporocysts can be challenging. This is because </w:t>
      </w:r>
      <w:r w:rsidR="00F62C7C">
        <w:rPr>
          <w:rFonts w:ascii="Times New Roman" w:eastAsia="Calibri" w:hAnsi="Times New Roman" w:cs="Times New Roman"/>
          <w:sz w:val="24"/>
          <w:szCs w:val="24"/>
        </w:rPr>
        <w:t xml:space="preserve">considerable </w:t>
      </w:r>
      <w:r w:rsidR="00DD6C3F" w:rsidRPr="00BB6E92">
        <w:rPr>
          <w:rFonts w:ascii="Times New Roman" w:eastAsia="Calibri" w:hAnsi="Times New Roman" w:cs="Times New Roman"/>
          <w:sz w:val="24"/>
          <w:szCs w:val="24"/>
        </w:rPr>
        <w:t>number</w:t>
      </w:r>
      <w:r w:rsidR="00F62C7C">
        <w:rPr>
          <w:rFonts w:ascii="Times New Roman" w:eastAsia="Calibri" w:hAnsi="Times New Roman" w:cs="Times New Roman"/>
          <w:sz w:val="24"/>
          <w:szCs w:val="24"/>
        </w:rPr>
        <w:t>s</w:t>
      </w:r>
      <w:r w:rsidR="00DD6C3F" w:rsidRPr="00BB6E92">
        <w:rPr>
          <w:rFonts w:ascii="Times New Roman" w:eastAsia="Calibri" w:hAnsi="Times New Roman" w:cs="Times New Roman"/>
          <w:sz w:val="24"/>
          <w:szCs w:val="24"/>
        </w:rPr>
        <w:t xml:space="preserve"> of lab</w:t>
      </w:r>
      <w:r w:rsidR="00C17BD6" w:rsidRPr="00BB6E92">
        <w:rPr>
          <w:rFonts w:ascii="Times New Roman" w:eastAsia="Calibri" w:hAnsi="Times New Roman" w:cs="Times New Roman"/>
          <w:sz w:val="24"/>
          <w:szCs w:val="24"/>
        </w:rPr>
        <w:t>elled eggs and sporocysts (~10,</w:t>
      </w:r>
      <w:r w:rsidR="00DD6C3F" w:rsidRPr="00BB6E92">
        <w:rPr>
          <w:rFonts w:ascii="Times New Roman" w:eastAsia="Calibri" w:hAnsi="Times New Roman" w:cs="Times New Roman"/>
          <w:sz w:val="24"/>
          <w:szCs w:val="24"/>
        </w:rPr>
        <w:t>000) are often required to obtain reliable results</w:t>
      </w:r>
      <w:r w:rsidR="00623B1F" w:rsidRPr="00BB6E92">
        <w:rPr>
          <w:rFonts w:ascii="Times New Roman" w:eastAsia="Calibri" w:hAnsi="Times New Roman" w:cs="Times New Roman"/>
          <w:sz w:val="24"/>
          <w:szCs w:val="24"/>
        </w:rPr>
        <w:t>.</w:t>
      </w:r>
      <w:r w:rsidR="00DD6C3F" w:rsidRPr="00BB6E92">
        <w:rPr>
          <w:rFonts w:ascii="Times New Roman" w:eastAsia="Calibri" w:hAnsi="Times New Roman" w:cs="Times New Roman"/>
          <w:sz w:val="24"/>
          <w:szCs w:val="24"/>
        </w:rPr>
        <w:fldChar w:fldCharType="begin">
          <w:fldData xml:space="preserve">PEVuZE5vdGU+PENpdGU+PEF1dGhvcj5JdHRpcHJhc2VydDwvQXV0aG9yPjxZZWFyPjIwMTk8L1ll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</w:fldData>
        </w:fldChar>
      </w:r>
      <w:r w:rsidR="00176F36">
        <w:rPr>
          <w:rFonts w:ascii="Times New Roman" w:eastAsia="Calibri" w:hAnsi="Times New Roman" w:cs="Times New Roman"/>
          <w:sz w:val="24"/>
          <w:szCs w:val="24"/>
        </w:rPr>
        <w:instrText xml:space="preserve"> ADDIN EN.CITE </w:instrText>
      </w:r>
      <w:r w:rsidR="00176F36">
        <w:rPr>
          <w:rFonts w:ascii="Times New Roman" w:eastAsia="Calibri" w:hAnsi="Times New Roman" w:cs="Times New Roman"/>
          <w:sz w:val="24"/>
          <w:szCs w:val="24"/>
        </w:rPr>
        <w:fldChar w:fldCharType="begin">
          <w:fldData xml:space="preserve">PEVuZE5vdGU+PENpdGU+PEF1dGhvcj5JdHRpcHJhc2VydDwvQXV0aG9yPjxZZWFyPjIwMTk8L1ll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</w:fldData>
        </w:fldChar>
      </w:r>
      <w:r w:rsidR="00176F36">
        <w:rPr>
          <w:rFonts w:ascii="Times New Roman" w:eastAsia="Calibri" w:hAnsi="Times New Roman" w:cs="Times New Roman"/>
          <w:sz w:val="24"/>
          <w:szCs w:val="24"/>
        </w:rPr>
        <w:instrText xml:space="preserve"> ADDIN EN.CITE.DATA </w:instrText>
      </w:r>
      <w:r w:rsidR="00176F36">
        <w:rPr>
          <w:rFonts w:ascii="Times New Roman" w:eastAsia="Calibri" w:hAnsi="Times New Roman" w:cs="Times New Roman"/>
          <w:sz w:val="24"/>
          <w:szCs w:val="24"/>
        </w:rPr>
      </w:r>
      <w:r w:rsidR="00176F36">
        <w:rPr>
          <w:rFonts w:ascii="Times New Roman" w:eastAsia="Calibri" w:hAnsi="Times New Roman" w:cs="Times New Roman"/>
          <w:sz w:val="24"/>
          <w:szCs w:val="24"/>
        </w:rPr>
        <w:fldChar w:fldCharType="end"/>
      </w:r>
      <w:r w:rsidR="00DD6C3F" w:rsidRPr="00BB6E92">
        <w:rPr>
          <w:rFonts w:ascii="Times New Roman" w:eastAsia="Calibri" w:hAnsi="Times New Roman" w:cs="Times New Roman"/>
          <w:sz w:val="24"/>
          <w:szCs w:val="24"/>
        </w:rPr>
      </w:r>
      <w:r w:rsidR="00DD6C3F"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[23, 88]</w:t>
      </w:r>
      <w:r w:rsidR="00DD6C3F" w:rsidRPr="00BB6E92">
        <w:rPr>
          <w:rFonts w:ascii="Times New Roman" w:eastAsia="Calibri" w:hAnsi="Times New Roman" w:cs="Times New Roman"/>
          <w:sz w:val="24"/>
          <w:szCs w:val="24"/>
        </w:rPr>
        <w:fldChar w:fldCharType="end"/>
      </w:r>
      <w:r w:rsidR="00DD6C3F" w:rsidRPr="00BB6E92">
        <w:rPr>
          <w:rFonts w:ascii="Times New Roman" w:eastAsia="Calibri" w:hAnsi="Times New Roman" w:cs="Times New Roman"/>
          <w:sz w:val="24"/>
          <w:szCs w:val="24"/>
        </w:rPr>
        <w:t xml:space="preserve"> </w:t>
      </w:r>
      <w:r w:rsidR="00750266" w:rsidRPr="00BB6E92">
        <w:rPr>
          <w:rFonts w:ascii="Times New Roman" w:eastAsia="Calibri" w:hAnsi="Times New Roman" w:cs="Times New Roman"/>
          <w:sz w:val="24"/>
          <w:szCs w:val="24"/>
        </w:rPr>
        <w:t>Moreover</w:t>
      </w:r>
      <w:r w:rsidR="00DD6C3F" w:rsidRPr="00BB6E92">
        <w:rPr>
          <w:rFonts w:ascii="Times New Roman" w:eastAsia="Calibri" w:hAnsi="Times New Roman" w:cs="Times New Roman"/>
          <w:sz w:val="24"/>
          <w:szCs w:val="24"/>
        </w:rPr>
        <w:t>, schistosome eggs</w:t>
      </w:r>
      <w:r w:rsidR="00750266" w:rsidRPr="00BB6E92">
        <w:rPr>
          <w:rFonts w:ascii="Times New Roman" w:eastAsia="Calibri" w:hAnsi="Times New Roman" w:cs="Times New Roman"/>
          <w:sz w:val="24"/>
          <w:szCs w:val="24"/>
        </w:rPr>
        <w:t xml:space="preserve"> and </w:t>
      </w:r>
      <w:r w:rsidR="00DD6C3F" w:rsidRPr="00BB6E92">
        <w:rPr>
          <w:rFonts w:ascii="Times New Roman" w:eastAsia="Calibri" w:hAnsi="Times New Roman" w:cs="Times New Roman"/>
          <w:sz w:val="24"/>
          <w:szCs w:val="24"/>
        </w:rPr>
        <w:t>sporocysts are too large and</w:t>
      </w:r>
      <w:r w:rsidR="00F62C7C">
        <w:rPr>
          <w:rFonts w:ascii="Times New Roman" w:eastAsia="Calibri" w:hAnsi="Times New Roman" w:cs="Times New Roman"/>
          <w:sz w:val="24"/>
          <w:szCs w:val="24"/>
        </w:rPr>
        <w:t>/or</w:t>
      </w:r>
      <w:r w:rsidR="00DD6C3F" w:rsidRPr="00BB6E92">
        <w:rPr>
          <w:rFonts w:ascii="Times New Roman" w:eastAsia="Calibri" w:hAnsi="Times New Roman" w:cs="Times New Roman"/>
          <w:sz w:val="24"/>
          <w:szCs w:val="24"/>
        </w:rPr>
        <w:t xml:space="preserve"> fragile to be sorted using conventional flow cytomet</w:t>
      </w:r>
      <w:r w:rsidR="00750266" w:rsidRPr="00BB6E92">
        <w:rPr>
          <w:rFonts w:ascii="Times New Roman" w:eastAsia="Calibri" w:hAnsi="Times New Roman" w:cs="Times New Roman"/>
          <w:sz w:val="24"/>
          <w:szCs w:val="24"/>
        </w:rPr>
        <w:t>ry</w:t>
      </w:r>
      <w:r w:rsidR="00DD6C3F" w:rsidRPr="00BB6E92">
        <w:rPr>
          <w:rFonts w:ascii="Times New Roman" w:eastAsia="Calibri" w:hAnsi="Times New Roman" w:cs="Times New Roman"/>
          <w:sz w:val="24"/>
          <w:szCs w:val="24"/>
        </w:rPr>
        <w:t>. Auto-</w:t>
      </w:r>
      <w:r w:rsidR="00C17BD6" w:rsidRPr="00BB6E92">
        <w:rPr>
          <w:rFonts w:ascii="Times New Roman" w:eastAsia="Calibri" w:hAnsi="Times New Roman" w:cs="Times New Roman"/>
          <w:sz w:val="24"/>
          <w:szCs w:val="24"/>
        </w:rPr>
        <w:t>fluorescence</w:t>
      </w:r>
      <w:r w:rsidR="00DD6C3F"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&lt;EndNote&gt;&lt;Cite&gt;&lt;Author&gt;Wang&lt;/Author&gt;&lt;Year&gt;2019&lt;/Year&gt;&lt;RecNum&gt;236&lt;/RecNum&gt;&lt;DisplayText&gt;&lt;style face="superscript"&gt;[89]&lt;/style&gt;&lt;/DisplayText&gt;&lt;record&gt;&lt;rec-number&gt;236&lt;/rec-number&gt;&lt;foreign-keys&gt;&lt;key app="EN" db-id="s5pfrffeke5f9cexawbpsseyzwpdzspearr5" timestamp="1583718229"&gt;236&lt;/key&gt;&lt;/foreign-keys&gt;&lt;ref-type name="Journal Article"&gt;17&lt;/ref-type&gt;&lt;contributors&gt;&lt;authors&gt;&lt;author&gt;Wang, Jipeng&lt;/author&gt;&lt;author&gt;Chen, Rui&lt;/author&gt;&lt;author&gt;Collins III, James J&lt;/author&gt;&lt;/authors&gt;&lt;/contributors&gt;&lt;titles&gt;&lt;title&gt;&lt;style face="normal" font="default" size="100%"&gt;Systematically improved &lt;/style&gt;&lt;style face="italic" font="default" size="100%"&gt;in vitro&lt;/style&gt;&lt;style face="normal" font="default" size="100%"&gt; culture conditions reveal new insights into the reproductive biology of the human parasite &lt;/style&gt;&lt;style face="italic" font="default" size="100%"&gt;Schistosoma mansoni&lt;/style&gt;&lt;/title&gt;&lt;secondary-title&gt;PLoS biology&lt;/secondary-title&gt;&lt;/titles&gt;&lt;periodical&gt;&lt;full-title&gt;PLoS Biology&lt;/full-title&gt;&lt;abbr-1&gt;PLoS Biol.&lt;/abbr-1&gt;&lt;abbr-2&gt;PLoS Biol&lt;/abbr-2&gt;&lt;/periodical&gt;&lt;volume&gt;17&lt;/volume&gt;&lt;number&gt;5&lt;/number&gt;&lt;dates&gt;&lt;year&gt;2019&lt;/year&gt;&lt;/dates&gt;&lt;urls&gt;&lt;/urls&gt;&lt;/record&gt;&lt;/Cite&gt;&lt;/EndNote&gt;</w:instrText>
      </w:r>
      <w:r w:rsidR="00DD6C3F"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[89]</w:t>
      </w:r>
      <w:r w:rsidR="00DD6C3F" w:rsidRPr="00BB6E92">
        <w:rPr>
          <w:rFonts w:ascii="Times New Roman" w:eastAsia="Calibri" w:hAnsi="Times New Roman" w:cs="Times New Roman"/>
          <w:sz w:val="24"/>
          <w:szCs w:val="24"/>
        </w:rPr>
        <w:fldChar w:fldCharType="end"/>
      </w:r>
      <w:r w:rsidR="00DD6C3F" w:rsidRPr="00BB6E92">
        <w:rPr>
          <w:rFonts w:ascii="Times New Roman" w:eastAsia="Calibri" w:hAnsi="Times New Roman" w:cs="Times New Roman"/>
          <w:sz w:val="24"/>
          <w:szCs w:val="24"/>
        </w:rPr>
        <w:t xml:space="preserve"> also render</w:t>
      </w:r>
      <w:r w:rsidR="00F62C7C">
        <w:rPr>
          <w:rFonts w:ascii="Times New Roman" w:eastAsia="Calibri" w:hAnsi="Times New Roman" w:cs="Times New Roman"/>
          <w:sz w:val="24"/>
          <w:szCs w:val="24"/>
        </w:rPr>
        <w:t>s</w:t>
      </w:r>
      <w:r w:rsidR="00DD6C3F" w:rsidRPr="00BB6E92">
        <w:rPr>
          <w:rFonts w:ascii="Times New Roman" w:eastAsia="Calibri" w:hAnsi="Times New Roman" w:cs="Times New Roman"/>
          <w:sz w:val="24"/>
          <w:szCs w:val="24"/>
        </w:rPr>
        <w:t xml:space="preserve"> fluorescent sorting difficult. </w:t>
      </w:r>
      <w:r w:rsidR="00406662" w:rsidRPr="00BB6E92">
        <w:rPr>
          <w:rFonts w:ascii="Times New Roman" w:eastAsia="Calibri" w:hAnsi="Times New Roman" w:cs="Times New Roman"/>
          <w:sz w:val="24"/>
          <w:szCs w:val="24"/>
        </w:rPr>
        <w:t>Other selectable markers</w:t>
      </w:r>
      <w:r w:rsidR="00750266" w:rsidRPr="00BB6E92">
        <w:rPr>
          <w:rFonts w:ascii="Times New Roman" w:eastAsia="Calibri" w:hAnsi="Times New Roman" w:cs="Times New Roman"/>
          <w:sz w:val="24"/>
          <w:szCs w:val="24"/>
        </w:rPr>
        <w:t>,</w:t>
      </w:r>
      <w:r w:rsidR="00406662" w:rsidRPr="00BB6E92">
        <w:rPr>
          <w:rFonts w:ascii="Times New Roman" w:eastAsia="Calibri" w:hAnsi="Times New Roman" w:cs="Times New Roman"/>
          <w:sz w:val="24"/>
          <w:szCs w:val="24"/>
        </w:rPr>
        <w:t xml:space="preserve"> such as drug resistance </w:t>
      </w:r>
      <w:r w:rsidR="00750266" w:rsidRPr="00BB6E92">
        <w:rPr>
          <w:rFonts w:ascii="Times New Roman" w:eastAsia="Calibri" w:hAnsi="Times New Roman" w:cs="Times New Roman"/>
          <w:sz w:val="24"/>
          <w:szCs w:val="24"/>
        </w:rPr>
        <w:t xml:space="preserve">markers, or utilizing a </w:t>
      </w:r>
      <w:r w:rsidR="00406662" w:rsidRPr="00BB6E92">
        <w:rPr>
          <w:rFonts w:ascii="Times New Roman" w:eastAsia="Calibri" w:hAnsi="Times New Roman" w:cs="Times New Roman"/>
          <w:sz w:val="24"/>
          <w:szCs w:val="24"/>
        </w:rPr>
        <w:t xml:space="preserve">co-CRISPR strategy </w:t>
      </w:r>
      <w:r w:rsidR="004A4DFB" w:rsidRPr="00BB6E92">
        <w:rPr>
          <w:rFonts w:ascii="Times New Roman" w:eastAsia="Calibri" w:hAnsi="Times New Roman" w:cs="Times New Roman"/>
          <w:sz w:val="24"/>
          <w:szCs w:val="24"/>
        </w:rPr>
        <w:t xml:space="preserve">have been applied in </w:t>
      </w:r>
      <w:r w:rsidR="004A4DFB" w:rsidRPr="00BB6E92">
        <w:rPr>
          <w:rFonts w:ascii="Times New Roman" w:eastAsia="Calibri" w:hAnsi="Times New Roman" w:cs="Times New Roman"/>
          <w:i/>
          <w:sz w:val="24"/>
          <w:szCs w:val="24"/>
          <w:lang w:val="en"/>
        </w:rPr>
        <w:t>C. elegans</w:t>
      </w:r>
      <w:r w:rsidR="004A4DFB" w:rsidRPr="00BB6E92">
        <w:rPr>
          <w:rFonts w:ascii="Times New Roman" w:eastAsia="Calibri" w:hAnsi="Times New Roman" w:cs="Times New Roman"/>
          <w:sz w:val="24"/>
          <w:szCs w:val="24"/>
          <w:lang w:val="en"/>
        </w:rPr>
        <w:t xml:space="preserve"> and in parasitic protozoa</w:t>
      </w:r>
      <w:r w:rsidR="00F62C7C">
        <w:rPr>
          <w:rFonts w:ascii="Times New Roman" w:eastAsia="Calibri" w:hAnsi="Times New Roman" w:cs="Times New Roman"/>
          <w:sz w:val="24"/>
          <w:szCs w:val="24"/>
          <w:lang w:val="en"/>
        </w:rPr>
        <w:t>,</w:t>
      </w:r>
      <w:r w:rsidR="00406662" w:rsidRPr="00BB6E92">
        <w:rPr>
          <w:rFonts w:ascii="Times New Roman" w:eastAsia="Calibri" w:hAnsi="Times New Roman" w:cs="Times New Roman"/>
          <w:sz w:val="24"/>
          <w:szCs w:val="24"/>
        </w:rPr>
        <w:fldChar w:fldCharType="begin">
          <w:fldData xml:space="preserve">PEVuZE5vdGU+PENpdGU+PEF1dGhvcj5aaGFvPC9BdXRob3I+PFllYXI+MjAxNDwvWWVhcj48UmVj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</w:fldData>
        </w:fldChar>
      </w:r>
      <w:r w:rsidR="00176F36">
        <w:rPr>
          <w:rFonts w:ascii="Times New Roman" w:eastAsia="Calibri" w:hAnsi="Times New Roman" w:cs="Times New Roman"/>
          <w:sz w:val="24"/>
          <w:szCs w:val="24"/>
        </w:rPr>
        <w:instrText xml:space="preserve"> ADDIN EN.CITE </w:instrText>
      </w:r>
      <w:r w:rsidR="00176F36">
        <w:rPr>
          <w:rFonts w:ascii="Times New Roman" w:eastAsia="Calibri" w:hAnsi="Times New Roman" w:cs="Times New Roman"/>
          <w:sz w:val="24"/>
          <w:szCs w:val="24"/>
        </w:rPr>
        <w:fldChar w:fldCharType="begin">
          <w:fldData xml:space="preserve">PEVuZE5vdGU+PENpdGU+PEF1dGhvcj5aaGFvPC9BdXRob3I+PFllYXI+MjAxNDwvWWVhcj48UmVj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</w:fldData>
        </w:fldChar>
      </w:r>
      <w:r w:rsidR="00176F36">
        <w:rPr>
          <w:rFonts w:ascii="Times New Roman" w:eastAsia="Calibri" w:hAnsi="Times New Roman" w:cs="Times New Roman"/>
          <w:sz w:val="24"/>
          <w:szCs w:val="24"/>
        </w:rPr>
        <w:instrText xml:space="preserve"> ADDIN EN.CITE.DATA </w:instrText>
      </w:r>
      <w:r w:rsidR="00176F36">
        <w:rPr>
          <w:rFonts w:ascii="Times New Roman" w:eastAsia="Calibri" w:hAnsi="Times New Roman" w:cs="Times New Roman"/>
          <w:sz w:val="24"/>
          <w:szCs w:val="24"/>
        </w:rPr>
      </w:r>
      <w:r w:rsidR="00176F36">
        <w:rPr>
          <w:rFonts w:ascii="Times New Roman" w:eastAsia="Calibri" w:hAnsi="Times New Roman" w:cs="Times New Roman"/>
          <w:sz w:val="24"/>
          <w:szCs w:val="24"/>
        </w:rPr>
        <w:fldChar w:fldCharType="end"/>
      </w:r>
      <w:r w:rsidR="00406662" w:rsidRPr="00BB6E92">
        <w:rPr>
          <w:rFonts w:ascii="Times New Roman" w:eastAsia="Calibri" w:hAnsi="Times New Roman" w:cs="Times New Roman"/>
          <w:sz w:val="24"/>
          <w:szCs w:val="24"/>
        </w:rPr>
      </w:r>
      <w:r w:rsidR="00406662"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[36, 50, 51, 90-94]</w:t>
      </w:r>
      <w:r w:rsidR="00406662" w:rsidRPr="00BB6E92">
        <w:rPr>
          <w:rFonts w:ascii="Times New Roman" w:eastAsia="Calibri" w:hAnsi="Times New Roman" w:cs="Times New Roman"/>
          <w:sz w:val="24"/>
          <w:szCs w:val="24"/>
        </w:rPr>
        <w:fldChar w:fldCharType="end"/>
      </w:r>
      <w:r w:rsidR="00406662" w:rsidRPr="00BB6E92">
        <w:rPr>
          <w:rFonts w:ascii="Times New Roman" w:eastAsia="Calibri" w:hAnsi="Times New Roman" w:cs="Times New Roman"/>
          <w:sz w:val="24"/>
          <w:szCs w:val="24"/>
        </w:rPr>
        <w:t xml:space="preserve"> </w:t>
      </w:r>
      <w:r w:rsidR="00750266" w:rsidRPr="00BB6E92">
        <w:rPr>
          <w:rFonts w:ascii="Times New Roman" w:eastAsia="Calibri" w:hAnsi="Times New Roman" w:cs="Times New Roman"/>
          <w:sz w:val="24"/>
          <w:szCs w:val="24"/>
          <w:lang w:val="en"/>
        </w:rPr>
        <w:t xml:space="preserve">and these </w:t>
      </w:r>
      <w:r w:rsidR="00406662" w:rsidRPr="00BB6E92">
        <w:rPr>
          <w:rFonts w:ascii="Times New Roman" w:hAnsi="Times New Roman" w:cs="Times New Roman"/>
          <w:sz w:val="24"/>
          <w:szCs w:val="24"/>
          <w:lang w:val="en"/>
        </w:rPr>
        <w:t xml:space="preserve">might be applied </w:t>
      </w:r>
      <w:r w:rsidR="00F62C7C">
        <w:rPr>
          <w:rFonts w:ascii="Times New Roman" w:hAnsi="Times New Roman" w:cs="Times New Roman"/>
          <w:sz w:val="24"/>
          <w:szCs w:val="24"/>
          <w:lang w:val="en"/>
        </w:rPr>
        <w:t xml:space="preserve">to </w:t>
      </w:r>
      <w:r w:rsidR="00406662" w:rsidRPr="00BB6E92">
        <w:rPr>
          <w:rFonts w:ascii="Times New Roman" w:hAnsi="Times New Roman" w:cs="Times New Roman"/>
          <w:sz w:val="24"/>
          <w:szCs w:val="24"/>
          <w:lang w:val="en"/>
        </w:rPr>
        <w:t xml:space="preserve"> parasitic worms but the</w:t>
      </w:r>
      <w:r w:rsidR="00F62C7C">
        <w:rPr>
          <w:rFonts w:ascii="Times New Roman" w:hAnsi="Times New Roman" w:cs="Times New Roman"/>
          <w:sz w:val="24"/>
          <w:szCs w:val="24"/>
          <w:lang w:val="en"/>
        </w:rPr>
        <w:t>ir</w:t>
      </w:r>
      <w:r w:rsidR="00406662" w:rsidRPr="00BB6E92">
        <w:rPr>
          <w:rFonts w:ascii="Times New Roman" w:hAnsi="Times New Roman" w:cs="Times New Roman"/>
          <w:sz w:val="24"/>
          <w:szCs w:val="24"/>
          <w:lang w:val="en"/>
        </w:rPr>
        <w:t xml:space="preserve"> feasibility requires further exploration.</w:t>
      </w:r>
      <w:r w:rsidR="00406662" w:rsidRPr="00BB6E92">
        <w:rPr>
          <w:rFonts w:ascii="Times New Roman" w:eastAsia="Calibri" w:hAnsi="Times New Roman" w:cs="Times New Roman"/>
          <w:sz w:val="24"/>
          <w:szCs w:val="24"/>
        </w:rPr>
        <w:t xml:space="preserve"> </w:t>
      </w:r>
      <w:r w:rsidR="00406662" w:rsidRPr="00BB6E92">
        <w:rPr>
          <w:rFonts w:ascii="Times New Roman" w:hAnsi="Times New Roman" w:cs="Times New Roman"/>
          <w:iCs/>
          <w:sz w:val="24"/>
          <w:szCs w:val="24"/>
        </w:rPr>
        <w:t>Co-CRISPR</w:t>
      </w:r>
      <w:r w:rsidR="00406662" w:rsidRPr="00BB6E92">
        <w:rPr>
          <w:rFonts w:ascii="Times New Roman" w:hAnsi="Times New Roman" w:cs="Times New Roman"/>
          <w:sz w:val="24"/>
          <w:szCs w:val="24"/>
        </w:rPr>
        <w:t xml:space="preserve"> uses a significantly visible phenotype at one locus to </w:t>
      </w:r>
      <w:r w:rsidR="00406662" w:rsidRPr="00BB6E92">
        <w:rPr>
          <w:rFonts w:ascii="Times New Roman" w:hAnsi="Times New Roman" w:cs="Times New Roman"/>
          <w:iCs/>
          <w:sz w:val="24"/>
          <w:szCs w:val="24"/>
        </w:rPr>
        <w:t>facilitate</w:t>
      </w:r>
      <w:r w:rsidR="00406662" w:rsidRPr="00BB6E92">
        <w:rPr>
          <w:rFonts w:ascii="Times New Roman" w:hAnsi="Times New Roman" w:cs="Times New Roman"/>
          <w:sz w:val="24"/>
          <w:szCs w:val="24"/>
        </w:rPr>
        <w:t xml:space="preserve"> the identification of custom modifications at the other locus</w:t>
      </w:r>
      <w:r w:rsidR="004A4DFB" w:rsidRPr="00BB6E92">
        <w:rPr>
          <w:rFonts w:ascii="Times New Roman" w:hAnsi="Times New Roman" w:cs="Times New Roman"/>
          <w:sz w:val="24"/>
          <w:szCs w:val="24"/>
        </w:rPr>
        <w:t>.</w:t>
      </w:r>
      <w:r w:rsidR="00406662" w:rsidRPr="00BB6E92">
        <w:rPr>
          <w:rFonts w:ascii="Times New Roman" w:hAnsi="Times New Roman" w:cs="Times New Roman"/>
          <w:sz w:val="24"/>
          <w:szCs w:val="24"/>
        </w:rPr>
        <w:fldChar w:fldCharType="begin"/>
      </w:r>
      <w:r w:rsidR="00445C5A">
        <w:rPr>
          <w:rFonts w:ascii="Times New Roman" w:hAnsi="Times New Roman" w:cs="Times New Roman"/>
          <w:sz w:val="24"/>
          <w:szCs w:val="24"/>
        </w:rPr>
        <w:instrText xml:space="preserve"> ADDIN EN.CITE &lt;EndNote&gt;&lt;Cite&gt;&lt;Author&gt;Arribere&lt;/Author&gt;&lt;Year&gt;2014&lt;/Year&gt;&lt;RecNum&gt;57&lt;/RecNum&gt;&lt;DisplayText&gt;&lt;style face="superscript"&gt;[51, 52]&lt;/style&gt;&lt;/DisplayText&gt;&lt;record&gt;&lt;rec-number&gt;57&lt;/rec-number&gt;&lt;foreign-keys&gt;&lt;key app="EN" db-id="vf2rt0e9net5rrez0v1pwzdce0ttpwwavsap" timestamp="0"&gt;57&lt;/key&gt;&lt;/foreign-keys&gt;&lt;ref-type name="Journal Article"&gt;17&lt;/ref-type&gt;&lt;contributors&gt;&lt;authors&gt;&lt;author&gt;Arribere, Joshua A&lt;/author&gt;&lt;author&gt;Bell, Ryan T&lt;/author&gt;&lt;author&gt;Fu, Becky XH&lt;/author&gt;&lt;author&gt;Artiles, Karen L&lt;/author&gt;&lt;author&gt;Hartman, Phil S&lt;/author&gt;&lt;author&gt;Fire, Andrew Z&lt;/author&gt;&lt;/authors&gt;&lt;/contributors&gt;&lt;titles&gt;&lt;title&gt;Efficient marker-free recovery of custom genetic modifications with CRISPR/Cas9 in Caenorhabditis elegans&lt;/title&gt;&lt;secondary-title&gt;Genetics&lt;/secondary-title&gt;&lt;/titles&gt;&lt;pages&gt;837-846&lt;/pages&gt;&lt;volume&gt;198&lt;/volume&gt;&lt;number&gt;3&lt;/number&gt;&lt;dates&gt;&lt;year&gt;2014&lt;/year&gt;&lt;/dates&gt;&lt;isbn&gt;0016-6731&lt;/isbn&gt;&lt;urls&gt;&lt;/urls&gt;&lt;/record&gt;&lt;/Cite&gt;&lt;Cite&gt;&lt;Author&gt;Kim&lt;/Author&gt;&lt;Year&gt;2014&lt;/Year&gt;&lt;RecNum&gt;67&lt;/RecNum&gt;&lt;record&gt;&lt;rec-number&gt;67&lt;/rec-number&gt;&lt;foreign-keys&gt;&lt;key app="EN" db-id="vf2rt0e9net5rrez0v1pwzdce0ttpwwavsap" timestamp="0"&gt;67&lt;/key&gt;&lt;/foreign-keys&gt;&lt;ref-type name="Journal Article"&gt;17&lt;/ref-type&gt;&lt;contributors&gt;&lt;authors&gt;&lt;author&gt;Kim, Heesun&lt;/author&gt;&lt;author&gt;Ishidate, Takao&lt;/author&gt;&lt;author&gt;Ghanta, Krishna S&lt;/author&gt;&lt;author&gt;Seth, Meetu&lt;/author&gt;&lt;author&gt;Conte, Darryl&lt;/author&gt;&lt;author&gt;Shirayama, Masaki&lt;/author&gt;&lt;author&gt;Mello, Craig C&lt;/author&gt;&lt;/authors&gt;&lt;/contributors&gt;&lt;titles&gt;&lt;title&gt;A co-CRISPR strategy for efficient genome editing in Caenorhabditis elegans&lt;/title&gt;&lt;secondary-title&gt;Genetics&lt;/secondary-title&gt;&lt;/titles&gt;&lt;pages&gt;1069-1080&lt;/pages&gt;&lt;volume&gt;197&lt;/volume&gt;&lt;number&gt;4&lt;/number&gt;&lt;dates&gt;&lt;year&gt;2014&lt;/year&gt;&lt;/dates&gt;&lt;isbn&gt;0016-6731&lt;/isbn&gt;&lt;urls&gt;&lt;/urls&gt;&lt;/record&gt;&lt;/Cite&gt;&lt;/EndNote&gt;</w:instrText>
      </w:r>
      <w:r w:rsidR="00406662" w:rsidRPr="00BB6E92">
        <w:rPr>
          <w:rFonts w:ascii="Times New Roman" w:hAnsi="Times New Roman" w:cs="Times New Roman"/>
          <w:sz w:val="24"/>
          <w:szCs w:val="24"/>
        </w:rPr>
        <w:fldChar w:fldCharType="separate"/>
      </w:r>
      <w:r w:rsidR="00445C5A" w:rsidRPr="00445C5A">
        <w:rPr>
          <w:rFonts w:ascii="Times New Roman" w:hAnsi="Times New Roman" w:cs="Times New Roman"/>
          <w:noProof/>
          <w:sz w:val="24"/>
          <w:szCs w:val="24"/>
          <w:vertAlign w:val="superscript"/>
        </w:rPr>
        <w:t>[51, 52]</w:t>
      </w:r>
      <w:r w:rsidR="00406662" w:rsidRPr="00BB6E92">
        <w:rPr>
          <w:rFonts w:ascii="Times New Roman" w:hAnsi="Times New Roman" w:cs="Times New Roman"/>
          <w:sz w:val="24"/>
          <w:szCs w:val="24"/>
          <w:lang w:val="en"/>
        </w:rPr>
        <w:fldChar w:fldCharType="end"/>
      </w:r>
      <w:r w:rsidR="00406662" w:rsidRPr="00BB6E92">
        <w:rPr>
          <w:rFonts w:ascii="Times New Roman" w:hAnsi="Times New Roman" w:cs="Times New Roman"/>
          <w:sz w:val="24"/>
          <w:szCs w:val="24"/>
          <w:lang w:val="en"/>
        </w:rPr>
        <w:t xml:space="preserve"> The main issue of adapting co-CRISPR in parasitic helminths </w:t>
      </w:r>
      <w:r w:rsidR="00750266" w:rsidRPr="00BB6E92">
        <w:rPr>
          <w:rFonts w:ascii="Times New Roman" w:hAnsi="Times New Roman" w:cs="Times New Roman"/>
          <w:sz w:val="24"/>
          <w:szCs w:val="24"/>
          <w:lang w:val="en"/>
        </w:rPr>
        <w:t>is</w:t>
      </w:r>
      <w:r w:rsidR="00406662" w:rsidRPr="00BB6E92">
        <w:rPr>
          <w:rFonts w:ascii="Times New Roman" w:hAnsi="Times New Roman" w:cs="Times New Roman"/>
          <w:sz w:val="24"/>
          <w:szCs w:val="24"/>
          <w:lang w:val="en"/>
        </w:rPr>
        <w:t xml:space="preserve"> that many robust, easily identifiable phenotypes tend to be detrimental to parasite fitness</w:t>
      </w:r>
      <w:r w:rsidR="00750266" w:rsidRPr="00BB6E92">
        <w:rPr>
          <w:rFonts w:ascii="Times New Roman" w:hAnsi="Times New Roman" w:cs="Times New Roman"/>
          <w:sz w:val="24"/>
          <w:szCs w:val="24"/>
          <w:lang w:val="en"/>
        </w:rPr>
        <w:t>, mak</w:t>
      </w:r>
      <w:r w:rsidR="004A4DFB" w:rsidRPr="00BB6E92">
        <w:rPr>
          <w:rFonts w:ascii="Times New Roman" w:hAnsi="Times New Roman" w:cs="Times New Roman"/>
          <w:sz w:val="24"/>
          <w:szCs w:val="24"/>
          <w:lang w:val="en"/>
        </w:rPr>
        <w:t>ing it difficult for</w:t>
      </w:r>
      <w:r w:rsidR="00750266" w:rsidRPr="00BB6E92">
        <w:rPr>
          <w:rFonts w:ascii="Times New Roman" w:hAnsi="Times New Roman" w:cs="Times New Roman"/>
          <w:sz w:val="24"/>
          <w:szCs w:val="24"/>
          <w:lang w:val="en"/>
        </w:rPr>
        <w:t xml:space="preserve"> host passage and to ma</w:t>
      </w:r>
      <w:r w:rsidR="004A4DFB" w:rsidRPr="00BB6E92">
        <w:rPr>
          <w:rFonts w:ascii="Times New Roman" w:hAnsi="Times New Roman" w:cs="Times New Roman"/>
          <w:sz w:val="24"/>
          <w:szCs w:val="24"/>
          <w:lang w:val="en"/>
        </w:rPr>
        <w:t>intain stable transgenic lines.</w:t>
      </w:r>
      <w:r w:rsidR="00750266" w:rsidRPr="00BB6E92">
        <w:rPr>
          <w:rFonts w:ascii="Times New Roman" w:hAnsi="Times New Roman" w:cs="Times New Roman"/>
          <w:sz w:val="24"/>
          <w:szCs w:val="24"/>
          <w:lang w:val="en"/>
        </w:rPr>
        <w:t xml:space="preserve"> Thus, only when a visible phenotype that does not affect parasite fitness is obtained will co-CRISPR be feasible.</w:t>
      </w:r>
      <w:r w:rsidR="00750266" w:rsidRPr="00BB6E92">
        <w:rPr>
          <w:rFonts w:ascii="Times New Roman" w:eastAsia="Calibri" w:hAnsi="Times New Roman" w:cs="Times New Roman"/>
          <w:sz w:val="24"/>
          <w:szCs w:val="24"/>
        </w:rPr>
        <w:t xml:space="preserve"> </w:t>
      </w:r>
      <w:r w:rsidR="00256F68" w:rsidRPr="00BB6E92">
        <w:rPr>
          <w:rFonts w:ascii="Times New Roman" w:eastAsia="Calibri" w:hAnsi="Times New Roman" w:cs="Times New Roman"/>
          <w:sz w:val="24"/>
          <w:szCs w:val="24"/>
        </w:rPr>
        <w:t>Summarizing</w:t>
      </w:r>
      <w:r w:rsidR="00750266" w:rsidRPr="00BB6E92">
        <w:rPr>
          <w:rFonts w:ascii="Times New Roman" w:eastAsia="Calibri" w:hAnsi="Times New Roman" w:cs="Times New Roman"/>
          <w:sz w:val="24"/>
          <w:szCs w:val="24"/>
        </w:rPr>
        <w:t>, identifying an appropriate marker and relevant sorting method to enrich gene</w:t>
      </w:r>
      <w:r w:rsidR="00290DCC">
        <w:rPr>
          <w:rFonts w:ascii="Times New Roman" w:eastAsia="Calibri" w:hAnsi="Times New Roman" w:cs="Times New Roman"/>
          <w:sz w:val="24"/>
          <w:szCs w:val="24"/>
        </w:rPr>
        <w:t>-</w:t>
      </w:r>
      <w:r w:rsidR="00750266" w:rsidRPr="00BB6E92">
        <w:rPr>
          <w:rFonts w:ascii="Times New Roman" w:eastAsia="Calibri" w:hAnsi="Times New Roman" w:cs="Times New Roman"/>
          <w:sz w:val="24"/>
          <w:szCs w:val="24"/>
        </w:rPr>
        <w:t>modified parasites are important hurdles to overcome in order to improve the efficiency of CRISPR/Cas9 in trematode worms.</w:t>
      </w:r>
    </w:p>
    <w:p w14:paraId="512EC98E" w14:textId="3FA5199A" w:rsidR="00727E48" w:rsidRPr="009E717B" w:rsidRDefault="00834CB5" w:rsidP="00750266">
      <w:pPr>
        <w:autoSpaceDE w:val="0"/>
        <w:autoSpaceDN w:val="0"/>
        <w:adjustRightInd w:val="0"/>
        <w:spacing w:line="480" w:lineRule="auto"/>
        <w:jc w:val="both"/>
        <w:rPr>
          <w:rFonts w:ascii="Times New Roman" w:eastAsia="Calibri" w:hAnsi="Times New Roman" w:cs="Times New Roman"/>
          <w:b/>
          <w:color w:val="C00000"/>
          <w:sz w:val="24"/>
          <w:szCs w:val="24"/>
        </w:rPr>
      </w:pPr>
      <w:r w:rsidRPr="009E717B">
        <w:rPr>
          <w:rFonts w:ascii="Times New Roman" w:eastAsia="Calibri" w:hAnsi="Times New Roman" w:cs="Times New Roman"/>
          <w:b/>
          <w:color w:val="C00000"/>
          <w:sz w:val="24"/>
          <w:szCs w:val="24"/>
        </w:rPr>
        <w:t xml:space="preserve">3.2.4.2 </w:t>
      </w:r>
      <w:r w:rsidR="00290DCC">
        <w:rPr>
          <w:rFonts w:ascii="Times New Roman" w:eastAsia="Calibri" w:hAnsi="Times New Roman" w:cs="Times New Roman"/>
          <w:b/>
          <w:color w:val="C00000"/>
          <w:sz w:val="24"/>
          <w:szCs w:val="24"/>
        </w:rPr>
        <w:t xml:space="preserve">Establishing </w:t>
      </w:r>
      <w:r w:rsidRPr="009E717B">
        <w:rPr>
          <w:rFonts w:ascii="Times New Roman" w:eastAsia="Calibri" w:hAnsi="Times New Roman" w:cs="Times New Roman"/>
          <w:b/>
          <w:color w:val="C00000"/>
          <w:sz w:val="24"/>
          <w:szCs w:val="24"/>
        </w:rPr>
        <w:t>T</w:t>
      </w:r>
      <w:r w:rsidR="00727E48" w:rsidRPr="009E717B">
        <w:rPr>
          <w:rFonts w:ascii="Times New Roman" w:eastAsia="Calibri" w:hAnsi="Times New Roman" w:cs="Times New Roman"/>
          <w:b/>
          <w:color w:val="C00000"/>
          <w:sz w:val="24"/>
          <w:szCs w:val="24"/>
        </w:rPr>
        <w:t xml:space="preserve">ransgenic </w:t>
      </w:r>
      <w:r w:rsidRPr="009E717B">
        <w:rPr>
          <w:rFonts w:ascii="Times New Roman" w:eastAsia="Calibri" w:hAnsi="Times New Roman" w:cs="Times New Roman"/>
          <w:b/>
          <w:color w:val="C00000"/>
          <w:sz w:val="24"/>
          <w:szCs w:val="24"/>
        </w:rPr>
        <w:t>L</w:t>
      </w:r>
      <w:r w:rsidR="00727E48" w:rsidRPr="009E717B">
        <w:rPr>
          <w:rFonts w:ascii="Times New Roman" w:eastAsia="Calibri" w:hAnsi="Times New Roman" w:cs="Times New Roman"/>
          <w:b/>
          <w:color w:val="C00000"/>
          <w:sz w:val="24"/>
          <w:szCs w:val="24"/>
        </w:rPr>
        <w:t>ine</w:t>
      </w:r>
      <w:r w:rsidR="00A31D3F" w:rsidRPr="009E717B">
        <w:rPr>
          <w:rFonts w:ascii="Times New Roman" w:eastAsia="Calibri" w:hAnsi="Times New Roman" w:cs="Times New Roman"/>
          <w:b/>
          <w:color w:val="C00000"/>
          <w:sz w:val="24"/>
          <w:szCs w:val="24"/>
        </w:rPr>
        <w:t>s</w:t>
      </w:r>
      <w:r w:rsidR="00193051">
        <w:rPr>
          <w:rFonts w:ascii="Times New Roman" w:eastAsia="Calibri" w:hAnsi="Times New Roman" w:cs="Times New Roman"/>
          <w:b/>
          <w:color w:val="C00000"/>
          <w:sz w:val="24"/>
          <w:szCs w:val="24"/>
        </w:rPr>
        <w:t xml:space="preserve"> </w:t>
      </w:r>
      <w:r w:rsidR="00CD5D65">
        <w:rPr>
          <w:rFonts w:ascii="Times New Roman" w:eastAsia="Calibri" w:hAnsi="Times New Roman" w:cs="Times New Roman"/>
          <w:b/>
          <w:color w:val="C00000"/>
          <w:sz w:val="24"/>
          <w:szCs w:val="24"/>
        </w:rPr>
        <w:t>f</w:t>
      </w:r>
      <w:r w:rsidR="00193051">
        <w:rPr>
          <w:rFonts w:ascii="Times New Roman" w:eastAsia="Calibri" w:hAnsi="Times New Roman" w:cs="Times New Roman"/>
          <w:b/>
          <w:color w:val="C00000"/>
          <w:sz w:val="24"/>
          <w:szCs w:val="24"/>
        </w:rPr>
        <w:t>rom Schistosomes</w:t>
      </w:r>
    </w:p>
    <w:p w14:paraId="30BFCF0F" w14:textId="55A93DAB" w:rsidR="00DD6C3F" w:rsidRPr="00834CB5" w:rsidRDefault="00DD6C3F" w:rsidP="00750266">
      <w:pPr>
        <w:autoSpaceDE w:val="0"/>
        <w:autoSpaceDN w:val="0"/>
        <w:adjustRightInd w:val="0"/>
        <w:spacing w:line="480" w:lineRule="auto"/>
        <w:jc w:val="both"/>
        <w:rPr>
          <w:rFonts w:ascii="Times New Roman" w:eastAsia="Calibri" w:hAnsi="Times New Roman" w:cs="Times New Roman"/>
          <w:iCs/>
          <w:color w:val="C00000"/>
          <w:sz w:val="24"/>
          <w:szCs w:val="24"/>
        </w:rPr>
      </w:pPr>
      <w:r w:rsidRPr="00BB6E92">
        <w:rPr>
          <w:rFonts w:ascii="Times New Roman" w:hAnsi="Times New Roman" w:cs="Times New Roman"/>
          <w:sz w:val="24"/>
          <w:szCs w:val="24"/>
        </w:rPr>
        <w:t>The he</w:t>
      </w:r>
      <w:r w:rsidR="001B3C99" w:rsidRPr="00BB6E92">
        <w:rPr>
          <w:rFonts w:ascii="Times New Roman" w:hAnsi="Times New Roman" w:cs="Times New Roman"/>
          <w:sz w:val="24"/>
          <w:szCs w:val="24"/>
        </w:rPr>
        <w:t>ritance of CRISPR/Cas9 mutagenesis</w:t>
      </w:r>
      <w:r w:rsidRPr="00BB6E92">
        <w:rPr>
          <w:rFonts w:ascii="Times New Roman" w:hAnsi="Times New Roman" w:cs="Times New Roman"/>
          <w:sz w:val="24"/>
          <w:szCs w:val="24"/>
        </w:rPr>
        <w:t xml:space="preserve"> in trematodes is also an </w:t>
      </w:r>
      <w:r w:rsidR="00750266" w:rsidRPr="00BB6E92">
        <w:rPr>
          <w:rFonts w:ascii="Times New Roman" w:hAnsi="Times New Roman" w:cs="Times New Roman"/>
          <w:sz w:val="24"/>
          <w:szCs w:val="24"/>
        </w:rPr>
        <w:t>important</w:t>
      </w:r>
      <w:r w:rsidRPr="00BB6E92">
        <w:rPr>
          <w:rFonts w:ascii="Times New Roman" w:hAnsi="Times New Roman" w:cs="Times New Roman"/>
          <w:sz w:val="24"/>
          <w:szCs w:val="24"/>
        </w:rPr>
        <w:t xml:space="preserve"> angle for future st</w:t>
      </w:r>
      <w:r w:rsidR="00750266" w:rsidRPr="00BB6E92">
        <w:rPr>
          <w:rFonts w:ascii="Times New Roman" w:hAnsi="Times New Roman" w:cs="Times New Roman"/>
          <w:sz w:val="24"/>
          <w:szCs w:val="24"/>
        </w:rPr>
        <w:t>udy</w:t>
      </w:r>
      <w:r w:rsidRPr="00BB6E92">
        <w:rPr>
          <w:rFonts w:ascii="Times New Roman" w:hAnsi="Times New Roman" w:cs="Times New Roman"/>
          <w:sz w:val="24"/>
          <w:szCs w:val="24"/>
        </w:rPr>
        <w:t>. Rinaldi</w:t>
      </w:r>
      <w:r w:rsidRPr="00BB6E92">
        <w:rPr>
          <w:rFonts w:ascii="Times New Roman" w:hAnsi="Times New Roman" w:cs="Times New Roman"/>
          <w:i/>
          <w:sz w:val="24"/>
          <w:szCs w:val="24"/>
        </w:rPr>
        <w:t xml:space="preserve"> et al.</w:t>
      </w:r>
      <w:r w:rsidRPr="00BB6E92">
        <w:rPr>
          <w:rFonts w:ascii="Times New Roman" w:eastAsia="Calibri" w:hAnsi="Times New Roman" w:cs="Times New Roman"/>
          <w:sz w:val="24"/>
          <w:szCs w:val="24"/>
        </w:rPr>
        <w:fldChar w:fldCharType="begin"/>
      </w:r>
      <w:r w:rsidR="00176F36">
        <w:rPr>
          <w:rFonts w:ascii="Times New Roman" w:eastAsia="Calibri" w:hAnsi="Times New Roman" w:cs="Times New Roman"/>
          <w:sz w:val="24"/>
          <w:szCs w:val="24"/>
        </w:rPr>
        <w:instrText xml:space="preserve"> ADDIN EN.CITE &lt;EndNote&gt;&lt;Cite&gt;&lt;Author&gt;Rinaldi&lt;/Author&gt;&lt;Year&gt;2012&lt;/Year&gt;&lt;RecNum&gt;219&lt;/RecNum&gt;&lt;DisplayText&gt;&lt;style face="superscript"&gt;[95]&lt;/style&gt;&lt;/DisplayText&gt;&lt;record&gt;&lt;rec-number&gt;219&lt;/rec-number&gt;&lt;foreign-keys&gt;&lt;key app="EN" db-id="vf2rt0e9net5rrez0v1pwzdce0ttpwwavsap" timestamp="0"&gt;219&lt;/key&gt;&lt;/foreign-keys&gt;&lt;ref-type name="Journal Article"&gt;17&lt;/ref-type&gt;&lt;contributors&gt;&lt;authors&gt;&lt;author&gt;Rinaldi, Gabriel&lt;/author&gt;&lt;author&gt;Eckert, Sabine E&lt;/author&gt;&lt;author&gt;Tsai, Isheng J&lt;/author&gt;&lt;author&gt;Suttiprapa, Sutas&lt;/author&gt;&lt;author&gt;Kines, Kristine J&lt;/author&gt;&lt;author&gt;Tort, Jose F&lt;/author&gt;&lt;author&gt;Mann, Victoria H&lt;/author&gt;&lt;author&gt;Turner, Daniel J&lt;/author&gt;&lt;author&gt;Berriman, Matthew&lt;/author&gt;&lt;author&gt;Brindley, Paul J&lt;/author&gt;&lt;/authors&gt;&lt;/contributors&gt;&lt;titles&gt;&lt;title&gt;Germline transgenesis and insertional mutagenesis in Schistosoma mansoni mediated by murine leukemia virus&lt;/title&gt;&lt;secondary-title&gt;PLoS pathogens&lt;/secondary-title&gt;&lt;/titles&gt;&lt;periodical&gt;&lt;full-title&gt;PLoS pathogens&lt;/full-title&gt;&lt;/periodical&gt;&lt;pages&gt;e1002820&lt;/pages&gt;&lt;volume&gt;8&lt;/volume&gt;&lt;number&gt;7&lt;/number&gt;&lt;dates&gt;&lt;year&gt;2012&lt;/year&gt;&lt;/dates&gt;&lt;isbn&gt;1553-7374&lt;/isbn&gt;&lt;urls&gt;&lt;/urls&gt;&lt;/record&gt;&lt;/Cite&gt;&lt;/EndNote&gt;</w:instrText>
      </w:r>
      <w:r w:rsidRPr="00BB6E92">
        <w:rPr>
          <w:rFonts w:ascii="Times New Roman" w:eastAsia="Calibri" w:hAnsi="Times New Roman" w:cs="Times New Roman"/>
          <w:sz w:val="24"/>
          <w:szCs w:val="24"/>
        </w:rPr>
        <w:fldChar w:fldCharType="separate"/>
      </w:r>
      <w:r w:rsidR="00176F36" w:rsidRPr="00176F36">
        <w:rPr>
          <w:rFonts w:ascii="Times New Roman" w:eastAsia="Calibri" w:hAnsi="Times New Roman" w:cs="Times New Roman"/>
          <w:noProof/>
          <w:sz w:val="24"/>
          <w:szCs w:val="24"/>
          <w:vertAlign w:val="superscript"/>
        </w:rPr>
        <w:t>[95]</w:t>
      </w:r>
      <w:r w:rsidRPr="00BB6E92">
        <w:rPr>
          <w:rFonts w:ascii="Times New Roman" w:eastAsia="Calibri" w:hAnsi="Times New Roman" w:cs="Times New Roman"/>
          <w:sz w:val="24"/>
          <w:szCs w:val="24"/>
        </w:rPr>
        <w:fldChar w:fldCharType="end"/>
      </w:r>
      <w:r w:rsidRPr="00BB6E92">
        <w:rPr>
          <w:rFonts w:ascii="Times New Roman" w:eastAsia="Calibri" w:hAnsi="Times New Roman" w:cs="Times New Roman"/>
          <w:iCs/>
          <w:sz w:val="24"/>
          <w:szCs w:val="24"/>
        </w:rPr>
        <w:t xml:space="preserve"> </w:t>
      </w:r>
      <w:proofErr w:type="gramStart"/>
      <w:r w:rsidR="00750266" w:rsidRPr="00BB6E92">
        <w:rPr>
          <w:rFonts w:ascii="Times New Roman" w:eastAsia="Calibri" w:hAnsi="Times New Roman" w:cs="Times New Roman"/>
          <w:sz w:val="24"/>
          <w:szCs w:val="24"/>
        </w:rPr>
        <w:t>found</w:t>
      </w:r>
      <w:proofErr w:type="gramEnd"/>
      <w:r w:rsidR="00750266" w:rsidRPr="00BB6E92">
        <w:rPr>
          <w:rFonts w:ascii="Times New Roman" w:eastAsia="Calibri" w:hAnsi="Times New Roman" w:cs="Times New Roman"/>
          <w:sz w:val="24"/>
          <w:szCs w:val="24"/>
        </w:rPr>
        <w:t xml:space="preserve"> eggs provided access to </w:t>
      </w:r>
      <w:r w:rsidR="00CA6D50" w:rsidRPr="00834CB5">
        <w:rPr>
          <w:rFonts w:ascii="Times New Roman" w:eastAsia="Calibri" w:hAnsi="Times New Roman" w:cs="Times New Roman"/>
          <w:i/>
          <w:color w:val="C00000"/>
          <w:sz w:val="24"/>
          <w:szCs w:val="24"/>
        </w:rPr>
        <w:t xml:space="preserve">S. </w:t>
      </w:r>
      <w:proofErr w:type="spellStart"/>
      <w:r w:rsidR="00CA6D50" w:rsidRPr="00834CB5">
        <w:rPr>
          <w:rFonts w:ascii="Times New Roman" w:eastAsia="Calibri" w:hAnsi="Times New Roman" w:cs="Times New Roman"/>
          <w:i/>
          <w:color w:val="C00000"/>
          <w:sz w:val="24"/>
          <w:szCs w:val="24"/>
        </w:rPr>
        <w:t>mansoni</w:t>
      </w:r>
      <w:proofErr w:type="spellEnd"/>
      <w:r w:rsidR="00CA6D50" w:rsidRPr="00834CB5">
        <w:rPr>
          <w:rFonts w:ascii="Times New Roman" w:eastAsia="Calibri" w:hAnsi="Times New Roman" w:cs="Times New Roman"/>
          <w:color w:val="C00000"/>
          <w:sz w:val="24"/>
          <w:szCs w:val="24"/>
        </w:rPr>
        <w:t xml:space="preserve"> </w:t>
      </w:r>
      <w:r w:rsidR="00750266" w:rsidRPr="00BB6E92">
        <w:rPr>
          <w:rFonts w:ascii="Times New Roman" w:eastAsia="Calibri" w:hAnsi="Times New Roman" w:cs="Times New Roman"/>
          <w:sz w:val="24"/>
          <w:szCs w:val="24"/>
        </w:rPr>
        <w:t xml:space="preserve">germ-line cells when using </w:t>
      </w:r>
      <w:proofErr w:type="spellStart"/>
      <w:r w:rsidR="00750266" w:rsidRPr="00BB6E92">
        <w:rPr>
          <w:rFonts w:ascii="Times New Roman" w:eastAsia="Calibri" w:hAnsi="Times New Roman" w:cs="Times New Roman"/>
          <w:sz w:val="24"/>
          <w:szCs w:val="24"/>
        </w:rPr>
        <w:t>pseudotyped</w:t>
      </w:r>
      <w:proofErr w:type="spellEnd"/>
      <w:r w:rsidR="00750266" w:rsidRPr="00BB6E92">
        <w:rPr>
          <w:rFonts w:ascii="Times New Roman" w:eastAsia="Calibri" w:hAnsi="Times New Roman" w:cs="Times New Roman"/>
          <w:sz w:val="24"/>
          <w:szCs w:val="24"/>
        </w:rPr>
        <w:t xml:space="preserve"> murine leukemia virus (MLV</w:t>
      </w:r>
      <w:r w:rsidR="00750266" w:rsidRPr="00BB6E92">
        <w:rPr>
          <w:rFonts w:ascii="Times New Roman" w:hAnsi="Times New Roman" w:cs="Times New Roman"/>
          <w:sz w:val="24"/>
          <w:szCs w:val="24"/>
        </w:rPr>
        <w:t xml:space="preserve">) to introduce </w:t>
      </w:r>
      <w:r w:rsidR="00A57C56" w:rsidRPr="00167C33">
        <w:rPr>
          <w:rFonts w:ascii="Times New Roman" w:hAnsi="Times New Roman" w:cs="Times New Roman"/>
          <w:color w:val="C00000"/>
          <w:sz w:val="24"/>
          <w:szCs w:val="24"/>
        </w:rPr>
        <w:t xml:space="preserve">random </w:t>
      </w:r>
      <w:r w:rsidR="00750266" w:rsidRPr="00BB6E92">
        <w:rPr>
          <w:rFonts w:ascii="Times New Roman" w:hAnsi="Times New Roman" w:cs="Times New Roman"/>
          <w:sz w:val="24"/>
          <w:szCs w:val="24"/>
        </w:rPr>
        <w:t>insertional</w:t>
      </w:r>
      <w:r w:rsidR="00750266" w:rsidRPr="00BB6E92">
        <w:rPr>
          <w:rFonts w:ascii="Times New Roman" w:eastAsia="Calibri" w:hAnsi="Times New Roman" w:cs="Times New Roman"/>
          <w:sz w:val="24"/>
          <w:szCs w:val="24"/>
        </w:rPr>
        <w:t xml:space="preserve"> mutagenesis in chromosomes of </w:t>
      </w:r>
      <w:r w:rsidR="00CA6D50" w:rsidRPr="00834CB5">
        <w:rPr>
          <w:rFonts w:ascii="Times New Roman" w:eastAsia="Calibri" w:hAnsi="Times New Roman" w:cs="Times New Roman"/>
          <w:color w:val="C00000"/>
          <w:sz w:val="24"/>
          <w:szCs w:val="24"/>
        </w:rPr>
        <w:t>this parasite</w:t>
      </w:r>
      <w:r w:rsidR="00167C33">
        <w:rPr>
          <w:rFonts w:ascii="Times New Roman" w:eastAsia="Calibri" w:hAnsi="Times New Roman" w:cs="Times New Roman"/>
          <w:color w:val="C00000"/>
          <w:sz w:val="24"/>
          <w:szCs w:val="24"/>
        </w:rPr>
        <w:t>.</w:t>
      </w:r>
      <w:r w:rsidR="00BA08B3" w:rsidRPr="00BA08B3">
        <w:rPr>
          <w:rFonts w:cs="Helvetica"/>
          <w:color w:val="202020"/>
          <w:lang w:val="en"/>
        </w:rPr>
        <w:t xml:space="preserve"> </w:t>
      </w:r>
      <w:r w:rsidR="00A57C56" w:rsidRPr="00BA08B3">
        <w:rPr>
          <w:rFonts w:ascii="Times New Roman" w:eastAsia="Calibri" w:hAnsi="Times New Roman" w:cs="Times New Roman"/>
          <w:color w:val="C00000"/>
          <w:sz w:val="24"/>
          <w:szCs w:val="24"/>
        </w:rPr>
        <w:t>Furthermore, the study</w:t>
      </w:r>
      <w:r w:rsidR="00BA08B3" w:rsidRPr="00167C33">
        <w:rPr>
          <w:rFonts w:ascii="Times New Roman" w:eastAsia="Calibri" w:hAnsi="Times New Roman" w:cs="Times New Roman"/>
          <w:color w:val="C00000"/>
          <w:sz w:val="24"/>
          <w:szCs w:val="24"/>
        </w:rPr>
        <w:t>,</w:t>
      </w:r>
      <w:r w:rsidR="00BA08B3" w:rsidRPr="00167C33">
        <w:rPr>
          <w:rFonts w:ascii="Times New Roman" w:hAnsi="Times New Roman" w:cs="Times New Roman"/>
          <w:color w:val="C00000"/>
          <w:sz w:val="24"/>
          <w:szCs w:val="24"/>
          <w:lang w:val="en"/>
        </w:rPr>
        <w:t xml:space="preserve"> employing high throughput sequencing approaches,</w:t>
      </w:r>
      <w:r w:rsidR="00A57C56" w:rsidRPr="00167C33">
        <w:rPr>
          <w:rFonts w:ascii="Times New Roman" w:eastAsia="Calibri" w:hAnsi="Times New Roman" w:cs="Times New Roman"/>
          <w:color w:val="C00000"/>
          <w:sz w:val="24"/>
          <w:szCs w:val="24"/>
        </w:rPr>
        <w:t xml:space="preserve"> </w:t>
      </w:r>
      <w:r w:rsidR="00A57C56" w:rsidRPr="00167C33">
        <w:rPr>
          <w:rFonts w:ascii="Times New Roman" w:hAnsi="Times New Roman" w:cs="Times New Roman"/>
          <w:color w:val="C00000"/>
          <w:sz w:val="24"/>
          <w:szCs w:val="24"/>
          <w:lang w:val="en"/>
        </w:rPr>
        <w:t xml:space="preserve">provided the first report of </w:t>
      </w:r>
      <w:r w:rsidR="000044C5" w:rsidRPr="00167C33">
        <w:rPr>
          <w:rFonts w:ascii="Times New Roman" w:hAnsi="Times New Roman" w:cs="Times New Roman"/>
          <w:color w:val="C00000"/>
          <w:sz w:val="24"/>
          <w:szCs w:val="24"/>
          <w:lang w:val="en"/>
        </w:rPr>
        <w:t xml:space="preserve">vertical or </w:t>
      </w:r>
      <w:r w:rsidR="00A57C56" w:rsidRPr="00167C33">
        <w:rPr>
          <w:rFonts w:ascii="Times New Roman" w:hAnsi="Times New Roman" w:cs="Times New Roman"/>
          <w:color w:val="C00000"/>
          <w:sz w:val="24"/>
          <w:szCs w:val="24"/>
          <w:lang w:val="en"/>
        </w:rPr>
        <w:t>germline transmission</w:t>
      </w:r>
      <w:r w:rsidR="00A57C56" w:rsidRPr="00167C33">
        <w:rPr>
          <w:rFonts w:ascii="Times New Roman" w:hAnsi="Times New Roman" w:cs="Times New Roman"/>
          <w:color w:val="C00000"/>
          <w:sz w:val="24"/>
          <w:szCs w:val="24"/>
          <w:lang w:val="en-AU" w:eastAsia="zh-CN"/>
        </w:rPr>
        <w:t xml:space="preserve"> </w:t>
      </w:r>
      <w:r w:rsidR="00A57C56" w:rsidRPr="00167C33">
        <w:rPr>
          <w:rFonts w:ascii="Times New Roman" w:hAnsi="Times New Roman" w:cs="Times New Roman"/>
          <w:color w:val="C00000"/>
          <w:sz w:val="24"/>
          <w:szCs w:val="24"/>
          <w:lang w:val="en"/>
        </w:rPr>
        <w:t xml:space="preserve">of </w:t>
      </w:r>
      <w:r w:rsidR="00BA08B3" w:rsidRPr="00167C33">
        <w:rPr>
          <w:rFonts w:ascii="Times New Roman" w:hAnsi="Times New Roman" w:cs="Times New Roman"/>
          <w:color w:val="C00000"/>
          <w:sz w:val="24"/>
          <w:szCs w:val="24"/>
          <w:lang w:val="en"/>
        </w:rPr>
        <w:t xml:space="preserve">retroviral </w:t>
      </w:r>
      <w:r w:rsidR="00A57C56" w:rsidRPr="00167C33">
        <w:rPr>
          <w:rFonts w:ascii="Times New Roman" w:hAnsi="Times New Roman" w:cs="Times New Roman"/>
          <w:color w:val="C00000"/>
          <w:sz w:val="24"/>
          <w:szCs w:val="24"/>
          <w:lang w:val="en"/>
        </w:rPr>
        <w:t>transgene</w:t>
      </w:r>
      <w:r w:rsidR="00BA08B3" w:rsidRPr="00167C33">
        <w:rPr>
          <w:rFonts w:ascii="Times New Roman" w:hAnsi="Times New Roman" w:cs="Times New Roman"/>
          <w:color w:val="C00000"/>
          <w:sz w:val="24"/>
          <w:szCs w:val="24"/>
          <w:lang w:val="en"/>
        </w:rPr>
        <w:t>s</w:t>
      </w:r>
      <w:r w:rsidR="00A57C56" w:rsidRPr="00167C33">
        <w:rPr>
          <w:rFonts w:ascii="Segoe UI" w:hAnsi="Segoe UI" w:cs="Segoe UI"/>
          <w:color w:val="C00000"/>
          <w:sz w:val="15"/>
          <w:szCs w:val="15"/>
          <w:lang w:val="en"/>
        </w:rPr>
        <w:t xml:space="preserve"> </w:t>
      </w:r>
      <w:r w:rsidR="00A57C56" w:rsidRPr="00167C33">
        <w:rPr>
          <w:rFonts w:ascii="Times New Roman" w:hAnsi="Times New Roman" w:cs="Times New Roman"/>
          <w:color w:val="C00000"/>
          <w:sz w:val="24"/>
          <w:szCs w:val="24"/>
          <w:lang w:val="en"/>
        </w:rPr>
        <w:t>in schistosomes</w:t>
      </w:r>
      <w:r w:rsidR="000044C5" w:rsidRPr="00167C33">
        <w:rPr>
          <w:rFonts w:ascii="Times New Roman" w:hAnsi="Times New Roman" w:cs="Times New Roman"/>
          <w:color w:val="C00000"/>
          <w:sz w:val="24"/>
          <w:szCs w:val="24"/>
          <w:lang w:val="en"/>
        </w:rPr>
        <w:t xml:space="preserve"> in that </w:t>
      </w:r>
      <w:r w:rsidR="00CA6D50" w:rsidRPr="00167C33">
        <w:rPr>
          <w:rFonts w:ascii="Times New Roman" w:hAnsi="Times New Roman" w:cs="Times New Roman"/>
          <w:color w:val="C00000"/>
          <w:sz w:val="24"/>
          <w:szCs w:val="24"/>
          <w:lang w:val="en-AU" w:eastAsia="zh-CN"/>
        </w:rPr>
        <w:t xml:space="preserve"> </w:t>
      </w:r>
      <w:r w:rsidR="00CA6D50" w:rsidRPr="00834CB5">
        <w:rPr>
          <w:rFonts w:ascii="Times New Roman" w:hAnsi="Times New Roman" w:cs="Times New Roman"/>
          <w:color w:val="C00000"/>
          <w:sz w:val="24"/>
          <w:szCs w:val="24"/>
          <w:lang w:val="en-AU" w:eastAsia="zh-CN"/>
        </w:rPr>
        <w:t>the t</w:t>
      </w:r>
      <w:r w:rsidR="00FB3D3F" w:rsidRPr="00834CB5">
        <w:rPr>
          <w:rFonts w:ascii="Times New Roman" w:hAnsi="Times New Roman" w:cs="Times New Roman"/>
          <w:color w:val="C00000"/>
          <w:sz w:val="24"/>
          <w:szCs w:val="24"/>
          <w:lang w:val="en-AU" w:eastAsia="zh-CN"/>
        </w:rPr>
        <w:t xml:space="preserve">ransgenes </w:t>
      </w:r>
      <w:r w:rsidR="000406A6">
        <w:rPr>
          <w:rFonts w:ascii="Times New Roman" w:hAnsi="Times New Roman" w:cs="Times New Roman"/>
          <w:color w:val="C00000"/>
          <w:sz w:val="24"/>
          <w:szCs w:val="24"/>
          <w:lang w:val="en-AU" w:eastAsia="zh-CN"/>
        </w:rPr>
        <w:t>in</w:t>
      </w:r>
      <w:r w:rsidR="00BA08B3">
        <w:rPr>
          <w:rFonts w:ascii="Times New Roman" w:hAnsi="Times New Roman" w:cs="Times New Roman"/>
          <w:color w:val="C00000"/>
          <w:sz w:val="24"/>
          <w:szCs w:val="24"/>
          <w:lang w:val="en-AU" w:eastAsia="zh-CN"/>
        </w:rPr>
        <w:t xml:space="preserve">troduced into </w:t>
      </w:r>
      <w:r w:rsidR="000406A6">
        <w:rPr>
          <w:rFonts w:ascii="Times New Roman" w:hAnsi="Times New Roman" w:cs="Times New Roman"/>
          <w:color w:val="C00000"/>
          <w:sz w:val="24"/>
          <w:szCs w:val="24"/>
          <w:lang w:val="en-AU" w:eastAsia="zh-CN"/>
        </w:rPr>
        <w:t xml:space="preserve"> eggs </w:t>
      </w:r>
      <w:r w:rsidR="00FB3D3F" w:rsidRPr="00834CB5">
        <w:rPr>
          <w:rFonts w:ascii="Times New Roman" w:hAnsi="Times New Roman" w:cs="Times New Roman"/>
          <w:color w:val="C00000"/>
          <w:sz w:val="24"/>
          <w:szCs w:val="24"/>
          <w:lang w:val="en-AU" w:eastAsia="zh-CN"/>
        </w:rPr>
        <w:t xml:space="preserve">were passed down from </w:t>
      </w:r>
      <w:r w:rsidR="00CA6D50" w:rsidRPr="00834CB5">
        <w:rPr>
          <w:rFonts w:ascii="Times New Roman" w:hAnsi="Times New Roman" w:cs="Times New Roman"/>
          <w:color w:val="C00000"/>
          <w:sz w:val="24"/>
          <w:szCs w:val="24"/>
          <w:lang w:val="en-AU" w:eastAsia="zh-CN"/>
        </w:rPr>
        <w:t xml:space="preserve">the </w:t>
      </w:r>
      <w:r w:rsidR="008E64EB" w:rsidRPr="00834CB5">
        <w:rPr>
          <w:rFonts w:ascii="Times New Roman" w:hAnsi="Times New Roman" w:cs="Times New Roman"/>
          <w:color w:val="C00000"/>
          <w:sz w:val="24"/>
          <w:szCs w:val="24"/>
          <w:lang w:val="en-AU" w:eastAsia="zh-CN"/>
        </w:rPr>
        <w:t xml:space="preserve">first  to </w:t>
      </w:r>
      <w:r w:rsidR="000044C5">
        <w:rPr>
          <w:rFonts w:ascii="Times New Roman" w:hAnsi="Times New Roman" w:cs="Times New Roman"/>
          <w:color w:val="C00000"/>
          <w:sz w:val="24"/>
          <w:szCs w:val="24"/>
          <w:lang w:val="en-AU" w:eastAsia="zh-CN"/>
        </w:rPr>
        <w:t xml:space="preserve">the </w:t>
      </w:r>
      <w:r w:rsidR="008E64EB" w:rsidRPr="00834CB5">
        <w:rPr>
          <w:rFonts w:ascii="Times New Roman" w:hAnsi="Times New Roman" w:cs="Times New Roman"/>
          <w:color w:val="C00000"/>
          <w:sz w:val="24"/>
          <w:szCs w:val="24"/>
          <w:lang w:val="en-AU" w:eastAsia="zh-CN"/>
        </w:rPr>
        <w:t xml:space="preserve">second </w:t>
      </w:r>
      <w:r w:rsidR="000044C5">
        <w:rPr>
          <w:rFonts w:ascii="Times New Roman" w:hAnsi="Times New Roman" w:cs="Times New Roman"/>
          <w:color w:val="C00000"/>
          <w:sz w:val="24"/>
          <w:szCs w:val="24"/>
          <w:lang w:val="en-AU" w:eastAsia="zh-CN"/>
        </w:rPr>
        <w:t xml:space="preserve">(F1) </w:t>
      </w:r>
      <w:r w:rsidR="008E64EB" w:rsidRPr="00834CB5">
        <w:rPr>
          <w:rFonts w:ascii="Times New Roman" w:hAnsi="Times New Roman" w:cs="Times New Roman"/>
          <w:color w:val="C00000"/>
          <w:sz w:val="24"/>
          <w:szCs w:val="24"/>
          <w:lang w:val="en-AU" w:eastAsia="zh-CN"/>
        </w:rPr>
        <w:t>generation</w:t>
      </w:r>
      <w:r w:rsidR="000406A6">
        <w:rPr>
          <w:rFonts w:ascii="Times New Roman" w:hAnsi="Times New Roman" w:cs="Times New Roman"/>
          <w:color w:val="C00000"/>
          <w:sz w:val="24"/>
          <w:szCs w:val="24"/>
          <w:lang w:val="en-AU" w:eastAsia="zh-CN"/>
        </w:rPr>
        <w:t xml:space="preserve">, </w:t>
      </w:r>
      <w:r w:rsidRPr="00BB6E92">
        <w:rPr>
          <w:rFonts w:ascii="Times New Roman" w:hAnsi="Times New Roman" w:cs="Times New Roman"/>
          <w:iCs/>
          <w:sz w:val="24"/>
          <w:szCs w:val="24"/>
        </w:rPr>
        <w:fldChar w:fldCharType="begin"/>
      </w:r>
      <w:r w:rsidR="00176F36">
        <w:rPr>
          <w:rFonts w:ascii="Times New Roman" w:hAnsi="Times New Roman" w:cs="Times New Roman"/>
          <w:iCs/>
          <w:sz w:val="24"/>
          <w:szCs w:val="24"/>
        </w:rPr>
        <w:instrText xml:space="preserve"> ADDIN EN.CITE &lt;EndNote&gt;&lt;Cite&gt;&lt;Author&gt;Rinaldi&lt;/Author&gt;&lt;Year&gt;2012&lt;/Year&gt;&lt;RecNum&gt;219&lt;/RecNum&gt;&lt;DisplayText&gt;&lt;style face="superscript"&gt;[95]&lt;/style&gt;&lt;/DisplayText&gt;&lt;record&gt;&lt;rec-number&gt;219&lt;/rec-number&gt;&lt;foreign-keys&gt;&lt;key app="EN" db-id="vf2rt0e9net5rrez0v1pwzdce0ttpwwavsap" timestamp="0"&gt;219&lt;/key&gt;&lt;/foreign-keys&gt;&lt;ref-type name="Journal Article"&gt;17&lt;/ref-type&gt;&lt;contributors&gt;&lt;authors&gt;&lt;author&gt;Rinaldi, Gabriel&lt;/author&gt;&lt;author&gt;Eckert, Sabine E&lt;/author&gt;&lt;author&gt;Tsai, Isheng J&lt;/author&gt;&lt;author&gt;Suttiprapa, Sutas&lt;/author&gt;&lt;author&gt;Kines, Kristine J&lt;/author&gt;&lt;author&gt;Tort, Jose F&lt;/author&gt;&lt;author&gt;Mann, Victoria H&lt;/author&gt;&lt;author&gt;Turner, Daniel J&lt;/author&gt;&lt;author&gt;Berriman, Matthew&lt;/author&gt;&lt;author&gt;Brindley, Paul J&lt;/author&gt;&lt;/authors&gt;&lt;/contributors&gt;&lt;titles&gt;&lt;title&gt;Germline transgenesis and insertional mutagenesis in Schistosoma mansoni mediated by murine leukemia virus&lt;/title&gt;&lt;secondary-title&gt;PLoS pathogens&lt;/secondary-title&gt;&lt;/titles&gt;&lt;periodical&gt;&lt;full-title&gt;PLoS pathogens&lt;/full-title&gt;&lt;/periodical&gt;&lt;pages&gt;e1002820&lt;/pages&gt;&lt;volume&gt;8&lt;/volume&gt;&lt;number&gt;7&lt;/number&gt;&lt;dates&gt;&lt;year&gt;2012&lt;/year&gt;&lt;/dates&gt;&lt;isbn&gt;1553-7374&lt;/isbn&gt;&lt;urls&gt;&lt;/urls&gt;&lt;/record&gt;&lt;/Cite&gt;&lt;/EndNote&gt;</w:instrText>
      </w:r>
      <w:r w:rsidRPr="00BB6E92">
        <w:rPr>
          <w:rFonts w:ascii="Times New Roman" w:hAnsi="Times New Roman" w:cs="Times New Roman"/>
          <w:iCs/>
          <w:sz w:val="24"/>
          <w:szCs w:val="24"/>
        </w:rPr>
        <w:fldChar w:fldCharType="separate"/>
      </w:r>
      <w:r w:rsidR="00176F36" w:rsidRPr="00176F36">
        <w:rPr>
          <w:rFonts w:ascii="Times New Roman" w:hAnsi="Times New Roman" w:cs="Times New Roman"/>
          <w:iCs/>
          <w:noProof/>
          <w:sz w:val="24"/>
          <w:szCs w:val="24"/>
          <w:vertAlign w:val="superscript"/>
        </w:rPr>
        <w:t>[95]</w:t>
      </w:r>
      <w:r w:rsidRPr="00BB6E92">
        <w:rPr>
          <w:rFonts w:ascii="Times New Roman" w:hAnsi="Times New Roman" w:cs="Times New Roman"/>
          <w:sz w:val="24"/>
          <w:szCs w:val="24"/>
        </w:rPr>
        <w:fldChar w:fldCharType="end"/>
      </w:r>
      <w:r w:rsidRPr="00BB6E92">
        <w:rPr>
          <w:rFonts w:ascii="Times New Roman" w:hAnsi="Times New Roman" w:cs="Times New Roman"/>
          <w:iCs/>
          <w:sz w:val="24"/>
          <w:szCs w:val="24"/>
        </w:rPr>
        <w:t xml:space="preserve"> </w:t>
      </w:r>
      <w:r w:rsidR="00815DF7" w:rsidRPr="00834CB5">
        <w:rPr>
          <w:rFonts w:ascii="Times New Roman" w:eastAsia="Calibri" w:hAnsi="Times New Roman" w:cs="Times New Roman"/>
          <w:color w:val="C00000"/>
          <w:sz w:val="24"/>
          <w:szCs w:val="24"/>
        </w:rPr>
        <w:t>reinforc</w:t>
      </w:r>
      <w:r w:rsidR="000406A6">
        <w:rPr>
          <w:rFonts w:ascii="Times New Roman" w:eastAsia="Calibri" w:hAnsi="Times New Roman" w:cs="Times New Roman"/>
          <w:color w:val="C00000"/>
          <w:sz w:val="24"/>
          <w:szCs w:val="24"/>
        </w:rPr>
        <w:t xml:space="preserve">ing </w:t>
      </w:r>
      <w:r w:rsidRPr="00834CB5">
        <w:rPr>
          <w:rFonts w:ascii="Times New Roman" w:eastAsia="Calibri" w:hAnsi="Times New Roman" w:cs="Times New Roman"/>
          <w:iCs/>
          <w:color w:val="C00000"/>
          <w:sz w:val="24"/>
          <w:szCs w:val="24"/>
        </w:rPr>
        <w:t xml:space="preserve">the </w:t>
      </w:r>
      <w:r w:rsidR="000044C5">
        <w:rPr>
          <w:rFonts w:ascii="Times New Roman" w:eastAsia="Calibri" w:hAnsi="Times New Roman" w:cs="Times New Roman"/>
          <w:iCs/>
          <w:color w:val="C00000"/>
          <w:sz w:val="24"/>
          <w:szCs w:val="24"/>
        </w:rPr>
        <w:t xml:space="preserve">feasibility </w:t>
      </w:r>
      <w:r w:rsidRPr="00834CB5">
        <w:rPr>
          <w:rFonts w:ascii="Times New Roman" w:eastAsia="Calibri" w:hAnsi="Times New Roman" w:cs="Times New Roman"/>
          <w:iCs/>
          <w:color w:val="C00000"/>
          <w:sz w:val="24"/>
          <w:szCs w:val="24"/>
        </w:rPr>
        <w:t xml:space="preserve"> of establishing </w:t>
      </w:r>
      <w:r w:rsidR="000044C5" w:rsidRPr="000044C5">
        <w:rPr>
          <w:rFonts w:ascii="Times New Roman" w:hAnsi="Times New Roman" w:cs="Times New Roman"/>
          <w:color w:val="202020"/>
          <w:sz w:val="24"/>
          <w:szCs w:val="24"/>
          <w:lang w:val="en"/>
        </w:rPr>
        <w:t>transgenic lines of schistosomes</w:t>
      </w:r>
      <w:r w:rsidR="000044C5">
        <w:rPr>
          <w:rFonts w:cs="Helvetica"/>
          <w:color w:val="202020"/>
          <w:lang w:val="en"/>
        </w:rPr>
        <w:t>.</w:t>
      </w:r>
    </w:p>
    <w:p w14:paraId="3C916366" w14:textId="7A916A7F" w:rsidR="0067162C" w:rsidRPr="002912E0" w:rsidRDefault="00750266" w:rsidP="0067162C">
      <w:pPr>
        <w:autoSpaceDE w:val="0"/>
        <w:autoSpaceDN w:val="0"/>
        <w:adjustRightInd w:val="0"/>
        <w:spacing w:before="240" w:line="480" w:lineRule="auto"/>
        <w:jc w:val="both"/>
        <w:rPr>
          <w:rFonts w:ascii="Times New Roman" w:eastAsia="Calibri" w:hAnsi="Times New Roman" w:cs="Times New Roman"/>
          <w:iCs/>
          <w:color w:val="C00000"/>
          <w:sz w:val="24"/>
          <w:szCs w:val="24"/>
        </w:rPr>
      </w:pPr>
      <w:r w:rsidRPr="00BB6E92">
        <w:rPr>
          <w:rFonts w:ascii="Times New Roman" w:eastAsia="Calibri" w:hAnsi="Times New Roman" w:cs="Times New Roman"/>
          <w:iCs/>
          <w:sz w:val="24"/>
          <w:szCs w:val="24"/>
        </w:rPr>
        <w:t xml:space="preserve">However, </w:t>
      </w:r>
      <w:r w:rsidR="000044C5" w:rsidRPr="00167C33">
        <w:rPr>
          <w:rFonts w:ascii="Times New Roman" w:eastAsia="Calibri" w:hAnsi="Times New Roman" w:cs="Times New Roman"/>
          <w:iCs/>
          <w:color w:val="C00000"/>
          <w:sz w:val="24"/>
          <w:szCs w:val="24"/>
        </w:rPr>
        <w:t xml:space="preserve">developing </w:t>
      </w:r>
      <w:r w:rsidRPr="00BB6E92">
        <w:rPr>
          <w:rFonts w:ascii="Times New Roman" w:eastAsia="Calibri" w:hAnsi="Times New Roman" w:cs="Times New Roman"/>
          <w:iCs/>
          <w:sz w:val="24"/>
          <w:szCs w:val="24"/>
        </w:rPr>
        <w:t>a stable transgen</w:t>
      </w:r>
      <w:r w:rsidR="002C16FA">
        <w:rPr>
          <w:rFonts w:ascii="Times New Roman" w:eastAsia="Calibri" w:hAnsi="Times New Roman" w:cs="Times New Roman"/>
          <w:iCs/>
          <w:sz w:val="24"/>
          <w:szCs w:val="24"/>
        </w:rPr>
        <w:t>ic</w:t>
      </w:r>
      <w:r w:rsidRPr="00BB6E92">
        <w:rPr>
          <w:rFonts w:ascii="Times New Roman" w:eastAsia="Calibri" w:hAnsi="Times New Roman" w:cs="Times New Roman"/>
          <w:iCs/>
          <w:sz w:val="24"/>
          <w:szCs w:val="24"/>
        </w:rPr>
        <w:t xml:space="preserve"> line of </w:t>
      </w:r>
      <w:r w:rsidR="00727E48">
        <w:rPr>
          <w:rFonts w:ascii="Times New Roman" w:eastAsia="Calibri" w:hAnsi="Times New Roman" w:cs="Times New Roman"/>
          <w:iCs/>
          <w:sz w:val="24"/>
          <w:szCs w:val="24"/>
        </w:rPr>
        <w:t>trematodes</w:t>
      </w:r>
      <w:r w:rsidR="00727E48" w:rsidRPr="00BB6E92">
        <w:rPr>
          <w:rFonts w:ascii="Times New Roman" w:eastAsia="Calibri" w:hAnsi="Times New Roman" w:cs="Times New Roman"/>
          <w:iCs/>
          <w:sz w:val="24"/>
          <w:szCs w:val="24"/>
        </w:rPr>
        <w:t xml:space="preserve"> </w:t>
      </w:r>
      <w:r w:rsidRPr="00BB6E92">
        <w:rPr>
          <w:rFonts w:ascii="Times New Roman" w:eastAsia="Calibri" w:hAnsi="Times New Roman" w:cs="Times New Roman"/>
          <w:iCs/>
          <w:sz w:val="24"/>
          <w:szCs w:val="24"/>
        </w:rPr>
        <w:t xml:space="preserve">and other parasitic helminth requires the passage of mutant parasites through hosts. </w:t>
      </w:r>
      <w:r w:rsidRPr="00BB6E92">
        <w:rPr>
          <w:rFonts w:ascii="Times New Roman" w:eastAsia="Calibri" w:hAnsi="Times New Roman" w:cs="Times New Roman"/>
          <w:sz w:val="24"/>
          <w:szCs w:val="24"/>
        </w:rPr>
        <w:t>Passaging mutant parasitic worms across their hosts for several life cycle generations is very challenging</w:t>
      </w:r>
      <w:r w:rsidR="00256F68" w:rsidRPr="00BB6E92">
        <w:rPr>
          <w:rFonts w:ascii="Times New Roman" w:eastAsia="Calibri" w:hAnsi="Times New Roman" w:cs="Times New Roman"/>
          <w:sz w:val="24"/>
          <w:szCs w:val="24"/>
        </w:rPr>
        <w:t xml:space="preserve"> as their</w:t>
      </w:r>
      <w:r w:rsidRPr="00BB6E92">
        <w:rPr>
          <w:rFonts w:ascii="Times New Roman" w:eastAsia="Calibri" w:hAnsi="Times New Roman" w:cs="Times New Roman"/>
          <w:iCs/>
          <w:sz w:val="24"/>
          <w:szCs w:val="24"/>
        </w:rPr>
        <w:t xml:space="preserve"> life cycles are complex and it usually takes several months to complete </w:t>
      </w:r>
      <w:r w:rsidR="00815DF7">
        <w:rPr>
          <w:rFonts w:ascii="Times New Roman" w:eastAsia="Calibri" w:hAnsi="Times New Roman" w:cs="Times New Roman"/>
          <w:iCs/>
          <w:sz w:val="24"/>
          <w:szCs w:val="24"/>
        </w:rPr>
        <w:t>a</w:t>
      </w:r>
      <w:r w:rsidRPr="00BB6E92">
        <w:rPr>
          <w:rFonts w:ascii="Times New Roman" w:eastAsia="Calibri" w:hAnsi="Times New Roman" w:cs="Times New Roman"/>
          <w:iCs/>
          <w:sz w:val="24"/>
          <w:szCs w:val="24"/>
        </w:rPr>
        <w:t xml:space="preserve"> cycle;</w:t>
      </w:r>
      <w:r w:rsidR="00256F68" w:rsidRPr="00BB6E92">
        <w:rPr>
          <w:rFonts w:ascii="Times New Roman" w:eastAsia="Calibri" w:hAnsi="Times New Roman" w:cs="Times New Roman"/>
          <w:iCs/>
          <w:sz w:val="24"/>
          <w:szCs w:val="24"/>
        </w:rPr>
        <w:t xml:space="preserve"> </w:t>
      </w:r>
      <w:r w:rsidRPr="00BB6E92">
        <w:rPr>
          <w:rFonts w:ascii="Times New Roman" w:eastAsia="Calibri" w:hAnsi="Times New Roman" w:cs="Times New Roman"/>
          <w:iCs/>
          <w:sz w:val="24"/>
          <w:szCs w:val="24"/>
        </w:rPr>
        <w:t xml:space="preserve">for example, </w:t>
      </w:r>
      <w:r w:rsidRPr="00BB6E92">
        <w:rPr>
          <w:rFonts w:ascii="Times New Roman" w:eastAsia="Calibri" w:hAnsi="Times New Roman" w:cs="Times New Roman"/>
          <w:sz w:val="24"/>
          <w:szCs w:val="24"/>
        </w:rPr>
        <w:t xml:space="preserve">it takes around 3 months to </w:t>
      </w:r>
      <w:r w:rsidR="002C16FA">
        <w:rPr>
          <w:rFonts w:ascii="Times New Roman" w:eastAsia="Calibri" w:hAnsi="Times New Roman" w:cs="Times New Roman"/>
          <w:sz w:val="24"/>
          <w:szCs w:val="24"/>
        </w:rPr>
        <w:t xml:space="preserve">complete </w:t>
      </w:r>
      <w:r w:rsidRPr="00BB6E92">
        <w:rPr>
          <w:rFonts w:ascii="Times New Roman" w:eastAsia="Calibri" w:hAnsi="Times New Roman" w:cs="Times New Roman"/>
          <w:sz w:val="24"/>
          <w:szCs w:val="24"/>
        </w:rPr>
        <w:t xml:space="preserve">one </w:t>
      </w:r>
      <w:r w:rsidRPr="00BB6E92">
        <w:rPr>
          <w:rFonts w:ascii="Times New Roman" w:eastAsia="Calibri" w:hAnsi="Times New Roman" w:cs="Times New Roman"/>
          <w:i/>
          <w:sz w:val="24"/>
          <w:szCs w:val="24"/>
        </w:rPr>
        <w:t xml:space="preserve">S. </w:t>
      </w:r>
      <w:proofErr w:type="spellStart"/>
      <w:r w:rsidRPr="00BB6E92">
        <w:rPr>
          <w:rFonts w:ascii="Times New Roman" w:eastAsia="Calibri" w:hAnsi="Times New Roman" w:cs="Times New Roman"/>
          <w:i/>
          <w:sz w:val="24"/>
          <w:szCs w:val="24"/>
        </w:rPr>
        <w:t>mansoni</w:t>
      </w:r>
      <w:proofErr w:type="spellEnd"/>
      <w:r w:rsidRPr="00BB6E92">
        <w:rPr>
          <w:rFonts w:ascii="Times New Roman" w:eastAsia="Calibri" w:hAnsi="Times New Roman" w:cs="Times New Roman"/>
          <w:sz w:val="24"/>
          <w:szCs w:val="24"/>
        </w:rPr>
        <w:t xml:space="preserve"> life cycle </w:t>
      </w:r>
      <w:r w:rsidR="002C16FA">
        <w:rPr>
          <w:rFonts w:ascii="Times New Roman" w:eastAsia="Calibri" w:hAnsi="Times New Roman" w:cs="Times New Roman"/>
          <w:sz w:val="24"/>
          <w:szCs w:val="24"/>
        </w:rPr>
        <w:t xml:space="preserve">round </w:t>
      </w:r>
      <w:r w:rsidRPr="00BB6E92">
        <w:rPr>
          <w:rFonts w:ascii="Times New Roman" w:eastAsia="Calibri" w:hAnsi="Times New Roman" w:cs="Times New Roman"/>
          <w:sz w:val="24"/>
          <w:szCs w:val="24"/>
        </w:rPr>
        <w:t>in</w:t>
      </w:r>
      <w:r w:rsidR="00256F68" w:rsidRPr="00BB6E92">
        <w:rPr>
          <w:rFonts w:ascii="Times New Roman" w:eastAsia="Calibri" w:hAnsi="Times New Roman" w:cs="Times New Roman"/>
          <w:sz w:val="24"/>
          <w:szCs w:val="24"/>
        </w:rPr>
        <w:t xml:space="preserve"> the</w:t>
      </w:r>
      <w:r w:rsidRPr="00BB6E92">
        <w:rPr>
          <w:rFonts w:ascii="Times New Roman" w:eastAsia="Calibri" w:hAnsi="Times New Roman" w:cs="Times New Roman"/>
          <w:sz w:val="24"/>
          <w:szCs w:val="24"/>
        </w:rPr>
        <w:t xml:space="preserve"> laboratory. Consequently, undertaking many breeding cycles is </w:t>
      </w:r>
      <w:r w:rsidR="00256F68" w:rsidRPr="00BB6E92">
        <w:rPr>
          <w:rFonts w:ascii="Times New Roman" w:eastAsia="Calibri" w:hAnsi="Times New Roman" w:cs="Times New Roman"/>
          <w:sz w:val="24"/>
          <w:szCs w:val="24"/>
        </w:rPr>
        <w:t>very time-consuming.</w:t>
      </w:r>
      <w:r w:rsidRPr="00BB6E92">
        <w:rPr>
          <w:rFonts w:ascii="Times New Roman" w:eastAsia="Calibri" w:hAnsi="Times New Roman" w:cs="Times New Roman"/>
          <w:sz w:val="24"/>
          <w:szCs w:val="24"/>
        </w:rPr>
        <w:t xml:space="preserve"> </w:t>
      </w:r>
      <w:r w:rsidRPr="00167C33">
        <w:rPr>
          <w:rFonts w:ascii="Times New Roman" w:eastAsia="Calibri" w:hAnsi="Times New Roman" w:cs="Times New Roman"/>
          <w:color w:val="C00000"/>
          <w:sz w:val="24"/>
          <w:szCs w:val="24"/>
        </w:rPr>
        <w:t>Since</w:t>
      </w:r>
      <w:r w:rsidR="00D112A1" w:rsidRPr="00167C33">
        <w:rPr>
          <w:rFonts w:ascii="Times New Roman" w:eastAsia="Calibri" w:hAnsi="Times New Roman" w:cs="Times New Roman"/>
          <w:color w:val="C00000"/>
          <w:sz w:val="24"/>
          <w:szCs w:val="24"/>
        </w:rPr>
        <w:t>, as discussed,</w:t>
      </w:r>
      <w:r w:rsidRPr="00167C33">
        <w:rPr>
          <w:rFonts w:ascii="Times New Roman" w:eastAsia="Calibri" w:hAnsi="Times New Roman" w:cs="Times New Roman"/>
          <w:color w:val="C00000"/>
          <w:sz w:val="24"/>
          <w:szCs w:val="24"/>
        </w:rPr>
        <w:t xml:space="preserve"> </w:t>
      </w:r>
      <w:r w:rsidRPr="00BB6E92">
        <w:rPr>
          <w:rFonts w:ascii="Times New Roman" w:eastAsia="Calibri" w:hAnsi="Times New Roman" w:cs="Times New Roman"/>
          <w:sz w:val="24"/>
          <w:szCs w:val="24"/>
        </w:rPr>
        <w:t xml:space="preserve">modest gene editing efficiency </w:t>
      </w:r>
      <w:r w:rsidR="00256F68" w:rsidRPr="00BB6E92">
        <w:rPr>
          <w:rFonts w:ascii="Times New Roman" w:eastAsia="Calibri" w:hAnsi="Times New Roman" w:cs="Times New Roman"/>
          <w:sz w:val="24"/>
          <w:szCs w:val="24"/>
        </w:rPr>
        <w:t>has been</w:t>
      </w:r>
      <w:r w:rsidRPr="00BB6E92">
        <w:rPr>
          <w:rFonts w:ascii="Times New Roman" w:eastAsia="Calibri" w:hAnsi="Times New Roman" w:cs="Times New Roman"/>
          <w:sz w:val="24"/>
          <w:szCs w:val="24"/>
        </w:rPr>
        <w:t xml:space="preserve"> observed in trematodes, it would be very labor intensive to obtain sufficient mutant parasites to support propagation in hosts. In addition, </w:t>
      </w:r>
      <w:r w:rsidRPr="00BB6E92">
        <w:rPr>
          <w:rFonts w:ascii="Times New Roman" w:eastAsia="Calibri" w:hAnsi="Times New Roman" w:cs="Times New Roman"/>
          <w:iCs/>
          <w:sz w:val="24"/>
          <w:szCs w:val="24"/>
        </w:rPr>
        <w:t xml:space="preserve">gene editing may negatively affect the fitness of parasitic worms </w:t>
      </w:r>
      <w:r w:rsidR="00F56964">
        <w:rPr>
          <w:rFonts w:ascii="Times New Roman" w:eastAsia="Calibri" w:hAnsi="Times New Roman" w:cs="Times New Roman"/>
          <w:iCs/>
          <w:sz w:val="24"/>
          <w:szCs w:val="24"/>
        </w:rPr>
        <w:t xml:space="preserve">during their </w:t>
      </w:r>
      <w:r w:rsidRPr="00BB6E92">
        <w:rPr>
          <w:rFonts w:ascii="Times New Roman" w:eastAsia="Calibri" w:hAnsi="Times New Roman" w:cs="Times New Roman"/>
          <w:iCs/>
          <w:sz w:val="24"/>
          <w:szCs w:val="24"/>
        </w:rPr>
        <w:t>passag</w:t>
      </w:r>
      <w:r w:rsidR="00F56964">
        <w:rPr>
          <w:rFonts w:ascii="Times New Roman" w:eastAsia="Calibri" w:hAnsi="Times New Roman" w:cs="Times New Roman"/>
          <w:iCs/>
          <w:sz w:val="24"/>
          <w:szCs w:val="24"/>
        </w:rPr>
        <w:t>e</w:t>
      </w:r>
      <w:r w:rsidRPr="00BB6E92">
        <w:rPr>
          <w:rFonts w:ascii="Times New Roman" w:eastAsia="Calibri" w:hAnsi="Times New Roman" w:cs="Times New Roman"/>
          <w:iCs/>
          <w:sz w:val="24"/>
          <w:szCs w:val="24"/>
        </w:rPr>
        <w:t xml:space="preserve"> through hosts. </w:t>
      </w:r>
      <w:r w:rsidRPr="00BB6E92">
        <w:rPr>
          <w:rFonts w:ascii="Times New Roman" w:eastAsia="Calibri" w:hAnsi="Times New Roman" w:cs="Times New Roman"/>
          <w:sz w:val="24"/>
          <w:szCs w:val="24"/>
        </w:rPr>
        <w:t xml:space="preserve">Importantly as well, </w:t>
      </w:r>
      <w:r w:rsidRPr="00BB6E92">
        <w:rPr>
          <w:rFonts w:ascii="Times New Roman" w:eastAsia="Calibri" w:hAnsi="Times New Roman" w:cs="Times New Roman"/>
          <w:iCs/>
          <w:sz w:val="24"/>
          <w:szCs w:val="24"/>
        </w:rPr>
        <w:t xml:space="preserve">targeting genes involved in host infectivity may result in parasites failing to propagate </w:t>
      </w:r>
      <w:r w:rsidR="00F56964">
        <w:rPr>
          <w:rFonts w:ascii="Times New Roman" w:eastAsia="Calibri" w:hAnsi="Times New Roman" w:cs="Times New Roman"/>
          <w:iCs/>
          <w:sz w:val="24"/>
          <w:szCs w:val="24"/>
        </w:rPr>
        <w:t>in</w:t>
      </w:r>
      <w:r w:rsidRPr="00BB6E92">
        <w:rPr>
          <w:rFonts w:ascii="Times New Roman" w:eastAsia="Calibri" w:hAnsi="Times New Roman" w:cs="Times New Roman"/>
          <w:iCs/>
          <w:sz w:val="24"/>
          <w:szCs w:val="24"/>
        </w:rPr>
        <w:t xml:space="preserve"> their hosts.</w:t>
      </w:r>
      <w:r w:rsidRPr="00BB6E92">
        <w:rPr>
          <w:rFonts w:ascii="Times New Roman" w:hAnsi="Times New Roman" w:cs="Times New Roman"/>
          <w:iCs/>
          <w:sz w:val="24"/>
          <w:szCs w:val="24"/>
        </w:rPr>
        <w:t xml:space="preserve"> </w:t>
      </w:r>
      <w:r w:rsidRPr="006340A7">
        <w:rPr>
          <w:rFonts w:ascii="Times New Roman" w:eastAsia="Calibri" w:hAnsi="Times New Roman" w:cs="Times New Roman"/>
          <w:iCs/>
          <w:sz w:val="24"/>
          <w:szCs w:val="24"/>
        </w:rPr>
        <w:t xml:space="preserve">One interesting future direction </w:t>
      </w:r>
      <w:r w:rsidR="00256F68" w:rsidRPr="006340A7">
        <w:rPr>
          <w:rFonts w:ascii="Times New Roman" w:eastAsia="Calibri" w:hAnsi="Times New Roman" w:cs="Times New Roman"/>
          <w:iCs/>
          <w:sz w:val="24"/>
          <w:szCs w:val="24"/>
        </w:rPr>
        <w:t>in this respect</w:t>
      </w:r>
      <w:r w:rsidRPr="006340A7">
        <w:rPr>
          <w:rFonts w:ascii="Times New Roman" w:eastAsia="Calibri" w:hAnsi="Times New Roman" w:cs="Times New Roman"/>
          <w:iCs/>
          <w:sz w:val="24"/>
          <w:szCs w:val="24"/>
        </w:rPr>
        <w:t xml:space="preserve"> might be in making conditional knockouts, thereby enabling </w:t>
      </w:r>
      <w:r w:rsidR="00F56964" w:rsidRPr="006340A7">
        <w:rPr>
          <w:rFonts w:ascii="Times New Roman" w:eastAsia="Calibri" w:hAnsi="Times New Roman" w:cs="Times New Roman"/>
          <w:iCs/>
          <w:sz w:val="24"/>
          <w:szCs w:val="24"/>
        </w:rPr>
        <w:t xml:space="preserve">the </w:t>
      </w:r>
      <w:r w:rsidRPr="006340A7">
        <w:rPr>
          <w:rFonts w:ascii="Times New Roman" w:eastAsia="Calibri" w:hAnsi="Times New Roman" w:cs="Times New Roman"/>
          <w:iCs/>
          <w:sz w:val="24"/>
          <w:szCs w:val="24"/>
        </w:rPr>
        <w:t>passage of worms with mutated genes that would otherwise prevent host infection</w:t>
      </w:r>
      <w:r w:rsidR="005504A6" w:rsidRPr="00ED60A4">
        <w:rPr>
          <w:rFonts w:ascii="Times New Roman" w:eastAsia="Calibri" w:hAnsi="Times New Roman" w:cs="Times New Roman" w:hint="eastAsia"/>
          <w:iCs/>
          <w:sz w:val="24"/>
          <w:szCs w:val="24"/>
        </w:rPr>
        <w:t>.</w:t>
      </w:r>
      <w:r w:rsidR="005504A6" w:rsidRPr="00ED60A4">
        <w:rPr>
          <w:rFonts w:ascii="Times New Roman" w:eastAsia="Calibri" w:hAnsi="Times New Roman" w:cs="Times New Roman"/>
          <w:iCs/>
          <w:sz w:val="24"/>
          <w:szCs w:val="24"/>
        </w:rPr>
        <w:t xml:space="preserve"> </w:t>
      </w:r>
      <w:r w:rsidR="00055DA2" w:rsidRPr="002912E0">
        <w:rPr>
          <w:rFonts w:ascii="Times New Roman" w:eastAsia="Calibri" w:hAnsi="Times New Roman" w:cs="Times New Roman"/>
          <w:iCs/>
          <w:color w:val="C00000"/>
          <w:sz w:val="24"/>
          <w:szCs w:val="24"/>
        </w:rPr>
        <w:t xml:space="preserve">The CRISPR-based conditional knockout </w:t>
      </w:r>
      <w:r w:rsidR="007726A1">
        <w:rPr>
          <w:rFonts w:ascii="Times New Roman" w:eastAsia="Calibri" w:hAnsi="Times New Roman" w:cs="Times New Roman"/>
          <w:iCs/>
          <w:color w:val="C00000"/>
          <w:sz w:val="24"/>
          <w:szCs w:val="24"/>
        </w:rPr>
        <w:t xml:space="preserve">strategy </w:t>
      </w:r>
      <w:r w:rsidR="00055DA2" w:rsidRPr="002912E0">
        <w:rPr>
          <w:rFonts w:ascii="Times New Roman" w:eastAsia="Calibri" w:hAnsi="Times New Roman" w:cs="Times New Roman"/>
          <w:iCs/>
          <w:color w:val="C00000"/>
          <w:sz w:val="24"/>
          <w:szCs w:val="24"/>
        </w:rPr>
        <w:t xml:space="preserve">has been successfully utilized in </w:t>
      </w:r>
      <w:r w:rsidR="00055DA2" w:rsidRPr="002912E0">
        <w:rPr>
          <w:rFonts w:ascii="Times New Roman" w:eastAsia="Calibri" w:hAnsi="Times New Roman" w:cs="Times New Roman"/>
          <w:i/>
          <w:color w:val="C00000"/>
          <w:sz w:val="24"/>
          <w:szCs w:val="24"/>
        </w:rPr>
        <w:t>C. elegans</w:t>
      </w:r>
      <w:r w:rsidR="00055DA2" w:rsidRPr="002912E0">
        <w:rPr>
          <w:rFonts w:ascii="Times New Roman" w:eastAsia="Calibri" w:hAnsi="Times New Roman" w:cs="Times New Roman"/>
          <w:iCs/>
          <w:color w:val="C00000"/>
          <w:sz w:val="24"/>
          <w:szCs w:val="24"/>
        </w:rPr>
        <w:t xml:space="preserve"> for the study of essential genes </w:t>
      </w:r>
      <w:r w:rsidR="007547B9" w:rsidRPr="002912E0">
        <w:rPr>
          <w:rFonts w:ascii="Times New Roman" w:eastAsia="Calibri" w:hAnsi="Times New Roman" w:cs="Times New Roman"/>
          <w:iCs/>
          <w:color w:val="C00000"/>
          <w:sz w:val="24"/>
          <w:szCs w:val="24"/>
        </w:rPr>
        <w:fldChar w:fldCharType="begin">
          <w:fldData xml:space="preserve">PEVuZE5vdGU+PENpdGU+PEF1dGhvcj5TaGVuPC9BdXRob3I+PFllYXI+MjAxNDwvWWVhcj48UmVj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=
</w:fldData>
        </w:fldChar>
      </w:r>
      <w:r w:rsidR="00176F36">
        <w:rPr>
          <w:rFonts w:ascii="Times New Roman" w:eastAsia="Calibri" w:hAnsi="Times New Roman" w:cs="Times New Roman"/>
          <w:iCs/>
          <w:color w:val="C00000"/>
          <w:sz w:val="24"/>
          <w:szCs w:val="24"/>
        </w:rPr>
        <w:instrText xml:space="preserve"> ADDIN EN.CITE </w:instrText>
      </w:r>
      <w:r w:rsidR="00176F36">
        <w:rPr>
          <w:rFonts w:ascii="Times New Roman" w:eastAsia="Calibri" w:hAnsi="Times New Roman" w:cs="Times New Roman"/>
          <w:iCs/>
          <w:color w:val="C00000"/>
          <w:sz w:val="24"/>
          <w:szCs w:val="24"/>
        </w:rPr>
        <w:fldChar w:fldCharType="begin">
          <w:fldData xml:space="preserve">PEVuZE5vdGU+PENpdGU+PEF1dGhvcj5TaGVuPC9BdXRob3I+PFllYXI+MjAxNDwvWWVhcj48UmVj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=
</w:fldData>
        </w:fldChar>
      </w:r>
      <w:r w:rsidR="00176F36">
        <w:rPr>
          <w:rFonts w:ascii="Times New Roman" w:eastAsia="Calibri" w:hAnsi="Times New Roman" w:cs="Times New Roman"/>
          <w:iCs/>
          <w:color w:val="C00000"/>
          <w:sz w:val="24"/>
          <w:szCs w:val="24"/>
        </w:rPr>
        <w:instrText xml:space="preserve"> ADDIN EN.CITE.DATA </w:instrText>
      </w:r>
      <w:r w:rsidR="00176F36">
        <w:rPr>
          <w:rFonts w:ascii="Times New Roman" w:eastAsia="Calibri" w:hAnsi="Times New Roman" w:cs="Times New Roman"/>
          <w:iCs/>
          <w:color w:val="C00000"/>
          <w:sz w:val="24"/>
          <w:szCs w:val="24"/>
        </w:rPr>
      </w:r>
      <w:r w:rsidR="00176F36">
        <w:rPr>
          <w:rFonts w:ascii="Times New Roman" w:eastAsia="Calibri" w:hAnsi="Times New Roman" w:cs="Times New Roman"/>
          <w:iCs/>
          <w:color w:val="C00000"/>
          <w:sz w:val="24"/>
          <w:szCs w:val="24"/>
        </w:rPr>
        <w:fldChar w:fldCharType="end"/>
      </w:r>
      <w:r w:rsidR="007547B9" w:rsidRPr="002912E0">
        <w:rPr>
          <w:rFonts w:ascii="Times New Roman" w:eastAsia="Calibri" w:hAnsi="Times New Roman" w:cs="Times New Roman"/>
          <w:iCs/>
          <w:color w:val="C00000"/>
          <w:sz w:val="24"/>
          <w:szCs w:val="24"/>
        </w:rPr>
      </w:r>
      <w:r w:rsidR="007547B9" w:rsidRPr="002912E0">
        <w:rPr>
          <w:rFonts w:ascii="Times New Roman" w:eastAsia="Calibri" w:hAnsi="Times New Roman" w:cs="Times New Roman"/>
          <w:iCs/>
          <w:color w:val="C00000"/>
          <w:sz w:val="24"/>
          <w:szCs w:val="24"/>
        </w:rPr>
        <w:fldChar w:fldCharType="separate"/>
      </w:r>
      <w:r w:rsidR="00176F36" w:rsidRPr="00176F36">
        <w:rPr>
          <w:rFonts w:ascii="Times New Roman" w:eastAsia="Calibri" w:hAnsi="Times New Roman" w:cs="Times New Roman"/>
          <w:iCs/>
          <w:noProof/>
          <w:color w:val="C00000"/>
          <w:sz w:val="24"/>
          <w:szCs w:val="24"/>
          <w:vertAlign w:val="superscript"/>
        </w:rPr>
        <w:t>[96-98]</w:t>
      </w:r>
      <w:r w:rsidR="007547B9" w:rsidRPr="002912E0">
        <w:rPr>
          <w:rFonts w:ascii="Times New Roman" w:eastAsia="Calibri" w:hAnsi="Times New Roman" w:cs="Times New Roman"/>
          <w:iCs/>
          <w:color w:val="C00000"/>
          <w:sz w:val="24"/>
          <w:szCs w:val="24"/>
        </w:rPr>
        <w:fldChar w:fldCharType="end"/>
      </w:r>
      <w:r w:rsidR="00A62056" w:rsidRPr="002912E0">
        <w:rPr>
          <w:rFonts w:ascii="Times New Roman" w:eastAsia="Calibri" w:hAnsi="Times New Roman" w:cs="Times New Roman"/>
          <w:iCs/>
          <w:color w:val="C00000"/>
          <w:sz w:val="24"/>
          <w:szCs w:val="24"/>
        </w:rPr>
        <w:t>.</w:t>
      </w:r>
      <w:r w:rsidR="00055DA2" w:rsidRPr="002912E0">
        <w:rPr>
          <w:rFonts w:ascii="Times New Roman" w:eastAsia="Calibri" w:hAnsi="Times New Roman" w:cs="Times New Roman"/>
          <w:iCs/>
          <w:color w:val="C00000"/>
          <w:sz w:val="24"/>
          <w:szCs w:val="24"/>
        </w:rPr>
        <w:t xml:space="preserve"> For example, Shen </w:t>
      </w:r>
      <w:r w:rsidR="00055DA2" w:rsidRPr="002912E0">
        <w:rPr>
          <w:rFonts w:ascii="Times New Roman" w:eastAsia="Calibri" w:hAnsi="Times New Roman" w:cs="Times New Roman"/>
          <w:i/>
          <w:color w:val="C00000"/>
          <w:sz w:val="24"/>
          <w:szCs w:val="24"/>
        </w:rPr>
        <w:t>et al.</w:t>
      </w:r>
      <w:r w:rsidR="002912E0" w:rsidRPr="002912E0">
        <w:rPr>
          <w:rFonts w:ascii="Times New Roman" w:eastAsia="Calibri" w:hAnsi="Times New Roman" w:cs="Times New Roman"/>
          <w:color w:val="C00000"/>
          <w:sz w:val="24"/>
          <w:szCs w:val="24"/>
        </w:rPr>
        <w:fldChar w:fldCharType="begin"/>
      </w:r>
      <w:r w:rsidR="00176F36">
        <w:rPr>
          <w:rFonts w:ascii="Times New Roman" w:eastAsia="Calibri" w:hAnsi="Times New Roman" w:cs="Times New Roman"/>
          <w:color w:val="C00000"/>
          <w:sz w:val="24"/>
          <w:szCs w:val="24"/>
        </w:rPr>
        <w:instrText xml:space="preserve"> ADDIN EN.CITE &lt;EndNote&gt;&lt;Cite&gt;&lt;Author&gt;Shen&lt;/Author&gt;&lt;Year&gt;2014&lt;/Year&gt;&lt;RecNum&gt;252&lt;/RecNum&gt;&lt;DisplayText&gt;&lt;style face="superscript"&gt;[96]&lt;/style&gt;&lt;/DisplayText&gt;&lt;record&gt;&lt;rec-number&gt;252&lt;/rec-number&gt;&lt;foreign-keys&gt;&lt;key app="EN" db-id="vf2rt0e9net5rrez0v1pwzdce0ttpwwavsap" timestamp="1599633792"&gt;252&lt;/key&gt;&lt;/foreign-keys&gt;&lt;ref-type name="Journal Article"&gt;17&lt;/ref-type&gt;&lt;contributors&gt;&lt;authors&gt;&lt;author&gt;Shen, Zhongfu&lt;/author&gt;&lt;author&gt;Zhang, Xianliang&lt;/author&gt;&lt;author&gt;Chai, Yongping&lt;/author&gt;&lt;author&gt;Zhu, Zhiwen&lt;/author&gt;&lt;author&gt;Yi, Peishan&lt;/author&gt;&lt;author&gt;Feng, Guoxin&lt;/author&gt;&lt;author&gt;Li, Wei&lt;/author&gt;&lt;author&gt;Ou, Guangshuo&lt;/author&gt;&lt;/authors&gt;&lt;/contributors&gt;&lt;titles&gt;&lt;title&gt;Conditional knockouts generated by engineered CRISPR-Cas9 endonuclease reveal the roles of coronin in C. elegans neural development&lt;/title&gt;&lt;secondary-title&gt;Developmental cell&lt;/secondary-title&gt;&lt;/titles&gt;&lt;periodical&gt;&lt;full-title&gt;Developmental cell&lt;/full-title&gt;&lt;/periodical&gt;&lt;pages&gt;625-636&lt;/pages&gt;&lt;volume&gt;30&lt;/volume&gt;&lt;number&gt;5&lt;/number&gt;&lt;dates&gt;&lt;year&gt;2014&lt;/year&gt;&lt;/dates&gt;&lt;isbn&gt;1534-5807&lt;/isbn&gt;&lt;urls&gt;&lt;/urls&gt;&lt;/record&gt;&lt;/Cite&gt;&lt;/EndNote&gt;</w:instrText>
      </w:r>
      <w:r w:rsidR="002912E0" w:rsidRPr="002912E0">
        <w:rPr>
          <w:rFonts w:ascii="Times New Roman" w:eastAsia="Calibri" w:hAnsi="Times New Roman" w:cs="Times New Roman"/>
          <w:color w:val="C00000"/>
          <w:sz w:val="24"/>
          <w:szCs w:val="24"/>
        </w:rPr>
        <w:fldChar w:fldCharType="separate"/>
      </w:r>
      <w:r w:rsidR="00176F36" w:rsidRPr="00176F36">
        <w:rPr>
          <w:rFonts w:ascii="Times New Roman" w:eastAsia="Calibri" w:hAnsi="Times New Roman" w:cs="Times New Roman"/>
          <w:noProof/>
          <w:color w:val="C00000"/>
          <w:sz w:val="24"/>
          <w:szCs w:val="24"/>
          <w:vertAlign w:val="superscript"/>
        </w:rPr>
        <w:t>[96]</w:t>
      </w:r>
      <w:r w:rsidR="002912E0" w:rsidRPr="002912E0">
        <w:rPr>
          <w:rFonts w:ascii="Times New Roman" w:eastAsia="Calibri" w:hAnsi="Times New Roman" w:cs="Times New Roman"/>
          <w:color w:val="C00000"/>
          <w:sz w:val="24"/>
          <w:szCs w:val="24"/>
        </w:rPr>
        <w:fldChar w:fldCharType="end"/>
      </w:r>
      <w:r w:rsidR="00055DA2" w:rsidRPr="002912E0">
        <w:rPr>
          <w:rFonts w:ascii="Times New Roman" w:eastAsia="Calibri" w:hAnsi="Times New Roman" w:cs="Times New Roman"/>
          <w:iCs/>
          <w:color w:val="C00000"/>
          <w:sz w:val="24"/>
          <w:szCs w:val="24"/>
        </w:rPr>
        <w:t xml:space="preserve"> </w:t>
      </w:r>
      <w:proofErr w:type="gramStart"/>
      <w:r w:rsidR="00B07032" w:rsidRPr="002912E0">
        <w:rPr>
          <w:rFonts w:ascii="Times New Roman" w:eastAsia="Calibri" w:hAnsi="Times New Roman" w:cs="Times New Roman"/>
          <w:iCs/>
          <w:color w:val="C00000"/>
          <w:sz w:val="24"/>
          <w:szCs w:val="24"/>
        </w:rPr>
        <w:t>estab</w:t>
      </w:r>
      <w:r w:rsidR="0067162C" w:rsidRPr="002912E0">
        <w:rPr>
          <w:rFonts w:ascii="Times New Roman" w:eastAsia="Calibri" w:hAnsi="Times New Roman" w:cs="Times New Roman"/>
          <w:iCs/>
          <w:color w:val="C00000"/>
          <w:sz w:val="24"/>
          <w:szCs w:val="24"/>
        </w:rPr>
        <w:t>lis</w:t>
      </w:r>
      <w:r w:rsidR="00B07032" w:rsidRPr="002912E0">
        <w:rPr>
          <w:rFonts w:ascii="Times New Roman" w:eastAsia="Calibri" w:hAnsi="Times New Roman" w:cs="Times New Roman"/>
          <w:iCs/>
          <w:color w:val="C00000"/>
          <w:sz w:val="24"/>
          <w:szCs w:val="24"/>
        </w:rPr>
        <w:t>hed</w:t>
      </w:r>
      <w:proofErr w:type="gramEnd"/>
      <w:r w:rsidR="00055DA2" w:rsidRPr="002912E0">
        <w:rPr>
          <w:rFonts w:ascii="Times New Roman" w:eastAsia="Calibri" w:hAnsi="Times New Roman" w:cs="Times New Roman"/>
          <w:iCs/>
          <w:color w:val="C00000"/>
          <w:sz w:val="24"/>
          <w:szCs w:val="24"/>
        </w:rPr>
        <w:t xml:space="preserve"> </w:t>
      </w:r>
      <w:r w:rsidR="00B07032" w:rsidRPr="002912E0">
        <w:rPr>
          <w:rFonts w:ascii="Times New Roman" w:eastAsia="Calibri" w:hAnsi="Times New Roman" w:cs="Times New Roman"/>
          <w:iCs/>
          <w:color w:val="C00000"/>
          <w:sz w:val="24"/>
          <w:szCs w:val="24"/>
        </w:rPr>
        <w:t xml:space="preserve">a </w:t>
      </w:r>
      <w:r w:rsidR="00055DA2" w:rsidRPr="002912E0">
        <w:rPr>
          <w:rFonts w:ascii="Times New Roman" w:eastAsia="Calibri" w:hAnsi="Times New Roman" w:cs="Times New Roman"/>
          <w:iCs/>
          <w:color w:val="C00000"/>
          <w:sz w:val="24"/>
          <w:szCs w:val="24"/>
        </w:rPr>
        <w:t xml:space="preserve">somatic CRISPR-Cas9 platform </w:t>
      </w:r>
      <w:r w:rsidR="00B07032" w:rsidRPr="002912E0">
        <w:rPr>
          <w:rFonts w:ascii="Times New Roman" w:eastAsia="Calibri" w:hAnsi="Times New Roman" w:cs="Times New Roman"/>
          <w:iCs/>
          <w:color w:val="C00000"/>
          <w:sz w:val="24"/>
          <w:szCs w:val="24"/>
        </w:rPr>
        <w:t>where</w:t>
      </w:r>
      <w:r w:rsidR="007726A1">
        <w:rPr>
          <w:rFonts w:ascii="Times New Roman" w:eastAsia="Calibri" w:hAnsi="Times New Roman" w:cs="Times New Roman"/>
          <w:iCs/>
          <w:color w:val="C00000"/>
          <w:sz w:val="24"/>
          <w:szCs w:val="24"/>
        </w:rPr>
        <w:t>by</w:t>
      </w:r>
      <w:r w:rsidR="00B07032" w:rsidRPr="002912E0">
        <w:rPr>
          <w:rFonts w:ascii="Times New Roman" w:eastAsia="Calibri" w:hAnsi="Times New Roman" w:cs="Times New Roman"/>
          <w:iCs/>
          <w:color w:val="C00000"/>
          <w:sz w:val="24"/>
          <w:szCs w:val="24"/>
        </w:rPr>
        <w:t xml:space="preserve"> Cas9 was driven by a heat-shock-inducible promotor or a tissue specific promotor, thereby enabling t</w:t>
      </w:r>
      <w:r w:rsidR="00D112A1">
        <w:rPr>
          <w:rFonts w:ascii="Times New Roman" w:eastAsia="Calibri" w:hAnsi="Times New Roman" w:cs="Times New Roman"/>
          <w:iCs/>
          <w:color w:val="C00000"/>
          <w:sz w:val="24"/>
          <w:szCs w:val="24"/>
        </w:rPr>
        <w:t>he</w:t>
      </w:r>
      <w:r w:rsidR="00B07032" w:rsidRPr="002912E0">
        <w:rPr>
          <w:rFonts w:ascii="Times New Roman" w:eastAsia="Calibri" w:hAnsi="Times New Roman" w:cs="Times New Roman"/>
          <w:iCs/>
          <w:color w:val="C00000"/>
          <w:sz w:val="24"/>
          <w:szCs w:val="24"/>
        </w:rPr>
        <w:t xml:space="preserve"> trigger</w:t>
      </w:r>
      <w:r w:rsidR="00D112A1">
        <w:rPr>
          <w:rFonts w:ascii="Times New Roman" w:eastAsia="Calibri" w:hAnsi="Times New Roman" w:cs="Times New Roman"/>
          <w:iCs/>
          <w:color w:val="C00000"/>
          <w:sz w:val="24"/>
          <w:szCs w:val="24"/>
        </w:rPr>
        <w:t xml:space="preserve">ing of </w:t>
      </w:r>
      <w:r w:rsidR="00B07032" w:rsidRPr="002912E0">
        <w:rPr>
          <w:rFonts w:ascii="Times New Roman" w:eastAsia="Calibri" w:hAnsi="Times New Roman" w:cs="Times New Roman"/>
          <w:iCs/>
          <w:color w:val="C00000"/>
          <w:sz w:val="24"/>
          <w:szCs w:val="24"/>
        </w:rPr>
        <w:t xml:space="preserve"> gene mutation</w:t>
      </w:r>
      <w:r w:rsidR="00D112A1">
        <w:rPr>
          <w:rFonts w:ascii="Times New Roman" w:eastAsia="Calibri" w:hAnsi="Times New Roman" w:cs="Times New Roman"/>
          <w:iCs/>
          <w:color w:val="C00000"/>
          <w:sz w:val="24"/>
          <w:szCs w:val="24"/>
        </w:rPr>
        <w:t>s</w:t>
      </w:r>
      <w:r w:rsidR="00B07032" w:rsidRPr="002912E0">
        <w:rPr>
          <w:rFonts w:ascii="Times New Roman" w:eastAsia="Calibri" w:hAnsi="Times New Roman" w:cs="Times New Roman"/>
          <w:iCs/>
          <w:color w:val="C00000"/>
          <w:sz w:val="24"/>
          <w:szCs w:val="24"/>
        </w:rPr>
        <w:t xml:space="preserve"> in various cell types </w:t>
      </w:r>
      <w:r w:rsidR="00167C33">
        <w:rPr>
          <w:rFonts w:ascii="Times New Roman" w:eastAsia="Calibri" w:hAnsi="Times New Roman" w:cs="Times New Roman"/>
          <w:iCs/>
          <w:color w:val="C00000"/>
          <w:sz w:val="24"/>
          <w:szCs w:val="24"/>
        </w:rPr>
        <w:t>from</w:t>
      </w:r>
      <w:r w:rsidR="00B07032" w:rsidRPr="002912E0">
        <w:rPr>
          <w:rFonts w:ascii="Times New Roman" w:eastAsia="Calibri" w:hAnsi="Times New Roman" w:cs="Times New Roman"/>
          <w:iCs/>
          <w:color w:val="C00000"/>
          <w:sz w:val="24"/>
          <w:szCs w:val="24"/>
        </w:rPr>
        <w:t xml:space="preserve"> different developmental stages of </w:t>
      </w:r>
      <w:r w:rsidR="00B07032" w:rsidRPr="002912E0">
        <w:rPr>
          <w:rFonts w:ascii="Times New Roman" w:eastAsia="Calibri" w:hAnsi="Times New Roman" w:cs="Times New Roman"/>
          <w:i/>
          <w:color w:val="C00000"/>
          <w:sz w:val="24"/>
          <w:szCs w:val="24"/>
        </w:rPr>
        <w:t>C. elegans</w:t>
      </w:r>
      <w:r w:rsidR="00B07032" w:rsidRPr="002912E0">
        <w:rPr>
          <w:rFonts w:ascii="Times New Roman" w:eastAsia="Calibri" w:hAnsi="Times New Roman" w:cs="Times New Roman"/>
          <w:iCs/>
          <w:color w:val="C00000"/>
          <w:sz w:val="24"/>
          <w:szCs w:val="24"/>
        </w:rPr>
        <w:t xml:space="preserve">. </w:t>
      </w:r>
      <w:r w:rsidR="007726A1" w:rsidRPr="002912E0">
        <w:rPr>
          <w:rFonts w:ascii="Times New Roman" w:eastAsia="Calibri" w:hAnsi="Times New Roman" w:cs="Times New Roman"/>
          <w:iCs/>
          <w:color w:val="C00000"/>
          <w:sz w:val="24"/>
          <w:szCs w:val="24"/>
        </w:rPr>
        <w:t xml:space="preserve">Shen </w:t>
      </w:r>
      <w:r w:rsidR="007726A1" w:rsidRPr="002912E0">
        <w:rPr>
          <w:rFonts w:ascii="Times New Roman" w:eastAsia="Calibri" w:hAnsi="Times New Roman" w:cs="Times New Roman"/>
          <w:i/>
          <w:color w:val="C00000"/>
          <w:sz w:val="24"/>
          <w:szCs w:val="24"/>
        </w:rPr>
        <w:t>et al.</w:t>
      </w:r>
      <w:r w:rsidR="007726A1" w:rsidRPr="002912E0">
        <w:rPr>
          <w:rFonts w:ascii="Times New Roman" w:eastAsia="Calibri" w:hAnsi="Times New Roman" w:cs="Times New Roman"/>
          <w:color w:val="C00000"/>
          <w:sz w:val="24"/>
          <w:szCs w:val="24"/>
        </w:rPr>
        <w:fldChar w:fldCharType="begin"/>
      </w:r>
      <w:r w:rsidR="007726A1">
        <w:rPr>
          <w:rFonts w:ascii="Times New Roman" w:eastAsia="Calibri" w:hAnsi="Times New Roman" w:cs="Times New Roman"/>
          <w:color w:val="C00000"/>
          <w:sz w:val="24"/>
          <w:szCs w:val="24"/>
        </w:rPr>
        <w:instrText xml:space="preserve"> ADDIN EN.CITE &lt;EndNote&gt;&lt;Cite&gt;&lt;Author&gt;Shen&lt;/Author&gt;&lt;Year&gt;2014&lt;/Year&gt;&lt;RecNum&gt;252&lt;/RecNum&gt;&lt;DisplayText&gt;&lt;style face="superscript"&gt;[96]&lt;/style&gt;&lt;/DisplayText&gt;&lt;record&gt;&lt;rec-number&gt;252&lt;/rec-number&gt;&lt;foreign-keys&gt;&lt;key app="EN" db-id="vf2rt0e9net5rrez0v1pwzdce0ttpwwavsap" timestamp="1599633792"&gt;252&lt;/key&gt;&lt;/foreign-keys&gt;&lt;ref-type name="Journal Article"&gt;17&lt;/ref-type&gt;&lt;contributors&gt;&lt;authors&gt;&lt;author&gt;Shen, Zhongfu&lt;/author&gt;&lt;author&gt;Zhang, Xianliang&lt;/author&gt;&lt;author&gt;Chai, Yongping&lt;/author&gt;&lt;author&gt;Zhu, Zhiwen&lt;/author&gt;&lt;author&gt;Yi, Peishan&lt;/author&gt;&lt;author&gt;Feng, Guoxin&lt;/author&gt;&lt;author&gt;Li, Wei&lt;/author&gt;&lt;author&gt;Ou, Guangshuo&lt;/author&gt;&lt;/authors&gt;&lt;/contributors&gt;&lt;titles&gt;&lt;title&gt;Conditional knockouts generated by engineered CRISPR-Cas9 endonuclease reveal the roles of coronin in C. elegans neural development&lt;/title&gt;&lt;secondary-title&gt;Developmental cell&lt;/secondary-title&gt;&lt;/titles&gt;&lt;periodical&gt;&lt;full-title&gt;Developmental cell&lt;/full-title&gt;&lt;/periodical&gt;&lt;pages&gt;625-636&lt;/pages&gt;&lt;volume&gt;30&lt;/volume&gt;&lt;number&gt;5&lt;/number&gt;&lt;dates&gt;&lt;year&gt;2014&lt;/year&gt;&lt;/dates&gt;&lt;isbn&gt;1534-5807&lt;/isbn&gt;&lt;urls&gt;&lt;/urls&gt;&lt;/record&gt;&lt;/Cite&gt;&lt;/EndNote&gt;</w:instrText>
      </w:r>
      <w:r w:rsidR="007726A1" w:rsidRPr="002912E0">
        <w:rPr>
          <w:rFonts w:ascii="Times New Roman" w:eastAsia="Calibri" w:hAnsi="Times New Roman" w:cs="Times New Roman"/>
          <w:color w:val="C00000"/>
          <w:sz w:val="24"/>
          <w:szCs w:val="24"/>
        </w:rPr>
        <w:fldChar w:fldCharType="separate"/>
      </w:r>
      <w:r w:rsidR="007726A1" w:rsidRPr="00176F36">
        <w:rPr>
          <w:rFonts w:ascii="Times New Roman" w:eastAsia="Calibri" w:hAnsi="Times New Roman" w:cs="Times New Roman"/>
          <w:noProof/>
          <w:color w:val="C00000"/>
          <w:sz w:val="24"/>
          <w:szCs w:val="24"/>
          <w:vertAlign w:val="superscript"/>
        </w:rPr>
        <w:t>[96]</w:t>
      </w:r>
      <w:r w:rsidR="007726A1" w:rsidRPr="002912E0">
        <w:rPr>
          <w:rFonts w:ascii="Times New Roman" w:eastAsia="Calibri" w:hAnsi="Times New Roman" w:cs="Times New Roman"/>
          <w:color w:val="C00000"/>
          <w:sz w:val="24"/>
          <w:szCs w:val="24"/>
        </w:rPr>
        <w:fldChar w:fldCharType="end"/>
      </w:r>
      <w:r w:rsidR="007726A1">
        <w:rPr>
          <w:rFonts w:ascii="Times New Roman" w:eastAsia="Calibri" w:hAnsi="Times New Roman" w:cs="Times New Roman"/>
          <w:color w:val="C00000"/>
          <w:sz w:val="24"/>
          <w:szCs w:val="24"/>
        </w:rPr>
        <w:t xml:space="preserve"> </w:t>
      </w:r>
      <w:r w:rsidR="00A14DF4" w:rsidRPr="002912E0">
        <w:rPr>
          <w:rFonts w:ascii="Times New Roman" w:eastAsia="Calibri" w:hAnsi="Times New Roman" w:cs="Times New Roman"/>
          <w:iCs/>
          <w:color w:val="C00000"/>
          <w:sz w:val="24"/>
          <w:szCs w:val="24"/>
        </w:rPr>
        <w:t xml:space="preserve"> successfully utilize</w:t>
      </w:r>
      <w:r w:rsidR="00D112A1">
        <w:rPr>
          <w:rFonts w:ascii="Times New Roman" w:eastAsia="Calibri" w:hAnsi="Times New Roman" w:cs="Times New Roman"/>
          <w:iCs/>
          <w:color w:val="C00000"/>
          <w:sz w:val="24"/>
          <w:szCs w:val="24"/>
        </w:rPr>
        <w:t>d</w:t>
      </w:r>
      <w:r w:rsidR="00A14DF4" w:rsidRPr="002912E0">
        <w:rPr>
          <w:rFonts w:ascii="Times New Roman" w:eastAsia="Calibri" w:hAnsi="Times New Roman" w:cs="Times New Roman"/>
          <w:iCs/>
          <w:color w:val="C00000"/>
          <w:sz w:val="24"/>
          <w:szCs w:val="24"/>
        </w:rPr>
        <w:t xml:space="preserve"> </w:t>
      </w:r>
      <w:r w:rsidR="00A14DF4" w:rsidRPr="00167C33">
        <w:rPr>
          <w:rFonts w:ascii="Times New Roman" w:eastAsia="Calibri" w:hAnsi="Times New Roman" w:cs="Times New Roman"/>
          <w:iCs/>
          <w:color w:val="C00000"/>
          <w:sz w:val="24"/>
          <w:szCs w:val="24"/>
        </w:rPr>
        <w:t>this</w:t>
      </w:r>
      <w:r w:rsidR="007726A1" w:rsidRPr="00167C33">
        <w:rPr>
          <w:rFonts w:ascii="NexusSans" w:hAnsi="NexusSans" w:cs="Arial"/>
          <w:color w:val="C00000"/>
          <w:lang w:val="en"/>
        </w:rPr>
        <w:t xml:space="preserve"> </w:t>
      </w:r>
      <w:r w:rsidR="007726A1" w:rsidRPr="00167C33">
        <w:rPr>
          <w:rFonts w:ascii="Times New Roman" w:hAnsi="Times New Roman" w:cs="Times New Roman"/>
          <w:color w:val="C00000"/>
          <w:sz w:val="24"/>
          <w:szCs w:val="24"/>
          <w:lang w:val="en"/>
        </w:rPr>
        <w:t>efficient and robust</w:t>
      </w:r>
      <w:r w:rsidR="007726A1" w:rsidRPr="00167C33">
        <w:rPr>
          <w:rFonts w:ascii="NexusSans" w:hAnsi="NexusSans" w:cs="Arial"/>
          <w:color w:val="C00000"/>
          <w:lang w:val="en"/>
        </w:rPr>
        <w:t xml:space="preserve"> </w:t>
      </w:r>
      <w:r w:rsidR="00A14DF4" w:rsidRPr="00167C33">
        <w:rPr>
          <w:rFonts w:ascii="Times New Roman" w:eastAsia="Calibri" w:hAnsi="Times New Roman" w:cs="Times New Roman"/>
          <w:iCs/>
          <w:color w:val="C00000"/>
          <w:sz w:val="24"/>
          <w:szCs w:val="24"/>
        </w:rPr>
        <w:t xml:space="preserve"> method to study</w:t>
      </w:r>
      <w:r w:rsidR="00055DA2" w:rsidRPr="00167C33">
        <w:rPr>
          <w:rFonts w:ascii="Times New Roman" w:eastAsia="Calibri" w:hAnsi="Times New Roman" w:cs="Times New Roman"/>
          <w:iCs/>
          <w:color w:val="C00000"/>
          <w:sz w:val="24"/>
          <w:szCs w:val="24"/>
        </w:rPr>
        <w:t xml:space="preserve"> the function of an essential embryonic gene</w:t>
      </w:r>
      <w:r w:rsidR="00A14DF4" w:rsidRPr="00167C33">
        <w:rPr>
          <w:rFonts w:ascii="Times New Roman" w:eastAsia="Calibri" w:hAnsi="Times New Roman" w:cs="Times New Roman"/>
          <w:iCs/>
          <w:color w:val="C00000"/>
          <w:sz w:val="24"/>
          <w:szCs w:val="24"/>
        </w:rPr>
        <w:t xml:space="preserve"> </w:t>
      </w:r>
      <w:r w:rsidR="007726A1" w:rsidRPr="00167C33">
        <w:rPr>
          <w:rFonts w:ascii="Times New Roman" w:eastAsia="Calibri" w:hAnsi="Times New Roman" w:cs="Times New Roman"/>
          <w:iCs/>
          <w:color w:val="C00000"/>
          <w:sz w:val="24"/>
          <w:szCs w:val="24"/>
        </w:rPr>
        <w:t>(</w:t>
      </w:r>
      <w:r w:rsidR="007726A1" w:rsidRPr="00167C33">
        <w:rPr>
          <w:rFonts w:ascii="Times New Roman" w:hAnsi="Times New Roman" w:cs="Times New Roman"/>
          <w:color w:val="C00000"/>
          <w:sz w:val="24"/>
          <w:szCs w:val="24"/>
          <w:lang w:val="en"/>
        </w:rPr>
        <w:t xml:space="preserve">Coronin) </w:t>
      </w:r>
      <w:r w:rsidR="00A14DF4" w:rsidRPr="00167C33">
        <w:rPr>
          <w:rFonts w:ascii="Times New Roman" w:eastAsia="Calibri" w:hAnsi="Times New Roman" w:cs="Times New Roman"/>
          <w:iCs/>
          <w:color w:val="C00000"/>
          <w:sz w:val="24"/>
          <w:szCs w:val="24"/>
        </w:rPr>
        <w:t xml:space="preserve">in </w:t>
      </w:r>
      <w:r w:rsidR="00A14DF4" w:rsidRPr="00167C33">
        <w:rPr>
          <w:rFonts w:ascii="Times New Roman" w:eastAsia="Calibri" w:hAnsi="Times New Roman" w:cs="Times New Roman"/>
          <w:i/>
          <w:color w:val="C00000"/>
          <w:sz w:val="24"/>
          <w:szCs w:val="24"/>
        </w:rPr>
        <w:t>C. elegans</w:t>
      </w:r>
      <w:r w:rsidR="00B409C3" w:rsidRPr="00167C33">
        <w:rPr>
          <w:rFonts w:ascii="Times New Roman" w:eastAsia="Calibri" w:hAnsi="Times New Roman" w:cs="Times New Roman"/>
          <w:iCs/>
          <w:color w:val="C00000"/>
          <w:sz w:val="24"/>
          <w:szCs w:val="24"/>
        </w:rPr>
        <w:t xml:space="preserve">, </w:t>
      </w:r>
      <w:r w:rsidR="00993D4F" w:rsidRPr="00167C33">
        <w:rPr>
          <w:rFonts w:ascii="Times New Roman" w:eastAsia="Calibri" w:hAnsi="Times New Roman" w:cs="Times New Roman"/>
          <w:iCs/>
          <w:color w:val="C00000"/>
          <w:sz w:val="24"/>
          <w:szCs w:val="24"/>
        </w:rPr>
        <w:t xml:space="preserve">and </w:t>
      </w:r>
      <w:r w:rsidR="00993D4F">
        <w:rPr>
          <w:rFonts w:ascii="Times New Roman" w:eastAsia="Calibri" w:hAnsi="Times New Roman" w:cs="Times New Roman"/>
          <w:iCs/>
          <w:color w:val="C00000"/>
          <w:sz w:val="24"/>
          <w:szCs w:val="24"/>
        </w:rPr>
        <w:t xml:space="preserve">the technique </w:t>
      </w:r>
      <w:r w:rsidR="00B409C3">
        <w:rPr>
          <w:rFonts w:ascii="Times New Roman" w:eastAsia="Calibri" w:hAnsi="Times New Roman" w:cs="Times New Roman"/>
          <w:iCs/>
          <w:color w:val="C00000"/>
          <w:sz w:val="24"/>
          <w:szCs w:val="24"/>
        </w:rPr>
        <w:t>provid</w:t>
      </w:r>
      <w:r w:rsidR="00993D4F">
        <w:rPr>
          <w:rFonts w:ascii="Times New Roman" w:eastAsia="Calibri" w:hAnsi="Times New Roman" w:cs="Times New Roman"/>
          <w:iCs/>
          <w:color w:val="C00000"/>
          <w:sz w:val="24"/>
          <w:szCs w:val="24"/>
        </w:rPr>
        <w:t>es</w:t>
      </w:r>
      <w:r w:rsidR="00B409C3">
        <w:rPr>
          <w:rFonts w:ascii="Times New Roman" w:eastAsia="Calibri" w:hAnsi="Times New Roman" w:cs="Times New Roman"/>
          <w:iCs/>
          <w:color w:val="C00000"/>
          <w:sz w:val="24"/>
          <w:szCs w:val="24"/>
        </w:rPr>
        <w:t xml:space="preserve"> </w:t>
      </w:r>
      <w:r w:rsidR="007726A1">
        <w:rPr>
          <w:rFonts w:ascii="Times New Roman" w:eastAsia="Calibri" w:hAnsi="Times New Roman" w:cs="Times New Roman"/>
          <w:iCs/>
          <w:color w:val="C00000"/>
          <w:sz w:val="24"/>
          <w:szCs w:val="24"/>
        </w:rPr>
        <w:t xml:space="preserve">the basis </w:t>
      </w:r>
      <w:r w:rsidR="00993D4F">
        <w:rPr>
          <w:rFonts w:ascii="Times New Roman" w:eastAsia="Calibri" w:hAnsi="Times New Roman" w:cs="Times New Roman"/>
          <w:iCs/>
          <w:color w:val="C00000"/>
          <w:sz w:val="24"/>
          <w:szCs w:val="24"/>
        </w:rPr>
        <w:t xml:space="preserve">for developing </w:t>
      </w:r>
      <w:r w:rsidR="007726A1">
        <w:rPr>
          <w:rFonts w:ascii="Times New Roman" w:eastAsia="Calibri" w:hAnsi="Times New Roman" w:cs="Times New Roman"/>
          <w:iCs/>
          <w:color w:val="C00000"/>
          <w:sz w:val="24"/>
          <w:szCs w:val="24"/>
        </w:rPr>
        <w:t xml:space="preserve"> a</w:t>
      </w:r>
      <w:r w:rsidR="00E4459E" w:rsidRPr="002912E0">
        <w:rPr>
          <w:rFonts w:ascii="Times New Roman" w:eastAsia="Calibri" w:hAnsi="Times New Roman" w:cs="Times New Roman"/>
          <w:iCs/>
          <w:color w:val="C00000"/>
          <w:sz w:val="24"/>
          <w:szCs w:val="24"/>
        </w:rPr>
        <w:t xml:space="preserve"> conditional knockout </w:t>
      </w:r>
      <w:r w:rsidR="007726A1">
        <w:rPr>
          <w:rFonts w:ascii="Times New Roman" w:eastAsia="Calibri" w:hAnsi="Times New Roman" w:cs="Times New Roman"/>
          <w:iCs/>
          <w:color w:val="C00000"/>
          <w:sz w:val="24"/>
          <w:szCs w:val="24"/>
        </w:rPr>
        <w:t xml:space="preserve">platform </w:t>
      </w:r>
      <w:r w:rsidR="00E4459E" w:rsidRPr="002912E0">
        <w:rPr>
          <w:rFonts w:ascii="Times New Roman" w:eastAsia="Calibri" w:hAnsi="Times New Roman" w:cs="Times New Roman"/>
          <w:iCs/>
          <w:color w:val="C00000"/>
          <w:sz w:val="24"/>
          <w:szCs w:val="24"/>
        </w:rPr>
        <w:t xml:space="preserve">for </w:t>
      </w:r>
      <w:r w:rsidR="00993D4F">
        <w:rPr>
          <w:rFonts w:ascii="Times New Roman" w:eastAsia="Calibri" w:hAnsi="Times New Roman" w:cs="Times New Roman"/>
          <w:iCs/>
          <w:color w:val="C00000"/>
          <w:sz w:val="24"/>
          <w:szCs w:val="24"/>
        </w:rPr>
        <w:t xml:space="preserve">future </w:t>
      </w:r>
      <w:r w:rsidR="00B409C3">
        <w:rPr>
          <w:rFonts w:ascii="Times New Roman" w:eastAsia="Calibri" w:hAnsi="Times New Roman" w:cs="Times New Roman"/>
          <w:iCs/>
          <w:color w:val="C00000"/>
          <w:sz w:val="24"/>
          <w:szCs w:val="24"/>
        </w:rPr>
        <w:t>genomic stud</w:t>
      </w:r>
      <w:r w:rsidR="00993D4F">
        <w:rPr>
          <w:rFonts w:ascii="Times New Roman" w:eastAsia="Calibri" w:hAnsi="Times New Roman" w:cs="Times New Roman"/>
          <w:iCs/>
          <w:color w:val="C00000"/>
          <w:sz w:val="24"/>
          <w:szCs w:val="24"/>
        </w:rPr>
        <w:t xml:space="preserve">ies of </w:t>
      </w:r>
      <w:r w:rsidR="00E4459E" w:rsidRPr="002912E0">
        <w:rPr>
          <w:rFonts w:ascii="Times New Roman" w:eastAsia="Calibri" w:hAnsi="Times New Roman" w:cs="Times New Roman"/>
          <w:iCs/>
          <w:color w:val="C00000"/>
          <w:sz w:val="24"/>
          <w:szCs w:val="24"/>
        </w:rPr>
        <w:t xml:space="preserve"> parasitic helminths.</w:t>
      </w:r>
    </w:p>
    <w:p w14:paraId="7BEC22B0" w14:textId="5BA7CB89" w:rsidR="009E717B" w:rsidRPr="00C445CB" w:rsidRDefault="007F467E" w:rsidP="009E717B">
      <w:pPr>
        <w:autoSpaceDE w:val="0"/>
        <w:autoSpaceDN w:val="0"/>
        <w:adjustRightInd w:val="0"/>
        <w:spacing w:before="240" w:line="480" w:lineRule="auto"/>
        <w:jc w:val="both"/>
        <w:rPr>
          <w:rFonts w:ascii="Times New Roman" w:eastAsia="Calibri" w:hAnsi="Times New Roman" w:cs="Times New Roman"/>
          <w:b/>
          <w:color w:val="C00000"/>
          <w:sz w:val="24"/>
          <w:szCs w:val="24"/>
        </w:rPr>
      </w:pPr>
      <w:r w:rsidRPr="00C445CB">
        <w:rPr>
          <w:rFonts w:ascii="Times New Roman" w:eastAsia="Calibri" w:hAnsi="Times New Roman" w:cs="Times New Roman"/>
          <w:b/>
          <w:color w:val="C00000"/>
          <w:sz w:val="24"/>
          <w:szCs w:val="24"/>
        </w:rPr>
        <w:t>3</w:t>
      </w:r>
      <w:r w:rsidR="00A34B18" w:rsidRPr="00C445CB">
        <w:rPr>
          <w:rFonts w:ascii="Times New Roman" w:eastAsia="Calibri" w:hAnsi="Times New Roman" w:cs="Times New Roman"/>
          <w:b/>
          <w:color w:val="C00000"/>
          <w:sz w:val="24"/>
          <w:szCs w:val="24"/>
        </w:rPr>
        <w:t>.</w:t>
      </w:r>
      <w:r w:rsidRPr="00C445CB">
        <w:rPr>
          <w:rFonts w:ascii="Times New Roman" w:eastAsia="Calibri" w:hAnsi="Times New Roman" w:cs="Times New Roman"/>
          <w:b/>
          <w:color w:val="C00000"/>
          <w:sz w:val="24"/>
          <w:szCs w:val="24"/>
        </w:rPr>
        <w:t xml:space="preserve">2.5 </w:t>
      </w:r>
      <w:r w:rsidR="00750266" w:rsidRPr="00C445CB">
        <w:rPr>
          <w:rFonts w:ascii="Times New Roman" w:eastAsia="Calibri" w:hAnsi="Times New Roman" w:cs="Times New Roman"/>
          <w:b/>
          <w:color w:val="C00000"/>
          <w:sz w:val="24"/>
          <w:szCs w:val="24"/>
        </w:rPr>
        <w:t>CRISPR/Cas9</w:t>
      </w:r>
      <w:r w:rsidR="00C445CB" w:rsidRPr="00C445CB">
        <w:rPr>
          <w:rFonts w:ascii="Times New Roman" w:eastAsia="Calibri" w:hAnsi="Times New Roman" w:cs="Times New Roman"/>
          <w:b/>
          <w:color w:val="C00000"/>
          <w:sz w:val="24"/>
          <w:szCs w:val="24"/>
        </w:rPr>
        <w:t xml:space="preserve"> </w:t>
      </w:r>
      <w:r w:rsidR="007726A1" w:rsidRPr="00167C33">
        <w:rPr>
          <w:rFonts w:ascii="Times New Roman" w:eastAsia="Calibri" w:hAnsi="Times New Roman" w:cs="Times New Roman"/>
          <w:b/>
          <w:color w:val="C00000"/>
          <w:sz w:val="24"/>
          <w:szCs w:val="24"/>
        </w:rPr>
        <w:t xml:space="preserve">Can be </w:t>
      </w:r>
      <w:proofErr w:type="gramStart"/>
      <w:r w:rsidR="007726A1" w:rsidRPr="00167C33">
        <w:rPr>
          <w:rFonts w:ascii="Times New Roman" w:eastAsia="Calibri" w:hAnsi="Times New Roman" w:cs="Times New Roman"/>
          <w:b/>
          <w:color w:val="C00000"/>
          <w:sz w:val="24"/>
          <w:szCs w:val="24"/>
        </w:rPr>
        <w:t>Utili</w:t>
      </w:r>
      <w:r w:rsidR="00167C33">
        <w:rPr>
          <w:rFonts w:ascii="Times New Roman" w:eastAsia="Calibri" w:hAnsi="Times New Roman" w:cs="Times New Roman"/>
          <w:b/>
          <w:color w:val="C00000"/>
          <w:sz w:val="24"/>
          <w:szCs w:val="24"/>
        </w:rPr>
        <w:t>z</w:t>
      </w:r>
      <w:r w:rsidR="007726A1" w:rsidRPr="00167C33">
        <w:rPr>
          <w:rFonts w:ascii="Times New Roman" w:eastAsia="Calibri" w:hAnsi="Times New Roman" w:cs="Times New Roman"/>
          <w:b/>
          <w:color w:val="C00000"/>
          <w:sz w:val="24"/>
          <w:szCs w:val="24"/>
        </w:rPr>
        <w:t>ed</w:t>
      </w:r>
      <w:proofErr w:type="gramEnd"/>
      <w:r w:rsidR="007726A1" w:rsidRPr="00167C33">
        <w:rPr>
          <w:rFonts w:ascii="Times New Roman" w:eastAsia="Calibri" w:hAnsi="Times New Roman" w:cs="Times New Roman"/>
          <w:b/>
          <w:color w:val="C00000"/>
          <w:sz w:val="24"/>
          <w:szCs w:val="24"/>
        </w:rPr>
        <w:t xml:space="preserve"> </w:t>
      </w:r>
      <w:r w:rsidR="00C445CB" w:rsidRPr="00C445CB">
        <w:rPr>
          <w:rFonts w:ascii="Times New Roman" w:eastAsia="Calibri" w:hAnsi="Times New Roman" w:cs="Times New Roman"/>
          <w:b/>
          <w:color w:val="C00000"/>
          <w:sz w:val="24"/>
          <w:szCs w:val="24"/>
        </w:rPr>
        <w:t>in</w:t>
      </w:r>
      <w:r w:rsidR="00750266" w:rsidRPr="00C445CB">
        <w:rPr>
          <w:rFonts w:ascii="Times New Roman" w:eastAsia="Calibri" w:hAnsi="Times New Roman" w:cs="Times New Roman"/>
          <w:b/>
          <w:color w:val="C00000"/>
          <w:sz w:val="24"/>
          <w:szCs w:val="24"/>
        </w:rPr>
        <w:t xml:space="preserve"> </w:t>
      </w:r>
      <w:r w:rsidR="00750266" w:rsidRPr="00C445CB">
        <w:rPr>
          <w:rFonts w:ascii="Times New Roman" w:eastAsia="Calibri" w:hAnsi="Times New Roman" w:cs="Times New Roman"/>
          <w:b/>
          <w:i/>
          <w:color w:val="C00000"/>
          <w:sz w:val="24"/>
          <w:szCs w:val="24"/>
        </w:rPr>
        <w:t>Biomphalaria</w:t>
      </w:r>
      <w:r w:rsidR="00C445CB" w:rsidRPr="00C445CB">
        <w:rPr>
          <w:rFonts w:ascii="Times New Roman" w:eastAsia="Calibri" w:hAnsi="Times New Roman" w:cs="Times New Roman"/>
          <w:b/>
          <w:i/>
          <w:color w:val="C00000"/>
          <w:sz w:val="24"/>
          <w:szCs w:val="24"/>
        </w:rPr>
        <w:t xml:space="preserve"> </w:t>
      </w:r>
      <w:r w:rsidR="00C445CB" w:rsidRPr="00C445CB">
        <w:rPr>
          <w:rFonts w:ascii="Times New Roman" w:eastAsia="Calibri" w:hAnsi="Times New Roman" w:cs="Times New Roman"/>
          <w:b/>
          <w:color w:val="C00000"/>
          <w:sz w:val="24"/>
          <w:szCs w:val="24"/>
        </w:rPr>
        <w:t>for Population Replacement</w:t>
      </w:r>
      <w:r w:rsidR="009E717B" w:rsidRPr="00C445CB">
        <w:rPr>
          <w:rFonts w:ascii="Times New Roman" w:eastAsia="Calibri" w:hAnsi="Times New Roman" w:cs="Times New Roman"/>
          <w:b/>
          <w:color w:val="C00000"/>
          <w:sz w:val="24"/>
          <w:szCs w:val="24"/>
        </w:rPr>
        <w:t xml:space="preserve"> </w:t>
      </w:r>
    </w:p>
    <w:p w14:paraId="5A19B650" w14:textId="794802F5" w:rsidR="009F426B" w:rsidRDefault="00EE3F25" w:rsidP="009E717B">
      <w:pPr>
        <w:autoSpaceDE w:val="0"/>
        <w:autoSpaceDN w:val="0"/>
        <w:adjustRightInd w:val="0"/>
        <w:spacing w:before="240" w:line="480" w:lineRule="auto"/>
        <w:jc w:val="both"/>
        <w:rPr>
          <w:rFonts w:ascii="Times New Roman" w:hAnsi="Times New Roman" w:cs="Times New Roman"/>
          <w:sz w:val="24"/>
          <w:szCs w:val="24"/>
        </w:rPr>
      </w:pPr>
      <w:r w:rsidRPr="00BB6E92">
        <w:rPr>
          <w:rFonts w:ascii="Times New Roman" w:hAnsi="Times New Roman" w:cs="Times New Roman"/>
          <w:sz w:val="24"/>
          <w:szCs w:val="24"/>
          <w:lang w:val="en"/>
        </w:rPr>
        <w:t xml:space="preserve">With the World Health Organization's goal of eliminating schistosomiasis as a global health problem by 2025, </w:t>
      </w:r>
      <w:r w:rsidR="00196B9E">
        <w:rPr>
          <w:rFonts w:ascii="Times New Roman" w:hAnsi="Times New Roman" w:cs="Times New Roman"/>
          <w:sz w:val="24"/>
          <w:szCs w:val="24"/>
          <w:lang w:val="en"/>
        </w:rPr>
        <w:t xml:space="preserve">there has been </w:t>
      </w:r>
      <w:r w:rsidRPr="00BB6E92">
        <w:rPr>
          <w:rFonts w:ascii="Times New Roman" w:hAnsi="Times New Roman" w:cs="Times New Roman"/>
          <w:sz w:val="24"/>
          <w:szCs w:val="24"/>
          <w:lang w:val="en"/>
        </w:rPr>
        <w:t xml:space="preserve">renewed </w:t>
      </w:r>
      <w:r w:rsidR="00196B9E">
        <w:rPr>
          <w:rFonts w:ascii="Times New Roman" w:hAnsi="Times New Roman" w:cs="Times New Roman"/>
          <w:sz w:val="24"/>
          <w:szCs w:val="24"/>
          <w:lang w:val="en"/>
        </w:rPr>
        <w:t>interest i</w:t>
      </w:r>
      <w:r w:rsidRPr="00BB6E92">
        <w:rPr>
          <w:rFonts w:ascii="Times New Roman" w:hAnsi="Times New Roman" w:cs="Times New Roman"/>
          <w:sz w:val="24"/>
          <w:szCs w:val="24"/>
          <w:lang w:val="en"/>
        </w:rPr>
        <w:t xml:space="preserve">n </w:t>
      </w:r>
      <w:r w:rsidR="00196B9E">
        <w:rPr>
          <w:rFonts w:ascii="Times New Roman" w:hAnsi="Times New Roman" w:cs="Times New Roman"/>
          <w:sz w:val="24"/>
          <w:szCs w:val="24"/>
          <w:lang w:val="en"/>
        </w:rPr>
        <w:t xml:space="preserve">improved </w:t>
      </w:r>
      <w:r w:rsidRPr="00BB6E92">
        <w:rPr>
          <w:rFonts w:ascii="Times New Roman" w:hAnsi="Times New Roman" w:cs="Times New Roman"/>
          <w:sz w:val="24"/>
          <w:szCs w:val="24"/>
          <w:lang w:val="en"/>
        </w:rPr>
        <w:t>snail control</w:t>
      </w:r>
      <w:r w:rsidR="00F56964">
        <w:rPr>
          <w:rFonts w:ascii="Times New Roman" w:hAnsi="Times New Roman" w:cs="Times New Roman"/>
          <w:sz w:val="24"/>
          <w:szCs w:val="24"/>
          <w:lang w:val="en"/>
        </w:rPr>
        <w:t>. The</w:t>
      </w:r>
      <w:r w:rsidR="00BE1E5D" w:rsidRPr="00BB6E92">
        <w:rPr>
          <w:rFonts w:ascii="Times New Roman" w:hAnsi="Times New Roman" w:cs="Times New Roman"/>
          <w:sz w:val="24"/>
          <w:szCs w:val="24"/>
          <w:lang w:val="en"/>
        </w:rPr>
        <w:t xml:space="preserve"> </w:t>
      </w:r>
      <w:r w:rsidRPr="00BB6E92">
        <w:rPr>
          <w:rFonts w:ascii="Times New Roman" w:hAnsi="Times New Roman" w:cs="Times New Roman"/>
          <w:sz w:val="24"/>
          <w:szCs w:val="24"/>
          <w:lang w:val="en"/>
        </w:rPr>
        <w:t xml:space="preserve">recent reporting of </w:t>
      </w:r>
      <w:r w:rsidR="00587C52" w:rsidRPr="00BB6E92">
        <w:rPr>
          <w:rFonts w:ascii="Times New Roman" w:hAnsi="Times New Roman" w:cs="Times New Roman"/>
          <w:sz w:val="24"/>
          <w:szCs w:val="24"/>
          <w:lang w:val="en"/>
        </w:rPr>
        <w:t xml:space="preserve">the </w:t>
      </w:r>
      <w:r w:rsidR="00F17AA2" w:rsidRPr="00BB6E92">
        <w:rPr>
          <w:rFonts w:ascii="Times New Roman" w:hAnsi="Times New Roman" w:cs="Times New Roman"/>
          <w:sz w:val="24"/>
          <w:szCs w:val="24"/>
        </w:rPr>
        <w:t>complete</w:t>
      </w:r>
      <w:r w:rsidR="00D35573" w:rsidRPr="00BB6E92">
        <w:rPr>
          <w:rFonts w:ascii="Times New Roman" w:hAnsi="Times New Roman" w:cs="Times New Roman"/>
          <w:sz w:val="24"/>
          <w:szCs w:val="24"/>
        </w:rPr>
        <w:t xml:space="preserve"> genom</w:t>
      </w:r>
      <w:r w:rsidR="00F17AA2" w:rsidRPr="00BB6E92">
        <w:rPr>
          <w:rFonts w:ascii="Times New Roman" w:hAnsi="Times New Roman" w:cs="Times New Roman"/>
          <w:sz w:val="24"/>
          <w:szCs w:val="24"/>
        </w:rPr>
        <w:t>ic sequence</w:t>
      </w:r>
      <w:r w:rsidR="00D35573" w:rsidRPr="00BB6E92">
        <w:rPr>
          <w:rFonts w:ascii="Times New Roman" w:hAnsi="Times New Roman" w:cs="Times New Roman"/>
          <w:sz w:val="24"/>
          <w:szCs w:val="24"/>
        </w:rPr>
        <w:t xml:space="preserve"> </w:t>
      </w:r>
      <w:r w:rsidR="00746AD5" w:rsidRPr="00BB6E92">
        <w:rPr>
          <w:rFonts w:ascii="Times New Roman" w:hAnsi="Times New Roman" w:cs="Times New Roman"/>
          <w:sz w:val="24"/>
          <w:szCs w:val="24"/>
        </w:rPr>
        <w:t xml:space="preserve">of </w:t>
      </w:r>
      <w:r w:rsidRPr="00BB6E92">
        <w:rPr>
          <w:rFonts w:ascii="Times New Roman" w:hAnsi="Times New Roman" w:cs="Times New Roman"/>
          <w:sz w:val="24"/>
          <w:szCs w:val="24"/>
        </w:rPr>
        <w:t xml:space="preserve">the </w:t>
      </w:r>
      <w:r w:rsidR="00CE028E" w:rsidRPr="00BB6E92">
        <w:rPr>
          <w:rFonts w:ascii="Times New Roman" w:hAnsi="Times New Roman" w:cs="Times New Roman"/>
          <w:bCs/>
          <w:i/>
          <w:sz w:val="24"/>
          <w:szCs w:val="24"/>
          <w:lang w:val="en"/>
        </w:rPr>
        <w:t xml:space="preserve">S. </w:t>
      </w:r>
      <w:proofErr w:type="spellStart"/>
      <w:r w:rsidR="00CE028E" w:rsidRPr="00BB6E92">
        <w:rPr>
          <w:rFonts w:ascii="Times New Roman" w:hAnsi="Times New Roman" w:cs="Times New Roman"/>
          <w:bCs/>
          <w:i/>
          <w:sz w:val="24"/>
          <w:szCs w:val="24"/>
          <w:lang w:val="en"/>
        </w:rPr>
        <w:t>mansoni</w:t>
      </w:r>
      <w:proofErr w:type="spellEnd"/>
      <w:r w:rsidR="0030361A" w:rsidRPr="00BB6E92">
        <w:rPr>
          <w:rFonts w:ascii="Times New Roman" w:hAnsi="Times New Roman" w:cs="Times New Roman"/>
          <w:bCs/>
          <w:sz w:val="24"/>
          <w:szCs w:val="24"/>
          <w:lang w:val="en"/>
        </w:rPr>
        <w:t>-transmitting freshwater snail</w:t>
      </w:r>
      <w:r w:rsidRPr="00BB6E92">
        <w:rPr>
          <w:rFonts w:ascii="Times New Roman" w:hAnsi="Times New Roman" w:cs="Times New Roman"/>
          <w:bCs/>
          <w:sz w:val="24"/>
          <w:szCs w:val="24"/>
          <w:lang w:val="en"/>
        </w:rPr>
        <w:t>,</w:t>
      </w:r>
      <w:r w:rsidRPr="00BB6E92">
        <w:rPr>
          <w:rFonts w:ascii="Times New Roman" w:hAnsi="Times New Roman" w:cs="Times New Roman"/>
          <w:sz w:val="24"/>
          <w:szCs w:val="24"/>
        </w:rPr>
        <w:t xml:space="preserve"> </w:t>
      </w:r>
      <w:proofErr w:type="spellStart"/>
      <w:r w:rsidR="00D35573" w:rsidRPr="00BB6E92">
        <w:rPr>
          <w:rFonts w:ascii="Times New Roman" w:hAnsi="Times New Roman" w:cs="Times New Roman"/>
          <w:i/>
          <w:sz w:val="24"/>
          <w:szCs w:val="24"/>
        </w:rPr>
        <w:t>Biomphalaria</w:t>
      </w:r>
      <w:proofErr w:type="spellEnd"/>
      <w:r w:rsidR="00D35573" w:rsidRPr="00BB6E92">
        <w:rPr>
          <w:rFonts w:ascii="Times New Roman" w:hAnsi="Times New Roman" w:cs="Times New Roman"/>
          <w:i/>
          <w:sz w:val="24"/>
          <w:szCs w:val="24"/>
        </w:rPr>
        <w:t xml:space="preserve"> glabrata</w:t>
      </w:r>
      <w:r w:rsidR="007B5FAB" w:rsidRPr="00BB6E92">
        <w:rPr>
          <w:rFonts w:ascii="Times New Roman" w:hAnsi="Times New Roman" w:cs="Times New Roman"/>
          <w:sz w:val="24"/>
          <w:szCs w:val="24"/>
        </w:rPr>
        <w:fldChar w:fldCharType="begin"/>
      </w:r>
      <w:r w:rsidR="00176F36">
        <w:rPr>
          <w:rFonts w:ascii="Times New Roman" w:hAnsi="Times New Roman" w:cs="Times New Roman"/>
          <w:sz w:val="24"/>
          <w:szCs w:val="24"/>
        </w:rPr>
        <w:instrText xml:space="preserve"> ADDIN EN.CITE &lt;EndNote&gt;&lt;Cite&gt;&lt;Author&gt;Adema&lt;/Author&gt;&lt;Year&gt;2017&lt;/Year&gt;&lt;RecNum&gt;221&lt;/RecNum&gt;&lt;DisplayText&gt;&lt;style face="superscript"&gt;[99]&lt;/style&gt;&lt;/DisplayText&gt;&lt;record&gt;&lt;rec-number&gt;221&lt;/rec-number&gt;&lt;foreign-keys&gt;&lt;key app="EN" db-id="vf2rt0e9net5rrez0v1pwzdce0ttpwwavsap" timestamp="0"&gt;221&lt;/key&gt;&lt;/foreign-keys&gt;&lt;ref-type name="Journal Article"&gt;17&lt;/ref-type&gt;&lt;contributors&gt;&lt;authors&gt;&lt;author&gt;Adema, Coen M&lt;/author&gt;&lt;author&gt;Hillier, LaDeana W&lt;/author&gt;&lt;author&gt;Jones, Catherine S&lt;/author&gt;&lt;author&gt;Loker, Eric S&lt;/author&gt;&lt;author&gt;Knight, Matty&lt;/author&gt;&lt;author&gt;Minx, Patrick&lt;/author&gt;&lt;author&gt;Oliveira, Guilherme&lt;/author&gt;&lt;author&gt;Raghavan, Nithya&lt;/author&gt;&lt;author&gt;Shedlock, Andrew&lt;/author&gt;&lt;author&gt;Do Amaral, Laurence Rodrigues&lt;/author&gt;&lt;/authors&gt;&lt;/contributors&gt;&lt;titles&gt;&lt;title&gt;Whole genome analysis of a schistosomiasis-transmitting freshwater snail&lt;/title&gt;&lt;secondary-title&gt;Nature communications&lt;/secondary-title&gt;&lt;/titles&gt;&lt;pages&gt;15451&lt;/pages&gt;&lt;volume&gt;8&lt;/volume&gt;&lt;dates&gt;&lt;year&gt;2017&lt;/year&gt;&lt;/dates&gt;&lt;isbn&gt;2041-1723&lt;/isbn&gt;&lt;urls&gt;&lt;/urls&gt;&lt;/record&gt;&lt;/Cite&gt;&lt;/EndNote&gt;</w:instrText>
      </w:r>
      <w:r w:rsidR="007B5FAB"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[99]</w:t>
      </w:r>
      <w:r w:rsidR="007B5FAB" w:rsidRPr="00BB6E92">
        <w:rPr>
          <w:rFonts w:ascii="Times New Roman" w:hAnsi="Times New Roman" w:cs="Times New Roman"/>
          <w:sz w:val="24"/>
          <w:szCs w:val="24"/>
        </w:rPr>
        <w:fldChar w:fldCharType="end"/>
      </w:r>
      <w:r w:rsidR="007A217B" w:rsidRPr="00BB6E92">
        <w:rPr>
          <w:rFonts w:ascii="Times New Roman" w:hAnsi="Times New Roman" w:cs="Times New Roman"/>
          <w:sz w:val="24"/>
          <w:szCs w:val="24"/>
        </w:rPr>
        <w:t xml:space="preserve"> </w:t>
      </w:r>
      <w:r w:rsidR="00F56964">
        <w:rPr>
          <w:rFonts w:ascii="Times New Roman" w:hAnsi="Times New Roman" w:cs="Times New Roman"/>
          <w:sz w:val="24"/>
          <w:szCs w:val="24"/>
        </w:rPr>
        <w:t xml:space="preserve"> </w:t>
      </w:r>
      <w:r w:rsidR="00BE1E5D" w:rsidRPr="00BB6E92">
        <w:rPr>
          <w:rFonts w:ascii="Times New Roman" w:hAnsi="Times New Roman" w:cs="Times New Roman"/>
          <w:sz w:val="24"/>
          <w:szCs w:val="24"/>
        </w:rPr>
        <w:t xml:space="preserve">provided critical insight on snail biology in terms of </w:t>
      </w:r>
      <w:r w:rsidR="00BE1E5D" w:rsidRPr="00BB6E92">
        <w:rPr>
          <w:rFonts w:ascii="Times New Roman" w:hAnsi="Times New Roman" w:cs="Times New Roman"/>
          <w:sz w:val="24"/>
          <w:szCs w:val="24"/>
          <w:lang w:val="en"/>
        </w:rPr>
        <w:t xml:space="preserve">stress responses, </w:t>
      </w:r>
      <w:proofErr w:type="spellStart"/>
      <w:r w:rsidR="00BE1E5D" w:rsidRPr="00BB6E92">
        <w:rPr>
          <w:rFonts w:ascii="Times New Roman" w:hAnsi="Times New Roman" w:cs="Times New Roman"/>
          <w:sz w:val="24"/>
          <w:szCs w:val="24"/>
          <w:lang w:val="en"/>
        </w:rPr>
        <w:t>phero</w:t>
      </w:r>
      <w:proofErr w:type="spellEnd"/>
      <w:r w:rsidR="00BE1E5D" w:rsidRPr="00BB6E92">
        <w:rPr>
          <w:rFonts w:ascii="Times New Roman" w:hAnsi="Times New Roman" w:cs="Times New Roman"/>
          <w:sz w:val="24"/>
          <w:szCs w:val="24"/>
          <w:lang w:val="en"/>
        </w:rPr>
        <w:t xml:space="preserve">-perception, immune function and regulation of gene expression; it also identified a wealth of potential targets not only for developing novel snail control measure but also </w:t>
      </w:r>
      <w:r w:rsidR="00BE1E5D" w:rsidRPr="00BB6E92">
        <w:rPr>
          <w:rFonts w:ascii="Times New Roman" w:hAnsi="Times New Roman" w:cs="Times New Roman"/>
          <w:sz w:val="24"/>
          <w:szCs w:val="24"/>
        </w:rPr>
        <w:t>timely and valuable information that could lead to the sustainable genetic intervention of schistosomiasis transmission</w:t>
      </w:r>
      <w:r w:rsidR="004A4DFB" w:rsidRPr="00BB6E92">
        <w:rPr>
          <w:rFonts w:ascii="Times New Roman" w:hAnsi="Times New Roman" w:cs="Times New Roman"/>
          <w:sz w:val="24"/>
          <w:szCs w:val="24"/>
        </w:rPr>
        <w:t>.</w:t>
      </w:r>
      <w:r w:rsidR="00D7574A" w:rsidRPr="00BB6E92">
        <w:rPr>
          <w:rFonts w:ascii="Times New Roman" w:hAnsi="Times New Roman" w:cs="Times New Roman"/>
          <w:sz w:val="24"/>
          <w:szCs w:val="24"/>
          <w:lang w:val="en"/>
        </w:rPr>
        <w:fldChar w:fldCharType="begin"/>
      </w:r>
      <w:r w:rsidR="00176F36">
        <w:rPr>
          <w:rFonts w:ascii="Times New Roman" w:hAnsi="Times New Roman" w:cs="Times New Roman"/>
          <w:sz w:val="24"/>
          <w:szCs w:val="24"/>
          <w:lang w:val="en"/>
        </w:rPr>
        <w:instrText xml:space="preserve"> ADDIN EN.CITE &lt;EndNote&gt;&lt;Cite&gt;&lt;Author&gt;Adema&lt;/Author&gt;&lt;Year&gt;2017&lt;/Year&gt;&lt;RecNum&gt;221&lt;/RecNum&gt;&lt;DisplayText&gt;&lt;style face="superscript"&gt;[99]&lt;/style&gt;&lt;/DisplayText&gt;&lt;record&gt;&lt;rec-number&gt;221&lt;/rec-number&gt;&lt;foreign-keys&gt;&lt;key app="EN" db-id="vf2rt0e9net5rrez0v1pwzdce0ttpwwavsap" timestamp="0"&gt;221&lt;/key&gt;&lt;/foreign-keys&gt;&lt;ref-type name="Journal Article"&gt;17&lt;/ref-type&gt;&lt;contributors&gt;&lt;authors&gt;&lt;author&gt;Adema, Coen M&lt;/author&gt;&lt;author&gt;Hillier, LaDeana W&lt;/author&gt;&lt;author&gt;Jones, Catherine S&lt;/author&gt;&lt;author&gt;Loker, Eric S&lt;/author&gt;&lt;author&gt;Knight, Matty&lt;/author&gt;&lt;author&gt;Minx, Patrick&lt;/author&gt;&lt;author&gt;Oliveira, Guilherme&lt;/author&gt;&lt;author&gt;Raghavan, Nithya&lt;/author&gt;&lt;author&gt;Shedlock, Andrew&lt;/author&gt;&lt;author&gt;Do Amaral, Laurence Rodrigues&lt;/author&gt;&lt;/authors&gt;&lt;/contributors&gt;&lt;titles&gt;&lt;title&gt;Whole genome analysis of a schistosomiasis-transmitting freshwater snail&lt;/title&gt;&lt;secondary-title&gt;Nature communications&lt;/secondary-title&gt;&lt;/titles&gt;&lt;pages&gt;15451&lt;/pages&gt;&lt;volume&gt;8&lt;/volume&gt;&lt;dates&gt;&lt;year&gt;2017&lt;/year&gt;&lt;/dates&gt;&lt;isbn&gt;2041-1723&lt;/isbn&gt;&lt;urls&gt;&lt;/urls&gt;&lt;/record&gt;&lt;/Cite&gt;&lt;/EndNote&gt;</w:instrText>
      </w:r>
      <w:r w:rsidR="00D7574A" w:rsidRPr="00BB6E92">
        <w:rPr>
          <w:rFonts w:ascii="Times New Roman" w:hAnsi="Times New Roman" w:cs="Times New Roman"/>
          <w:sz w:val="24"/>
          <w:szCs w:val="24"/>
          <w:lang w:val="en"/>
        </w:rPr>
        <w:fldChar w:fldCharType="separate"/>
      </w:r>
      <w:r w:rsidR="00176F36" w:rsidRPr="00176F36">
        <w:rPr>
          <w:rFonts w:ascii="Times New Roman" w:hAnsi="Times New Roman" w:cs="Times New Roman"/>
          <w:noProof/>
          <w:sz w:val="24"/>
          <w:szCs w:val="24"/>
          <w:vertAlign w:val="superscript"/>
          <w:lang w:val="en"/>
        </w:rPr>
        <w:t>[99]</w:t>
      </w:r>
      <w:r w:rsidR="00D7574A" w:rsidRPr="00BB6E92">
        <w:rPr>
          <w:rFonts w:ascii="Times New Roman" w:hAnsi="Times New Roman" w:cs="Times New Roman"/>
          <w:sz w:val="24"/>
          <w:szCs w:val="24"/>
          <w:lang w:val="en"/>
        </w:rPr>
        <w:fldChar w:fldCharType="end"/>
      </w:r>
      <w:r w:rsidR="00053B56" w:rsidRPr="00BB6E92">
        <w:rPr>
          <w:rFonts w:ascii="Times New Roman" w:hAnsi="Times New Roman" w:cs="Times New Roman"/>
          <w:sz w:val="24"/>
          <w:szCs w:val="24"/>
        </w:rPr>
        <w:t xml:space="preserve"> </w:t>
      </w:r>
    </w:p>
    <w:p w14:paraId="796500B1" w14:textId="069E1CEE" w:rsidR="00C445CB" w:rsidRPr="00167C33" w:rsidRDefault="00945D12" w:rsidP="009E717B">
      <w:pPr>
        <w:autoSpaceDE w:val="0"/>
        <w:autoSpaceDN w:val="0"/>
        <w:adjustRightInd w:val="0"/>
        <w:spacing w:before="240" w:line="480" w:lineRule="auto"/>
        <w:jc w:val="both"/>
        <w:rPr>
          <w:rFonts w:ascii="Times New Roman" w:hAnsi="Times New Roman" w:cs="Times New Roman"/>
          <w:b/>
          <w:color w:val="C00000"/>
          <w:sz w:val="24"/>
          <w:szCs w:val="24"/>
        </w:rPr>
      </w:pPr>
      <w:r>
        <w:rPr>
          <w:rFonts w:ascii="Times New Roman" w:eastAsia="Calibri" w:hAnsi="Times New Roman" w:cs="Times New Roman"/>
          <w:b/>
          <w:color w:val="C00000"/>
          <w:sz w:val="24"/>
          <w:szCs w:val="24"/>
        </w:rPr>
        <w:t xml:space="preserve">3.2.5.1 </w:t>
      </w:r>
      <w:r w:rsidR="00C445CB" w:rsidRPr="00945D12">
        <w:rPr>
          <w:rFonts w:ascii="Times New Roman" w:eastAsia="Calibri" w:hAnsi="Times New Roman" w:cs="Times New Roman"/>
          <w:b/>
          <w:color w:val="C00000"/>
          <w:sz w:val="24"/>
          <w:szCs w:val="24"/>
        </w:rPr>
        <w:t>CRISPR/</w:t>
      </w:r>
      <w:r w:rsidR="00C445CB" w:rsidRPr="00167C33">
        <w:rPr>
          <w:rFonts w:ascii="Times New Roman" w:eastAsia="Calibri" w:hAnsi="Times New Roman" w:cs="Times New Roman"/>
          <w:b/>
          <w:color w:val="C00000"/>
          <w:sz w:val="24"/>
          <w:szCs w:val="24"/>
        </w:rPr>
        <w:t>Cas9</w:t>
      </w:r>
      <w:r w:rsidR="00557697" w:rsidRPr="00167C33">
        <w:rPr>
          <w:rFonts w:ascii="Times New Roman" w:eastAsia="Calibri" w:hAnsi="Times New Roman" w:cs="Times New Roman"/>
          <w:b/>
          <w:color w:val="C00000"/>
          <w:sz w:val="24"/>
          <w:szCs w:val="24"/>
        </w:rPr>
        <w:t>-based</w:t>
      </w:r>
      <w:r w:rsidR="00C445CB" w:rsidRPr="00167C33">
        <w:rPr>
          <w:rFonts w:ascii="Times New Roman" w:eastAsia="Calibri" w:hAnsi="Times New Roman" w:cs="Times New Roman"/>
          <w:b/>
          <w:color w:val="C00000"/>
          <w:sz w:val="24"/>
          <w:szCs w:val="24"/>
        </w:rPr>
        <w:t xml:space="preserve"> Gene Drive</w:t>
      </w:r>
      <w:r w:rsidR="00557697" w:rsidRPr="00167C33">
        <w:rPr>
          <w:rFonts w:ascii="Times New Roman" w:eastAsia="Calibri" w:hAnsi="Times New Roman" w:cs="Times New Roman"/>
          <w:b/>
          <w:color w:val="C00000"/>
          <w:sz w:val="24"/>
          <w:szCs w:val="24"/>
        </w:rPr>
        <w:t xml:space="preserve">: A New Approach </w:t>
      </w:r>
      <w:r w:rsidR="00167C33">
        <w:rPr>
          <w:rFonts w:ascii="Times New Roman" w:hAnsi="Times New Roman" w:cs="Times New Roman"/>
          <w:b/>
          <w:color w:val="C00000"/>
          <w:sz w:val="24"/>
          <w:szCs w:val="24"/>
        </w:rPr>
        <w:t xml:space="preserve">for Combatting </w:t>
      </w:r>
      <w:r w:rsidR="00557697" w:rsidRPr="00167C33">
        <w:rPr>
          <w:rFonts w:ascii="Times New Roman" w:hAnsi="Times New Roman" w:cs="Times New Roman"/>
          <w:b/>
          <w:color w:val="C00000"/>
          <w:sz w:val="24"/>
          <w:szCs w:val="24"/>
        </w:rPr>
        <w:t>Schistosomiasis</w:t>
      </w:r>
    </w:p>
    <w:p w14:paraId="640AA3B8" w14:textId="0DB18B08" w:rsidR="00CC22D7" w:rsidRPr="0073113A" w:rsidRDefault="00513987" w:rsidP="00641560">
      <w:pPr>
        <w:autoSpaceDE w:val="0"/>
        <w:autoSpaceDN w:val="0"/>
        <w:adjustRightInd w:val="0"/>
        <w:spacing w:after="0" w:line="480" w:lineRule="auto"/>
        <w:jc w:val="both"/>
        <w:rPr>
          <w:rFonts w:ascii="Times New Roman" w:hAnsi="Times New Roman" w:cs="Times New Roman"/>
          <w:color w:val="C00000"/>
          <w:sz w:val="24"/>
          <w:szCs w:val="24"/>
        </w:rPr>
      </w:pPr>
      <w:r w:rsidRPr="00167C33">
        <w:rPr>
          <w:rFonts w:ascii="Times New Roman" w:hAnsi="Times New Roman" w:cs="Times New Roman"/>
          <w:color w:val="C00000"/>
          <w:sz w:val="24"/>
          <w:szCs w:val="24"/>
        </w:rPr>
        <w:t xml:space="preserve">“Gene drive” is an emerging technology </w:t>
      </w:r>
      <w:r w:rsidR="00557697" w:rsidRPr="00167C33">
        <w:rPr>
          <w:rFonts w:ascii="Times New Roman" w:hAnsi="Times New Roman" w:cs="Times New Roman"/>
          <w:color w:val="C00000"/>
          <w:sz w:val="24"/>
          <w:szCs w:val="24"/>
        </w:rPr>
        <w:t>that</w:t>
      </w:r>
      <w:r w:rsidRPr="00167C33">
        <w:rPr>
          <w:rFonts w:ascii="Times New Roman" w:hAnsi="Times New Roman" w:cs="Times New Roman"/>
          <w:color w:val="C00000"/>
          <w:sz w:val="24"/>
          <w:szCs w:val="24"/>
        </w:rPr>
        <w:t xml:space="preserve"> can be used to potentially spread particular genomic alterations through targeted wild populations over many generations. </w:t>
      </w:r>
      <w:r w:rsidR="00AB060E" w:rsidRPr="00167C33">
        <w:rPr>
          <w:rFonts w:ascii="Times New Roman" w:hAnsi="Times New Roman" w:cs="Times New Roman"/>
          <w:color w:val="C00000"/>
          <w:sz w:val="24"/>
          <w:szCs w:val="24"/>
          <w:lang w:val="en"/>
        </w:rPr>
        <w:t xml:space="preserve">CRISPR/Cas9-based gene drive has </w:t>
      </w:r>
      <w:r w:rsidR="00557697" w:rsidRPr="00167C33">
        <w:rPr>
          <w:rFonts w:ascii="Times New Roman" w:hAnsi="Times New Roman" w:cs="Times New Roman"/>
          <w:color w:val="C00000"/>
          <w:sz w:val="24"/>
          <w:szCs w:val="24"/>
          <w:lang w:val="en"/>
        </w:rPr>
        <w:t xml:space="preserve">considerable </w:t>
      </w:r>
      <w:r w:rsidR="00AB060E" w:rsidRPr="00167C33">
        <w:rPr>
          <w:rFonts w:ascii="Times New Roman" w:hAnsi="Times New Roman" w:cs="Times New Roman"/>
          <w:color w:val="C00000"/>
          <w:sz w:val="24"/>
          <w:szCs w:val="24"/>
          <w:lang w:val="en"/>
        </w:rPr>
        <w:t xml:space="preserve">advantages over other gene drive systems, such </w:t>
      </w:r>
      <w:r w:rsidR="00AB060E" w:rsidRPr="00AB060E">
        <w:rPr>
          <w:rFonts w:ascii="Times New Roman" w:hAnsi="Times New Roman" w:cs="Times New Roman"/>
          <w:color w:val="C00000"/>
          <w:sz w:val="24"/>
          <w:szCs w:val="24"/>
          <w:lang w:val="en"/>
        </w:rPr>
        <w:t xml:space="preserve">as engineering zinc finger nucleases (ZFNs) and transcription activator-like effector nucleases (TALENS), which </w:t>
      </w:r>
      <w:r w:rsidR="00557697">
        <w:rPr>
          <w:rFonts w:ascii="Times New Roman" w:hAnsi="Times New Roman" w:cs="Times New Roman"/>
          <w:color w:val="C00000"/>
          <w:sz w:val="24"/>
          <w:szCs w:val="24"/>
          <w:lang w:val="en"/>
        </w:rPr>
        <w:t xml:space="preserve">have been shown to </w:t>
      </w:r>
      <w:r w:rsidR="00AB060E" w:rsidRPr="00AB060E">
        <w:rPr>
          <w:rFonts w:ascii="Times New Roman" w:hAnsi="Times New Roman" w:cs="Times New Roman"/>
          <w:color w:val="C00000"/>
          <w:sz w:val="24"/>
          <w:szCs w:val="24"/>
          <w:lang w:val="en"/>
        </w:rPr>
        <w:t xml:space="preserve">achieve </w:t>
      </w:r>
      <w:r w:rsidR="00557697">
        <w:rPr>
          <w:rFonts w:ascii="Times New Roman" w:hAnsi="Times New Roman" w:cs="Times New Roman"/>
          <w:color w:val="C00000"/>
          <w:sz w:val="24"/>
          <w:szCs w:val="24"/>
          <w:lang w:val="en"/>
        </w:rPr>
        <w:t xml:space="preserve">only </w:t>
      </w:r>
      <w:r w:rsidR="00AB060E" w:rsidRPr="00AB060E">
        <w:rPr>
          <w:rFonts w:ascii="Times New Roman" w:hAnsi="Times New Roman" w:cs="Times New Roman"/>
          <w:color w:val="C00000"/>
          <w:sz w:val="24"/>
          <w:szCs w:val="24"/>
          <w:lang w:val="en"/>
        </w:rPr>
        <w:t xml:space="preserve">limited efficiency and </w:t>
      </w:r>
      <w:r w:rsidR="00557697">
        <w:rPr>
          <w:rFonts w:ascii="Times New Roman" w:hAnsi="Times New Roman" w:cs="Times New Roman"/>
          <w:color w:val="C00000"/>
          <w:sz w:val="24"/>
          <w:szCs w:val="24"/>
          <w:lang w:val="en"/>
        </w:rPr>
        <w:t xml:space="preserve">are </w:t>
      </w:r>
      <w:r w:rsidR="00AB060E" w:rsidRPr="00AB060E">
        <w:rPr>
          <w:rFonts w:ascii="Times New Roman" w:hAnsi="Times New Roman" w:cs="Times New Roman"/>
          <w:color w:val="C00000"/>
          <w:sz w:val="24"/>
          <w:szCs w:val="24"/>
          <w:lang w:val="en"/>
        </w:rPr>
        <w:t xml:space="preserve"> mu</w:t>
      </w:r>
      <w:r w:rsidR="00AB060E">
        <w:rPr>
          <w:rFonts w:ascii="Times New Roman" w:hAnsi="Times New Roman" w:cs="Times New Roman"/>
          <w:color w:val="C00000"/>
          <w:sz w:val="24"/>
          <w:szCs w:val="24"/>
          <w:lang w:val="en"/>
        </w:rPr>
        <w:t>ch more labor</w:t>
      </w:r>
      <w:r w:rsidR="00557697">
        <w:rPr>
          <w:rFonts w:ascii="Times New Roman" w:hAnsi="Times New Roman" w:cs="Times New Roman"/>
          <w:color w:val="C00000"/>
          <w:sz w:val="24"/>
          <w:szCs w:val="24"/>
          <w:lang w:val="en"/>
        </w:rPr>
        <w:t>-</w:t>
      </w:r>
      <w:r w:rsidR="00AB060E">
        <w:rPr>
          <w:rFonts w:ascii="Times New Roman" w:hAnsi="Times New Roman" w:cs="Times New Roman"/>
          <w:color w:val="C00000"/>
          <w:sz w:val="24"/>
          <w:szCs w:val="24"/>
          <w:lang w:val="en"/>
        </w:rPr>
        <w:t>intensive</w:t>
      </w:r>
      <w:r w:rsidR="00390FB3" w:rsidRPr="002912E0">
        <w:rPr>
          <w:rFonts w:ascii="Times New Roman" w:hAnsi="Times New Roman" w:cs="Times New Roman"/>
          <w:color w:val="C00000"/>
          <w:sz w:val="24"/>
          <w:szCs w:val="24"/>
          <w:lang w:val="en"/>
        </w:rPr>
        <w:t>.</w:t>
      </w:r>
      <w:r w:rsidR="009D34B5" w:rsidRPr="002912E0">
        <w:rPr>
          <w:rFonts w:ascii="Times New Roman" w:hAnsi="Times New Roman" w:cs="Times New Roman"/>
          <w:color w:val="C00000"/>
          <w:sz w:val="24"/>
          <w:szCs w:val="24"/>
          <w:lang w:val="en"/>
        </w:rPr>
        <w:fldChar w:fldCharType="begin"/>
      </w:r>
      <w:r w:rsidR="00176F36">
        <w:rPr>
          <w:rFonts w:ascii="Times New Roman" w:hAnsi="Times New Roman" w:cs="Times New Roman"/>
          <w:color w:val="C00000"/>
          <w:sz w:val="24"/>
          <w:szCs w:val="24"/>
          <w:lang w:val="en"/>
        </w:rPr>
        <w:instrText xml:space="preserve"> ADDIN EN.CITE &lt;EndNote&gt;&lt;Cite&gt;&lt;Author&gt;Simoni&lt;/Author&gt;&lt;Year&gt;2014&lt;/Year&gt;&lt;RecNum&gt;249&lt;/RecNum&gt;&lt;DisplayText&gt;&lt;style face="superscript"&gt;[100]&lt;/style&gt;&lt;/DisplayText&gt;&lt;record&gt;&lt;rec-number&gt;249&lt;/rec-number&gt;&lt;foreign-keys&gt;&lt;key app="EN" db-id="vf2rt0e9net5rrez0v1pwzdce0ttpwwavsap" timestamp="1599549536"&gt;249&lt;/key&gt;&lt;/foreign-keys&gt;&lt;ref-type name="Journal Article"&gt;17&lt;/ref-type&gt;&lt;contributors&gt;&lt;authors&gt;&lt;author&gt;Simoni, Alekos&lt;/author&gt;&lt;author&gt;Siniscalchi, Carla&lt;/author&gt;&lt;author&gt;Chan, Yuk-Sang&lt;/author&gt;&lt;author&gt;Huen, David S&lt;/author&gt;&lt;author&gt;Russell, Steven&lt;/author&gt;&lt;author&gt;Windbichler, Nikolai&lt;/author&gt;&lt;author&gt;Crisanti, Andrea&lt;/author&gt;&lt;/authors&gt;&lt;/contributors&gt;&lt;titles&gt;&lt;title&gt;Development of synthetic selfish elements based on modular nucleases in Drosophila melanogaster&lt;/title&gt;&lt;secondary-title&gt;Nucleic acids research&lt;/secondary-title&gt;&lt;/titles&gt;&lt;periodical&gt;&lt;full-title&gt;Nucleic acids research&lt;/full-title&gt;&lt;/periodical&gt;&lt;pages&gt;7461-7472&lt;/pages&gt;&lt;volume&gt;42&lt;/volume&gt;&lt;number&gt;11&lt;/number&gt;&lt;dates&gt;&lt;year&gt;2014&lt;/year&gt;&lt;/dates&gt;&lt;isbn&gt;0305-1048&lt;/isbn&gt;&lt;urls&gt;&lt;/urls&gt;&lt;/record&gt;&lt;/Cite&gt;&lt;/EndNote&gt;</w:instrText>
      </w:r>
      <w:r w:rsidR="009D34B5" w:rsidRPr="002912E0">
        <w:rPr>
          <w:rFonts w:ascii="Times New Roman" w:hAnsi="Times New Roman" w:cs="Times New Roman"/>
          <w:color w:val="C00000"/>
          <w:sz w:val="24"/>
          <w:szCs w:val="24"/>
          <w:lang w:val="en"/>
        </w:rPr>
        <w:fldChar w:fldCharType="separate"/>
      </w:r>
      <w:r w:rsidR="00176F36" w:rsidRPr="00176F36">
        <w:rPr>
          <w:rFonts w:ascii="Times New Roman" w:hAnsi="Times New Roman" w:cs="Times New Roman"/>
          <w:noProof/>
          <w:color w:val="C00000"/>
          <w:sz w:val="24"/>
          <w:szCs w:val="24"/>
          <w:vertAlign w:val="superscript"/>
          <w:lang w:val="en"/>
        </w:rPr>
        <w:t>[100]</w:t>
      </w:r>
      <w:r w:rsidR="009D34B5" w:rsidRPr="002912E0">
        <w:rPr>
          <w:rFonts w:ascii="Times New Roman" w:hAnsi="Times New Roman" w:cs="Times New Roman"/>
          <w:color w:val="C00000"/>
          <w:sz w:val="24"/>
          <w:szCs w:val="24"/>
          <w:lang w:val="en"/>
        </w:rPr>
        <w:fldChar w:fldCharType="end"/>
      </w:r>
      <w:r w:rsidR="00390FB3" w:rsidRPr="002912E0">
        <w:rPr>
          <w:rFonts w:ascii="Times New Roman" w:hAnsi="Times New Roman" w:cs="Times New Roman"/>
          <w:color w:val="C00000"/>
          <w:sz w:val="24"/>
          <w:szCs w:val="24"/>
          <w:lang w:val="en"/>
        </w:rPr>
        <w:t xml:space="preserve"> </w:t>
      </w:r>
      <w:r w:rsidR="009D34B5" w:rsidRPr="002912E0">
        <w:rPr>
          <w:rFonts w:ascii="Times New Roman" w:hAnsi="Times New Roman" w:cs="Times New Roman"/>
          <w:color w:val="C00000"/>
          <w:sz w:val="24"/>
          <w:szCs w:val="24"/>
          <w:lang w:val="en"/>
        </w:rPr>
        <w:t xml:space="preserve">Therefore, </w:t>
      </w:r>
      <w:r w:rsidR="009D34B5">
        <w:rPr>
          <w:rFonts w:ascii="Times New Roman" w:hAnsi="Times New Roman" w:cs="Times New Roman"/>
          <w:sz w:val="24"/>
          <w:szCs w:val="24"/>
          <w:lang w:val="en"/>
        </w:rPr>
        <w:t>t</w:t>
      </w:r>
      <w:r w:rsidR="007C3D6D" w:rsidRPr="00BB6E92">
        <w:rPr>
          <w:rFonts w:ascii="Times New Roman" w:hAnsi="Times New Roman" w:cs="Times New Roman"/>
          <w:sz w:val="24"/>
          <w:szCs w:val="24"/>
          <w:lang w:val="en"/>
        </w:rPr>
        <w:t xml:space="preserve">he potential of </w:t>
      </w:r>
      <w:r w:rsidR="00F706D8" w:rsidRPr="00BB6E92">
        <w:rPr>
          <w:rFonts w:ascii="Times New Roman" w:hAnsi="Times New Roman" w:cs="Times New Roman"/>
          <w:sz w:val="24"/>
          <w:szCs w:val="24"/>
          <w:lang w:val="en"/>
        </w:rPr>
        <w:t>using</w:t>
      </w:r>
      <w:r w:rsidR="00F706D8" w:rsidRPr="00BB6E92">
        <w:rPr>
          <w:rFonts w:ascii="Times New Roman" w:hAnsi="Times New Roman" w:cs="Times New Roman"/>
          <w:sz w:val="24"/>
          <w:szCs w:val="24"/>
        </w:rPr>
        <w:t xml:space="preserve"> CRISPR</w:t>
      </w:r>
      <w:r w:rsidR="00B8548B" w:rsidRPr="00BB6E92">
        <w:rPr>
          <w:rFonts w:ascii="Times New Roman" w:hAnsi="Times New Roman" w:cs="Times New Roman"/>
          <w:sz w:val="24"/>
          <w:szCs w:val="24"/>
        </w:rPr>
        <w:t>/Cas9</w:t>
      </w:r>
      <w:r w:rsidR="007A217B" w:rsidRPr="00BB6E92">
        <w:rPr>
          <w:rFonts w:ascii="Times New Roman" w:hAnsi="Times New Roman" w:cs="Times New Roman"/>
          <w:sz w:val="24"/>
          <w:szCs w:val="24"/>
        </w:rPr>
        <w:t>-mediated gene drive to spread</w:t>
      </w:r>
      <w:r w:rsidR="00793142" w:rsidRPr="00BB6E92">
        <w:rPr>
          <w:rFonts w:ascii="Times New Roman" w:hAnsi="Times New Roman" w:cs="Times New Roman"/>
          <w:sz w:val="24"/>
          <w:szCs w:val="24"/>
        </w:rPr>
        <w:t xml:space="preserve"> anti-</w:t>
      </w:r>
      <w:r w:rsidR="00793142" w:rsidRPr="00BB6E92">
        <w:rPr>
          <w:rFonts w:ascii="Times New Roman" w:hAnsi="Times New Roman" w:cs="Times New Roman"/>
          <w:i/>
          <w:iCs/>
          <w:sz w:val="24"/>
          <w:szCs w:val="24"/>
        </w:rPr>
        <w:t>Schistosoma</w:t>
      </w:r>
      <w:r w:rsidR="00793142" w:rsidRPr="00BB6E92">
        <w:rPr>
          <w:rFonts w:ascii="Times New Roman" w:hAnsi="Times New Roman" w:cs="Times New Roman"/>
          <w:sz w:val="24"/>
          <w:szCs w:val="24"/>
        </w:rPr>
        <w:t xml:space="preserve"> effector genes into the genome</w:t>
      </w:r>
      <w:r w:rsidR="005819D8" w:rsidRPr="00BB6E92">
        <w:rPr>
          <w:rFonts w:ascii="Times New Roman" w:hAnsi="Times New Roman" w:cs="Times New Roman"/>
          <w:sz w:val="24"/>
          <w:szCs w:val="24"/>
        </w:rPr>
        <w:t>s</w:t>
      </w:r>
      <w:r w:rsidR="00793142" w:rsidRPr="00BB6E92">
        <w:rPr>
          <w:rFonts w:ascii="Times New Roman" w:hAnsi="Times New Roman" w:cs="Times New Roman"/>
          <w:sz w:val="24"/>
          <w:szCs w:val="24"/>
        </w:rPr>
        <w:t xml:space="preserve"> of natural </w:t>
      </w:r>
      <w:r w:rsidR="00F706D8" w:rsidRPr="00BB6E92">
        <w:rPr>
          <w:rFonts w:ascii="Times New Roman" w:hAnsi="Times New Roman" w:cs="Times New Roman"/>
          <w:sz w:val="24"/>
          <w:szCs w:val="24"/>
        </w:rPr>
        <w:t xml:space="preserve">snail </w:t>
      </w:r>
      <w:r w:rsidR="00196B9E">
        <w:rPr>
          <w:rFonts w:ascii="Times New Roman" w:hAnsi="Times New Roman" w:cs="Times New Roman"/>
          <w:sz w:val="24"/>
          <w:szCs w:val="24"/>
        </w:rPr>
        <w:t xml:space="preserve">host </w:t>
      </w:r>
      <w:r w:rsidR="00F706D8" w:rsidRPr="00BB6E92">
        <w:rPr>
          <w:rFonts w:ascii="Times New Roman" w:hAnsi="Times New Roman" w:cs="Times New Roman"/>
          <w:sz w:val="24"/>
          <w:szCs w:val="24"/>
        </w:rPr>
        <w:t xml:space="preserve">strains for field control of </w:t>
      </w:r>
      <w:r w:rsidR="00BE1E5D" w:rsidRPr="00BB6E92">
        <w:rPr>
          <w:rFonts w:ascii="Times New Roman" w:hAnsi="Times New Roman" w:cs="Times New Roman"/>
          <w:sz w:val="24"/>
          <w:szCs w:val="24"/>
        </w:rPr>
        <w:t>schistosomiasis, although in its infancy, has</w:t>
      </w:r>
      <w:r w:rsidR="00F706D8" w:rsidRPr="00BB6E92">
        <w:rPr>
          <w:rFonts w:ascii="Times New Roman" w:hAnsi="Times New Roman" w:cs="Times New Roman"/>
          <w:sz w:val="24"/>
          <w:szCs w:val="24"/>
        </w:rPr>
        <w:t xml:space="preserve"> </w:t>
      </w:r>
      <w:r w:rsidR="005819D8" w:rsidRPr="00BB6E92">
        <w:rPr>
          <w:rFonts w:ascii="Times New Roman" w:hAnsi="Times New Roman" w:cs="Times New Roman"/>
          <w:sz w:val="24"/>
          <w:szCs w:val="24"/>
        </w:rPr>
        <w:t>generated considerable recent interest</w:t>
      </w:r>
      <w:r w:rsidR="00EC5CE3" w:rsidRPr="00BB6E92">
        <w:rPr>
          <w:rFonts w:ascii="Times New Roman" w:hAnsi="Times New Roman" w:cs="Times New Roman"/>
          <w:sz w:val="24"/>
          <w:szCs w:val="24"/>
        </w:rPr>
        <w:t>.</w:t>
      </w:r>
      <w:r w:rsidR="004D54F6" w:rsidRPr="00BB6E92">
        <w:rPr>
          <w:rFonts w:ascii="Times New Roman" w:hAnsi="Times New Roman" w:cs="Times New Roman"/>
          <w:sz w:val="24"/>
          <w:szCs w:val="24"/>
        </w:rPr>
        <w:fldChar w:fldCharType="begin"/>
      </w:r>
      <w:r w:rsidR="00176F36">
        <w:rPr>
          <w:rFonts w:ascii="Times New Roman" w:hAnsi="Times New Roman" w:cs="Times New Roman"/>
          <w:sz w:val="24"/>
          <w:szCs w:val="24"/>
        </w:rPr>
        <w:instrText xml:space="preserve"> ADDIN EN.CITE &lt;EndNote&gt;&lt;Cite&gt;&lt;Author&gt;Famakinde&lt;/Author&gt;&lt;Year&gt;2018&lt;/Year&gt;&lt;RecNum&gt;224&lt;/RecNum&gt;&lt;DisplayText&gt;&lt;style face="superscript"&gt;[101]&lt;/style&gt;&lt;/DisplayText&gt;&lt;record&gt;&lt;rec-number&gt;224&lt;/rec-number&gt;&lt;foreign-keys&gt;&lt;key app="EN" db-id="s5pfrffeke5f9cexawbpsseyzwpdzspearr5" timestamp="1581220942"&gt;224&lt;/key&gt;&lt;/foreign-keys&gt;&lt;ref-type name="Journal Article"&gt;17&lt;/ref-type&gt;&lt;contributors&gt;&lt;authors&gt;&lt;author&gt;Famakinde, Damilare O&lt;/author&gt;&lt;/authors&gt;&lt;/contributors&gt;&lt;titles&gt;&lt;title&gt;Treading the path towards genetic control of snail resistance to schistosome infection&lt;/title&gt;&lt;secondary-title&gt;Tropical medicine and infectious disease&lt;/secondary-title&gt;&lt;/titles&gt;&lt;periodical&gt;&lt;full-title&gt;Tropical medicine and infectious disease&lt;/full-title&gt;&lt;/periodical&gt;&lt;pages&gt;86&lt;/pages&gt;&lt;volume&gt;3&lt;/volume&gt;&lt;number&gt;3&lt;/number&gt;&lt;dates&gt;&lt;year&gt;2018&lt;/year&gt;&lt;/dates&gt;&lt;urls&gt;&lt;/urls&gt;&lt;/record&gt;&lt;/Cite&gt;&lt;/EndNote&gt;</w:instrText>
      </w:r>
      <w:r w:rsidR="004D54F6"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[101]</w:t>
      </w:r>
      <w:r w:rsidR="004D54F6" w:rsidRPr="00BB6E92">
        <w:rPr>
          <w:rFonts w:ascii="Times New Roman" w:hAnsi="Times New Roman" w:cs="Times New Roman"/>
          <w:sz w:val="24"/>
          <w:szCs w:val="24"/>
        </w:rPr>
        <w:fldChar w:fldCharType="end"/>
      </w:r>
      <w:r w:rsidR="006A3BF2" w:rsidRPr="006A3BF2">
        <w:rPr>
          <w:rFonts w:ascii="inherit" w:hAnsi="inherit"/>
          <w:color w:val="202020"/>
          <w:sz w:val="20"/>
          <w:szCs w:val="20"/>
          <w:shd w:val="clear" w:color="auto" w:fill="FFFFFF"/>
        </w:rPr>
        <w:t xml:space="preserve"> </w:t>
      </w:r>
      <w:r w:rsidR="006A3BF2" w:rsidRPr="002912E0">
        <w:rPr>
          <w:rFonts w:ascii="Times New Roman" w:hAnsi="Times New Roman" w:cs="Times New Roman"/>
          <w:color w:val="C00000"/>
          <w:sz w:val="24"/>
          <w:szCs w:val="24"/>
        </w:rPr>
        <w:t xml:space="preserve">Significant advances </w:t>
      </w:r>
      <w:r w:rsidR="004F5C44" w:rsidRPr="002912E0">
        <w:rPr>
          <w:rFonts w:ascii="Times New Roman" w:hAnsi="Times New Roman" w:cs="Times New Roman"/>
          <w:color w:val="C00000"/>
          <w:sz w:val="24"/>
          <w:szCs w:val="24"/>
        </w:rPr>
        <w:t xml:space="preserve">have been achieved </w:t>
      </w:r>
      <w:r w:rsidR="006A3BF2" w:rsidRPr="002912E0">
        <w:rPr>
          <w:rFonts w:ascii="Times New Roman" w:hAnsi="Times New Roman" w:cs="Times New Roman"/>
          <w:color w:val="C00000"/>
          <w:sz w:val="24"/>
          <w:szCs w:val="24"/>
        </w:rPr>
        <w:t xml:space="preserve">in the </w:t>
      </w:r>
      <w:r w:rsidR="002529B8">
        <w:rPr>
          <w:rFonts w:ascii="Times New Roman" w:hAnsi="Times New Roman" w:cs="Times New Roman"/>
          <w:color w:val="C00000"/>
          <w:sz w:val="24"/>
          <w:szCs w:val="24"/>
        </w:rPr>
        <w:t xml:space="preserve">development </w:t>
      </w:r>
      <w:r w:rsidR="006A3BF2" w:rsidRPr="002912E0">
        <w:rPr>
          <w:rFonts w:ascii="Times New Roman" w:hAnsi="Times New Roman" w:cs="Times New Roman"/>
          <w:color w:val="C00000"/>
          <w:sz w:val="24"/>
          <w:szCs w:val="24"/>
        </w:rPr>
        <w:t xml:space="preserve">of </w:t>
      </w:r>
      <w:r w:rsidR="00085C60" w:rsidRPr="002912E0">
        <w:rPr>
          <w:rFonts w:ascii="Times New Roman" w:hAnsi="Times New Roman" w:cs="Times New Roman"/>
          <w:color w:val="C00000"/>
          <w:sz w:val="24"/>
          <w:szCs w:val="24"/>
        </w:rPr>
        <w:t>CRISPR/Cas9 gene drive</w:t>
      </w:r>
      <w:r w:rsidR="002529B8">
        <w:rPr>
          <w:rFonts w:ascii="Times New Roman" w:hAnsi="Times New Roman" w:cs="Times New Roman"/>
          <w:color w:val="C00000"/>
          <w:sz w:val="24"/>
          <w:szCs w:val="24"/>
        </w:rPr>
        <w:t>s</w:t>
      </w:r>
      <w:r w:rsidR="00085C60" w:rsidRPr="002912E0">
        <w:rPr>
          <w:rFonts w:ascii="Times New Roman" w:hAnsi="Times New Roman" w:cs="Times New Roman"/>
          <w:color w:val="C00000"/>
          <w:sz w:val="24"/>
          <w:szCs w:val="24"/>
        </w:rPr>
        <w:t xml:space="preserve"> in </w:t>
      </w:r>
      <w:r w:rsidR="00085C60" w:rsidRPr="002912E0">
        <w:rPr>
          <w:rFonts w:ascii="Times New Roman" w:hAnsi="Times New Roman" w:cs="Times New Roman"/>
          <w:i/>
          <w:color w:val="C00000"/>
          <w:sz w:val="24"/>
          <w:szCs w:val="24"/>
        </w:rPr>
        <w:t>Anopheles</w:t>
      </w:r>
      <w:r w:rsidR="00085C60" w:rsidRPr="002912E0">
        <w:rPr>
          <w:rFonts w:ascii="Times New Roman" w:hAnsi="Times New Roman" w:cs="Times New Roman"/>
          <w:color w:val="C00000"/>
          <w:sz w:val="24"/>
          <w:szCs w:val="24"/>
        </w:rPr>
        <w:t xml:space="preserve"> </w:t>
      </w:r>
      <w:r w:rsidR="001A1FC7">
        <w:rPr>
          <w:rFonts w:ascii="Times New Roman" w:hAnsi="Times New Roman" w:cs="Times New Roman"/>
          <w:color w:val="C00000"/>
          <w:sz w:val="24"/>
          <w:szCs w:val="24"/>
        </w:rPr>
        <w:t xml:space="preserve">aimed at </w:t>
      </w:r>
      <w:r w:rsidR="006A3BF2" w:rsidRPr="002912E0">
        <w:rPr>
          <w:rFonts w:ascii="Times New Roman" w:hAnsi="Times New Roman" w:cs="Times New Roman"/>
          <w:color w:val="C00000"/>
          <w:sz w:val="24"/>
          <w:szCs w:val="24"/>
        </w:rPr>
        <w:t xml:space="preserve">population replacement </w:t>
      </w:r>
      <w:r w:rsidR="004F5C44" w:rsidRPr="002912E0">
        <w:rPr>
          <w:rFonts w:ascii="Times New Roman" w:hAnsi="Times New Roman" w:cs="Times New Roman"/>
          <w:color w:val="C00000"/>
          <w:sz w:val="24"/>
          <w:szCs w:val="24"/>
        </w:rPr>
        <w:t xml:space="preserve">and </w:t>
      </w:r>
      <w:r w:rsidR="004F5C44" w:rsidRPr="002529B8">
        <w:rPr>
          <w:rFonts w:ascii="Times New Roman" w:hAnsi="Times New Roman" w:cs="Times New Roman"/>
          <w:color w:val="C00000"/>
          <w:sz w:val="24"/>
          <w:szCs w:val="24"/>
        </w:rPr>
        <w:t xml:space="preserve">suppression </w:t>
      </w:r>
      <w:r w:rsidR="00DA6F3E">
        <w:rPr>
          <w:rFonts w:ascii="Times New Roman" w:hAnsi="Times New Roman" w:cs="Times New Roman"/>
          <w:color w:val="C00000"/>
          <w:sz w:val="24"/>
          <w:szCs w:val="24"/>
        </w:rPr>
        <w:t>which might</w:t>
      </w:r>
      <w:r w:rsidR="001A1FC7">
        <w:rPr>
          <w:rFonts w:ascii="Times New Roman" w:hAnsi="Times New Roman" w:cs="Times New Roman"/>
          <w:color w:val="C00000"/>
          <w:sz w:val="24"/>
          <w:szCs w:val="24"/>
        </w:rPr>
        <w:t xml:space="preserve">, in </w:t>
      </w:r>
      <w:r w:rsidR="001A1FC7" w:rsidRPr="00B7442B">
        <w:rPr>
          <w:rFonts w:ascii="Times New Roman" w:hAnsi="Times New Roman" w:cs="Times New Roman"/>
          <w:color w:val="C00000"/>
          <w:sz w:val="24"/>
          <w:szCs w:val="24"/>
        </w:rPr>
        <w:t>future,</w:t>
      </w:r>
      <w:r w:rsidR="00DA6F3E" w:rsidRPr="00B7442B">
        <w:rPr>
          <w:rFonts w:ascii="Times New Roman" w:hAnsi="Times New Roman" w:cs="Times New Roman"/>
          <w:color w:val="C00000"/>
          <w:sz w:val="24"/>
          <w:szCs w:val="24"/>
        </w:rPr>
        <w:t xml:space="preserve"> </w:t>
      </w:r>
      <w:r w:rsidR="002529B8" w:rsidRPr="00B7442B">
        <w:rPr>
          <w:rFonts w:ascii="Times New Roman" w:hAnsi="Times New Roman" w:cs="Times New Roman"/>
          <w:color w:val="C00000"/>
          <w:sz w:val="24"/>
          <w:szCs w:val="24"/>
        </w:rPr>
        <w:t>render mosquito</w:t>
      </w:r>
      <w:r w:rsidR="001A1FC7" w:rsidRPr="00B7442B">
        <w:rPr>
          <w:rFonts w:ascii="Times New Roman" w:hAnsi="Times New Roman" w:cs="Times New Roman"/>
          <w:color w:val="C00000"/>
          <w:sz w:val="24"/>
          <w:szCs w:val="24"/>
        </w:rPr>
        <w:t>es</w:t>
      </w:r>
      <w:r w:rsidR="002529B8" w:rsidRPr="00B7442B">
        <w:rPr>
          <w:rFonts w:ascii="Times New Roman" w:hAnsi="Times New Roman" w:cs="Times New Roman"/>
          <w:color w:val="C00000"/>
          <w:sz w:val="24"/>
          <w:szCs w:val="24"/>
        </w:rPr>
        <w:t xml:space="preserve"> unable to transmit </w:t>
      </w:r>
      <w:r w:rsidR="002529B8" w:rsidRPr="00B7442B">
        <w:rPr>
          <w:rFonts w:ascii="Times New Roman" w:hAnsi="Times New Roman" w:cs="Times New Roman"/>
          <w:i/>
          <w:color w:val="C00000"/>
          <w:sz w:val="24"/>
          <w:szCs w:val="24"/>
        </w:rPr>
        <w:t>Plasmodium</w:t>
      </w:r>
      <w:r w:rsidR="002529B8" w:rsidRPr="00B7442B">
        <w:rPr>
          <w:rFonts w:ascii="Times New Roman" w:hAnsi="Times New Roman" w:cs="Times New Roman"/>
          <w:color w:val="C00000"/>
          <w:sz w:val="24"/>
          <w:szCs w:val="24"/>
        </w:rPr>
        <w:t xml:space="preserve"> spp.</w:t>
      </w:r>
      <w:r w:rsidR="00B7442B">
        <w:rPr>
          <w:rFonts w:ascii="Times New Roman" w:hAnsi="Times New Roman" w:cs="Times New Roman"/>
          <w:color w:val="C00000"/>
          <w:sz w:val="24"/>
          <w:szCs w:val="24"/>
        </w:rPr>
        <w:t>,</w:t>
      </w:r>
      <w:r w:rsidR="002529B8" w:rsidRPr="00B7442B">
        <w:rPr>
          <w:rFonts w:ascii="Times New Roman" w:hAnsi="Times New Roman" w:cs="Times New Roman"/>
          <w:color w:val="C00000"/>
          <w:sz w:val="24"/>
          <w:szCs w:val="24"/>
        </w:rPr>
        <w:t xml:space="preserve"> thus preventing the spread of malaria</w:t>
      </w:r>
      <w:r w:rsidR="00BE1531" w:rsidRPr="00B7442B">
        <w:rPr>
          <w:rFonts w:ascii="Times New Roman" w:hAnsi="Times New Roman" w:cs="Times New Roman"/>
          <w:color w:val="C00000"/>
          <w:sz w:val="24"/>
          <w:szCs w:val="24"/>
        </w:rPr>
        <w:t>.</w:t>
      </w:r>
      <w:r w:rsidR="004258A6" w:rsidRPr="00B7442B">
        <w:rPr>
          <w:rFonts w:ascii="Times New Roman" w:hAnsi="Times New Roman" w:cs="Times New Roman"/>
          <w:color w:val="C00000"/>
          <w:sz w:val="24"/>
          <w:szCs w:val="24"/>
        </w:rPr>
        <w:fldChar w:fldCharType="begin">
          <w:fldData xml:space="preserve">PEVuZE5vdGU+PENpdGU+PEF1dGhvcj5HYW50ejwvQXV0aG9yPjxZZWFyPjIwMTU8L1llYXI+PFJl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</w:fldData>
        </w:fldChar>
      </w:r>
      <w:r w:rsidR="00176F36" w:rsidRPr="00B7442B">
        <w:rPr>
          <w:rFonts w:ascii="Times New Roman" w:hAnsi="Times New Roman" w:cs="Times New Roman"/>
          <w:color w:val="C00000"/>
          <w:sz w:val="24"/>
          <w:szCs w:val="24"/>
        </w:rPr>
        <w:instrText xml:space="preserve"> ADDIN EN.CITE </w:instrText>
      </w:r>
      <w:r w:rsidR="00176F36" w:rsidRPr="00B7442B">
        <w:rPr>
          <w:rFonts w:ascii="Times New Roman" w:hAnsi="Times New Roman" w:cs="Times New Roman"/>
          <w:color w:val="C00000"/>
          <w:sz w:val="24"/>
          <w:szCs w:val="24"/>
        </w:rPr>
        <w:fldChar w:fldCharType="begin">
          <w:fldData xml:space="preserve">PEVuZE5vdGU+PENpdGU+PEF1dGhvcj5HYW50ejwvQXV0aG9yPjxZZWFyPjIwMTU8L1llYXI+PFJl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</w:fldData>
        </w:fldChar>
      </w:r>
      <w:r w:rsidR="00176F36" w:rsidRPr="00B7442B">
        <w:rPr>
          <w:rFonts w:ascii="Times New Roman" w:hAnsi="Times New Roman" w:cs="Times New Roman"/>
          <w:color w:val="C00000"/>
          <w:sz w:val="24"/>
          <w:szCs w:val="24"/>
        </w:rPr>
        <w:instrText xml:space="preserve"> ADDIN EN.CITE.DATA </w:instrText>
      </w:r>
      <w:r w:rsidR="00176F36" w:rsidRPr="00B7442B">
        <w:rPr>
          <w:rFonts w:ascii="Times New Roman" w:hAnsi="Times New Roman" w:cs="Times New Roman"/>
          <w:color w:val="C00000"/>
          <w:sz w:val="24"/>
          <w:szCs w:val="24"/>
        </w:rPr>
      </w:r>
      <w:r w:rsidR="00176F36" w:rsidRPr="00B7442B">
        <w:rPr>
          <w:rFonts w:ascii="Times New Roman" w:hAnsi="Times New Roman" w:cs="Times New Roman"/>
          <w:color w:val="C00000"/>
          <w:sz w:val="24"/>
          <w:szCs w:val="24"/>
        </w:rPr>
        <w:fldChar w:fldCharType="end"/>
      </w:r>
      <w:r w:rsidR="004258A6" w:rsidRPr="00B7442B">
        <w:rPr>
          <w:rFonts w:ascii="Times New Roman" w:hAnsi="Times New Roman" w:cs="Times New Roman"/>
          <w:color w:val="C00000"/>
          <w:sz w:val="24"/>
          <w:szCs w:val="24"/>
        </w:rPr>
      </w:r>
      <w:r w:rsidR="004258A6" w:rsidRPr="00B7442B">
        <w:rPr>
          <w:rFonts w:ascii="Times New Roman" w:hAnsi="Times New Roman" w:cs="Times New Roman"/>
          <w:color w:val="C00000"/>
          <w:sz w:val="24"/>
          <w:szCs w:val="24"/>
        </w:rPr>
        <w:fldChar w:fldCharType="separate"/>
      </w:r>
      <w:r w:rsidR="00176F36" w:rsidRPr="00B7442B">
        <w:rPr>
          <w:rFonts w:ascii="Times New Roman" w:hAnsi="Times New Roman" w:cs="Times New Roman"/>
          <w:noProof/>
          <w:color w:val="C00000"/>
          <w:sz w:val="24"/>
          <w:szCs w:val="24"/>
          <w:vertAlign w:val="superscript"/>
        </w:rPr>
        <w:t>[102-104]</w:t>
      </w:r>
      <w:r w:rsidR="004258A6" w:rsidRPr="00B7442B">
        <w:rPr>
          <w:rFonts w:ascii="Times New Roman" w:hAnsi="Times New Roman" w:cs="Times New Roman"/>
          <w:color w:val="C00000"/>
          <w:sz w:val="24"/>
          <w:szCs w:val="24"/>
        </w:rPr>
        <w:fldChar w:fldCharType="end"/>
      </w:r>
      <w:r w:rsidR="004258A6" w:rsidRPr="002912E0">
        <w:rPr>
          <w:rFonts w:ascii="Times New Roman" w:hAnsi="Times New Roman" w:cs="Times New Roman"/>
          <w:color w:val="C00000"/>
          <w:sz w:val="24"/>
          <w:szCs w:val="24"/>
        </w:rPr>
        <w:t xml:space="preserve"> However</w:t>
      </w:r>
      <w:r w:rsidR="004258A6">
        <w:rPr>
          <w:rFonts w:ascii="Times New Roman" w:hAnsi="Times New Roman" w:cs="Times New Roman"/>
          <w:sz w:val="24"/>
          <w:szCs w:val="24"/>
        </w:rPr>
        <w:t xml:space="preserve">, </w:t>
      </w:r>
      <w:r w:rsidR="007A0BEC" w:rsidRPr="00BB6E92">
        <w:rPr>
          <w:rFonts w:ascii="Times New Roman" w:hAnsi="Times New Roman" w:cs="Times New Roman"/>
          <w:sz w:val="24"/>
          <w:szCs w:val="24"/>
        </w:rPr>
        <w:t>where</w:t>
      </w:r>
      <w:r w:rsidR="001A1FC7">
        <w:rPr>
          <w:rFonts w:ascii="Times New Roman" w:hAnsi="Times New Roman" w:cs="Times New Roman"/>
          <w:sz w:val="24"/>
          <w:szCs w:val="24"/>
        </w:rPr>
        <w:t>as</w:t>
      </w:r>
      <w:r w:rsidR="007A0BEC" w:rsidRPr="00BB6E92">
        <w:rPr>
          <w:rFonts w:ascii="Times New Roman" w:hAnsi="Times New Roman" w:cs="Times New Roman"/>
          <w:sz w:val="24"/>
          <w:szCs w:val="24"/>
        </w:rPr>
        <w:t xml:space="preserve"> only females can transmit </w:t>
      </w:r>
      <w:r w:rsidR="00BE1E5D" w:rsidRPr="00BB6E92">
        <w:rPr>
          <w:rFonts w:ascii="Times New Roman" w:hAnsi="Times New Roman" w:cs="Times New Roman"/>
          <w:sz w:val="24"/>
          <w:szCs w:val="24"/>
        </w:rPr>
        <w:t>malaria</w:t>
      </w:r>
      <w:r w:rsidR="004A4DFB" w:rsidRPr="00BB6E92">
        <w:rPr>
          <w:rFonts w:ascii="Times New Roman" w:hAnsi="Times New Roman" w:cs="Times New Roman"/>
          <w:sz w:val="24"/>
          <w:szCs w:val="24"/>
        </w:rPr>
        <w:t>,</w:t>
      </w:r>
      <w:r w:rsidR="00A65363" w:rsidRPr="00BB6E92">
        <w:rPr>
          <w:rFonts w:ascii="Times New Roman" w:hAnsi="Times New Roman" w:cs="Times New Roman"/>
          <w:sz w:val="24"/>
          <w:szCs w:val="24"/>
        </w:rPr>
        <w:fldChar w:fldCharType="begin"/>
      </w:r>
      <w:r w:rsidR="00176F36">
        <w:rPr>
          <w:rFonts w:ascii="Times New Roman" w:hAnsi="Times New Roman" w:cs="Times New Roman"/>
          <w:sz w:val="24"/>
          <w:szCs w:val="24"/>
        </w:rPr>
        <w:instrText xml:space="preserve"> ADDIN EN.CITE &lt;EndNote&gt;&lt;Cite&gt;&lt;Author&gt;Hammond&lt;/Author&gt;&lt;Year&gt;2016&lt;/Year&gt;&lt;RecNum&gt;247&lt;/RecNum&gt;&lt;DisplayText&gt;&lt;style face="superscript"&gt;[103]&lt;/style&gt;&lt;/DisplayText&gt;&lt;record&gt;&lt;rec-number&gt;247&lt;/rec-number&gt;&lt;foreign-keys&gt;&lt;key app="EN" db-id="vf2rt0e9net5rrez0v1pwzdce0ttpwwavsap" timestamp="1599541520"&gt;247&lt;/key&gt;&lt;/foreign-keys&gt;&lt;ref-type name="Journal Article"&gt;17&lt;/ref-type&gt;&lt;contributors&gt;&lt;authors&gt;&lt;author&gt;Hammond, Andrew&lt;/author&gt;&lt;author&gt;Galizi, Roberto&lt;/author&gt;&lt;author&gt;Kyrou, Kyros&lt;/author&gt;&lt;author&gt;Simoni, Alekos&lt;/author&gt;&lt;author&gt;Siniscalchi, Carla&lt;/author&gt;&lt;author&gt;Katsanos, Dimitris&lt;/author&gt;&lt;author&gt;Gribble, Matthew&lt;/author&gt;&lt;author&gt;Baker, Dean&lt;/author&gt;&lt;author&gt;Marois, Eric&lt;/author&gt;&lt;author&gt;Russell, Steven&lt;/author&gt;&lt;/authors&gt;&lt;/contributors&gt;&lt;titles&gt;&lt;title&gt;A CRISPR-Cas9 gene drive system targeting female reproduction in the malaria mosquito vector Anopheles gambiae&lt;/title&gt;&lt;secondary-title&gt;Nature biotechnology&lt;/secondary-title&gt;&lt;/titles&gt;&lt;periodical&gt;&lt;full-title&gt;Nature biotechnology&lt;/full-title&gt;&lt;/periodical&gt;&lt;pages&gt;78-83&lt;/pages&gt;&lt;volume&gt;34&lt;/volume&gt;&lt;number&gt;1&lt;/number&gt;&lt;dates&gt;&lt;year&gt;2016&lt;/year&gt;&lt;/dates&gt;&lt;isbn&gt;1546-1696&lt;/isbn&gt;&lt;urls&gt;&lt;/urls&gt;&lt;/record&gt;&lt;/Cite&gt;&lt;/EndNote&gt;</w:instrText>
      </w:r>
      <w:r w:rsidR="00A65363"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[103]</w:t>
      </w:r>
      <w:r w:rsidR="00A65363" w:rsidRPr="00BB6E92">
        <w:rPr>
          <w:rFonts w:ascii="Times New Roman" w:hAnsi="Times New Roman" w:cs="Times New Roman"/>
          <w:sz w:val="24"/>
          <w:szCs w:val="24"/>
        </w:rPr>
        <w:fldChar w:fldCharType="end"/>
      </w:r>
      <w:r w:rsidR="007A0BEC" w:rsidRPr="00BB6E92">
        <w:rPr>
          <w:rFonts w:ascii="Times New Roman" w:hAnsi="Times New Roman" w:cs="Times New Roman"/>
          <w:sz w:val="24"/>
          <w:szCs w:val="24"/>
        </w:rPr>
        <w:t xml:space="preserve"> </w:t>
      </w:r>
      <w:proofErr w:type="spellStart"/>
      <w:r w:rsidR="007A0BEC" w:rsidRPr="00BB6E92">
        <w:rPr>
          <w:rFonts w:ascii="Times New Roman" w:hAnsi="Times New Roman" w:cs="Times New Roman"/>
          <w:i/>
          <w:iCs/>
          <w:sz w:val="24"/>
          <w:szCs w:val="24"/>
        </w:rPr>
        <w:t>Biomphalaria</w:t>
      </w:r>
      <w:proofErr w:type="spellEnd"/>
      <w:r w:rsidR="007A0BEC" w:rsidRPr="00BB6E92">
        <w:rPr>
          <w:rFonts w:ascii="Times New Roman" w:hAnsi="Times New Roman" w:cs="Times New Roman"/>
          <w:sz w:val="24"/>
          <w:szCs w:val="24"/>
        </w:rPr>
        <w:t xml:space="preserve"> and </w:t>
      </w:r>
      <w:proofErr w:type="spellStart"/>
      <w:r w:rsidR="007A0BEC" w:rsidRPr="00BB6E92">
        <w:rPr>
          <w:rFonts w:ascii="Times New Roman" w:hAnsi="Times New Roman" w:cs="Times New Roman"/>
          <w:i/>
          <w:iCs/>
          <w:sz w:val="24"/>
          <w:szCs w:val="24"/>
        </w:rPr>
        <w:t>Bulinus</w:t>
      </w:r>
      <w:proofErr w:type="spellEnd"/>
      <w:r w:rsidR="007A0BEC" w:rsidRPr="00BB6E92">
        <w:rPr>
          <w:rFonts w:ascii="Times New Roman" w:hAnsi="Times New Roman" w:cs="Times New Roman"/>
          <w:sz w:val="24"/>
          <w:szCs w:val="24"/>
        </w:rPr>
        <w:t xml:space="preserve"> </w:t>
      </w:r>
      <w:r w:rsidR="00137A53" w:rsidRPr="00BB6E92">
        <w:rPr>
          <w:rFonts w:ascii="Times New Roman" w:hAnsi="Times New Roman" w:cs="Times New Roman"/>
          <w:sz w:val="24"/>
          <w:szCs w:val="24"/>
        </w:rPr>
        <w:t xml:space="preserve">(the intermediate host of </w:t>
      </w:r>
      <w:r w:rsidR="00137A53" w:rsidRPr="00BB6E92">
        <w:rPr>
          <w:rFonts w:ascii="Times New Roman" w:hAnsi="Times New Roman" w:cs="Times New Roman"/>
          <w:i/>
          <w:sz w:val="24"/>
          <w:szCs w:val="24"/>
        </w:rPr>
        <w:t>S. haematobium</w:t>
      </w:r>
      <w:r w:rsidR="00137A53" w:rsidRPr="00BB6E92">
        <w:rPr>
          <w:rFonts w:ascii="Times New Roman" w:hAnsi="Times New Roman" w:cs="Times New Roman"/>
          <w:sz w:val="24"/>
          <w:szCs w:val="24"/>
        </w:rPr>
        <w:t xml:space="preserve">) </w:t>
      </w:r>
      <w:r w:rsidR="007A0BEC" w:rsidRPr="00BB6E92">
        <w:rPr>
          <w:rFonts w:ascii="Times New Roman" w:hAnsi="Times New Roman" w:cs="Times New Roman"/>
          <w:sz w:val="24"/>
          <w:szCs w:val="24"/>
        </w:rPr>
        <w:t>are hermaphrodites</w:t>
      </w:r>
      <w:r w:rsidR="007C3D6D" w:rsidRPr="00BB6E92">
        <w:rPr>
          <w:rFonts w:ascii="Times New Roman" w:hAnsi="Times New Roman" w:cs="Times New Roman"/>
          <w:sz w:val="24"/>
          <w:szCs w:val="24"/>
        </w:rPr>
        <w:t>,</w:t>
      </w:r>
      <w:r w:rsidR="007A0BEC" w:rsidRPr="00BB6E92">
        <w:rPr>
          <w:rFonts w:ascii="Times New Roman" w:hAnsi="Times New Roman" w:cs="Times New Roman"/>
          <w:sz w:val="24"/>
          <w:szCs w:val="24"/>
        </w:rPr>
        <w:t xml:space="preserve"> capable of self- </w:t>
      </w:r>
      <w:r w:rsidR="006571DA" w:rsidRPr="00BB6E92">
        <w:rPr>
          <w:rFonts w:ascii="Times New Roman" w:hAnsi="Times New Roman" w:cs="Times New Roman"/>
          <w:sz w:val="24"/>
          <w:szCs w:val="24"/>
          <w:lang w:eastAsia="zh-CN"/>
        </w:rPr>
        <w:t>and</w:t>
      </w:r>
      <w:r w:rsidR="007A0BEC" w:rsidRPr="00BB6E92">
        <w:rPr>
          <w:rFonts w:ascii="Times New Roman" w:hAnsi="Times New Roman" w:cs="Times New Roman"/>
          <w:sz w:val="24"/>
          <w:szCs w:val="24"/>
        </w:rPr>
        <w:t xml:space="preserve"> cross-fertilization</w:t>
      </w:r>
      <w:r w:rsidR="004A4DFB" w:rsidRPr="00BB6E92">
        <w:rPr>
          <w:rFonts w:ascii="Times New Roman" w:hAnsi="Times New Roman" w:cs="Times New Roman"/>
          <w:sz w:val="24"/>
          <w:szCs w:val="24"/>
        </w:rPr>
        <w:t>.</w:t>
      </w:r>
      <w:r w:rsidR="009634CD" w:rsidRPr="00BB6E92">
        <w:rPr>
          <w:rFonts w:ascii="Times New Roman" w:hAnsi="Times New Roman" w:cs="Times New Roman"/>
          <w:sz w:val="24"/>
          <w:szCs w:val="24"/>
        </w:rPr>
        <w:fldChar w:fldCharType="begin"/>
      </w:r>
      <w:r w:rsidR="00176F36">
        <w:rPr>
          <w:rFonts w:ascii="Times New Roman" w:hAnsi="Times New Roman" w:cs="Times New Roman"/>
          <w:sz w:val="24"/>
          <w:szCs w:val="24"/>
        </w:rPr>
        <w:instrText xml:space="preserve"> ADDIN EN.CITE &lt;EndNote&gt;&lt;Cite&gt;&lt;Author&gt;Rozendaal&lt;/Author&gt;&lt;Year&gt;1997&lt;/Year&gt;&lt;RecNum&gt;226&lt;/RecNum&gt;&lt;DisplayText&gt;&lt;style face="superscript"&gt;[105]&lt;/style&gt;&lt;/DisplayText&gt;&lt;record&gt;&lt;rec-number&gt;226&lt;/rec-number&gt;&lt;foreign-keys&gt;&lt;key app="EN" db-id="s5pfrffeke5f9cexawbpsseyzwpdzspearr5" timestamp="1581222474"&gt;226&lt;/key&gt;&lt;/foreign-keys&gt;&lt;ref-type name="Book"&gt;6&lt;/ref-type&gt;&lt;contributors&gt;&lt;authors&gt;&lt;author&gt;Rozendaal, Jan A&lt;/author&gt;&lt;/authors&gt;&lt;/contributors&gt;&lt;titles&gt;&lt;title&gt;Vector control: methods for use by individuals and communities&lt;/title&gt;&lt;/titles&gt;&lt;dates&gt;&lt;year&gt;1997&lt;/year&gt;&lt;/dates&gt;&lt;publisher&gt;World Health Organization&lt;/publisher&gt;&lt;isbn&gt;9241544945&lt;/isbn&gt;&lt;urls&gt;&lt;/urls&gt;&lt;/record&gt;&lt;/Cite&gt;&lt;/EndNote&gt;</w:instrText>
      </w:r>
      <w:r w:rsidR="009634CD"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[105]</w:t>
      </w:r>
      <w:r w:rsidR="009634CD" w:rsidRPr="00BB6E92">
        <w:rPr>
          <w:rFonts w:ascii="Times New Roman" w:hAnsi="Times New Roman" w:cs="Times New Roman"/>
          <w:sz w:val="24"/>
          <w:szCs w:val="24"/>
        </w:rPr>
        <w:fldChar w:fldCharType="end"/>
      </w:r>
      <w:r w:rsidR="00E83787" w:rsidRPr="00BB6E92">
        <w:rPr>
          <w:rFonts w:ascii="Times New Roman" w:hAnsi="Times New Roman" w:cs="Times New Roman"/>
          <w:sz w:val="24"/>
          <w:szCs w:val="24"/>
        </w:rPr>
        <w:t xml:space="preserve"> </w:t>
      </w:r>
      <w:proofErr w:type="gramStart"/>
      <w:r w:rsidR="00BE1E5D" w:rsidRPr="00BB6E92">
        <w:rPr>
          <w:rFonts w:ascii="Times New Roman" w:hAnsi="Times New Roman" w:cs="Times New Roman"/>
          <w:sz w:val="24"/>
          <w:szCs w:val="24"/>
        </w:rPr>
        <w:t>This</w:t>
      </w:r>
      <w:proofErr w:type="gramEnd"/>
      <w:r w:rsidR="00BE1E5D" w:rsidRPr="00BB6E92">
        <w:rPr>
          <w:rFonts w:ascii="Times New Roman" w:hAnsi="Times New Roman" w:cs="Times New Roman"/>
          <w:sz w:val="24"/>
          <w:szCs w:val="24"/>
        </w:rPr>
        <w:t xml:space="preserve"> reproductive plasticity represents a major challenge in applying gene drive inheritance for the population reduction</w:t>
      </w:r>
      <w:r w:rsidR="00BE1E5D" w:rsidRPr="00BB6E92">
        <w:rPr>
          <w:rFonts w:ascii="Times New Roman" w:hAnsi="Times New Roman" w:cs="Times New Roman"/>
          <w:b/>
          <w:sz w:val="24"/>
          <w:szCs w:val="24"/>
        </w:rPr>
        <w:t xml:space="preserve"> </w:t>
      </w:r>
      <w:r w:rsidR="00BE1E5D" w:rsidRPr="00BB6E92">
        <w:rPr>
          <w:rFonts w:ascii="Times New Roman" w:hAnsi="Times New Roman" w:cs="Times New Roman"/>
          <w:sz w:val="24"/>
          <w:szCs w:val="24"/>
        </w:rPr>
        <w:t>of snails. Thus, the current focus is to</w:t>
      </w:r>
      <w:r w:rsidR="0073113A">
        <w:rPr>
          <w:rFonts w:ascii="Times New Roman" w:hAnsi="Times New Roman" w:cs="Times New Roman"/>
          <w:color w:val="C00000"/>
          <w:sz w:val="24"/>
          <w:szCs w:val="24"/>
        </w:rPr>
        <w:t xml:space="preserve"> </w:t>
      </w:r>
      <w:r w:rsidR="00BE1E5D" w:rsidRPr="00BB6E92">
        <w:rPr>
          <w:rFonts w:ascii="Times New Roman" w:hAnsi="Times New Roman" w:cs="Times New Roman"/>
          <w:sz w:val="24"/>
          <w:szCs w:val="24"/>
        </w:rPr>
        <w:t xml:space="preserve">explore the importance of particular snail genes that are implicated in </w:t>
      </w:r>
      <w:r w:rsidR="00196B9E">
        <w:rPr>
          <w:rFonts w:ascii="Times New Roman" w:hAnsi="Times New Roman" w:cs="Times New Roman"/>
          <w:sz w:val="24"/>
          <w:szCs w:val="24"/>
        </w:rPr>
        <w:t xml:space="preserve">resistance to </w:t>
      </w:r>
      <w:r w:rsidR="00BE1E5D" w:rsidRPr="00BB6E92">
        <w:rPr>
          <w:rFonts w:ascii="Times New Roman" w:hAnsi="Times New Roman" w:cs="Times New Roman"/>
          <w:sz w:val="24"/>
          <w:szCs w:val="24"/>
        </w:rPr>
        <w:t xml:space="preserve">schistosome </w:t>
      </w:r>
      <w:r w:rsidR="00196B9E">
        <w:rPr>
          <w:rFonts w:ascii="Times New Roman" w:hAnsi="Times New Roman" w:cs="Times New Roman"/>
          <w:sz w:val="24"/>
          <w:szCs w:val="24"/>
        </w:rPr>
        <w:t>infection</w:t>
      </w:r>
      <w:r w:rsidR="00BE1E5D" w:rsidRPr="00BB6E92">
        <w:rPr>
          <w:rFonts w:ascii="Times New Roman" w:hAnsi="Times New Roman" w:cs="Times New Roman"/>
          <w:sz w:val="24"/>
          <w:szCs w:val="24"/>
        </w:rPr>
        <w:t xml:space="preserve">, resulting in the </w:t>
      </w:r>
      <w:r w:rsidR="00BE1E5D" w:rsidRPr="00BB6E92">
        <w:rPr>
          <w:rFonts w:ascii="Times New Roman" w:hAnsi="Times New Roman" w:cs="Times New Roman"/>
          <w:sz w:val="24"/>
          <w:szCs w:val="24"/>
          <w:lang w:val="en"/>
        </w:rPr>
        <w:t>breeding and release of transgenic schistosome-resistant vectors to limit  schistosomiasis  spread</w:t>
      </w:r>
      <w:r w:rsidR="004A4DFB" w:rsidRPr="00BB6E92">
        <w:rPr>
          <w:rFonts w:ascii="Times New Roman" w:hAnsi="Times New Roman" w:cs="Times New Roman"/>
          <w:sz w:val="24"/>
          <w:szCs w:val="24"/>
          <w:lang w:val="en"/>
        </w:rPr>
        <w:t>.</w:t>
      </w:r>
      <w:r w:rsidR="00177252" w:rsidRPr="00BB6E92">
        <w:rPr>
          <w:rFonts w:ascii="Times New Roman" w:hAnsi="Times New Roman" w:cs="Times New Roman"/>
          <w:sz w:val="24"/>
          <w:szCs w:val="24"/>
        </w:rPr>
        <w:fldChar w:fldCharType="begin"/>
      </w:r>
      <w:r w:rsidR="00176F36">
        <w:rPr>
          <w:rFonts w:ascii="Times New Roman" w:hAnsi="Times New Roman" w:cs="Times New Roman"/>
          <w:sz w:val="24"/>
          <w:szCs w:val="24"/>
        </w:rPr>
        <w:instrText xml:space="preserve"> ADDIN EN.CITE &lt;EndNote&gt;&lt;Cite&gt;&lt;Author&gt;Famakinde&lt;/Author&gt;&lt;Year&gt;2018&lt;/Year&gt;&lt;RecNum&gt;224&lt;/RecNum&gt;&lt;DisplayText&gt;&lt;style face="superscript"&gt;[101]&lt;/style&gt;&lt;/DisplayText&gt;&lt;record&gt;&lt;rec-number&gt;224&lt;/rec-number&gt;&lt;foreign-keys&gt;&lt;key app="EN" db-id="s5pfrffeke5f9cexawbpsseyzwpdzspearr5" timestamp="1581220942"&gt;224&lt;/key&gt;&lt;/foreign-keys&gt;&lt;ref-type name="Journal Article"&gt;17&lt;/ref-type&gt;&lt;contributors&gt;&lt;authors&gt;&lt;author&gt;Famakinde, Damilare O&lt;/author&gt;&lt;/authors&gt;&lt;/contributors&gt;&lt;titles&gt;&lt;title&gt;Treading the path towards genetic control of snail resistance to schistosome infection&lt;/title&gt;&lt;secondary-title&gt;Tropical medicine and infectious disease&lt;/secondary-title&gt;&lt;/titles&gt;&lt;periodical&gt;&lt;full-title&gt;Tropical medicine and infectious disease&lt;/full-title&gt;&lt;/periodical&gt;&lt;pages&gt;86&lt;/pages&gt;&lt;volume&gt;3&lt;/volume&gt;&lt;number&gt;3&lt;/number&gt;&lt;dates&gt;&lt;year&gt;2018&lt;/year&gt;&lt;/dates&gt;&lt;urls&gt;&lt;/urls&gt;&lt;/record&gt;&lt;/Cite&gt;&lt;/EndNote&gt;</w:instrText>
      </w:r>
      <w:r w:rsidR="00177252"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[101]</w:t>
      </w:r>
      <w:r w:rsidR="00177252" w:rsidRPr="00BB6E92">
        <w:rPr>
          <w:rFonts w:ascii="Times New Roman" w:hAnsi="Times New Roman" w:cs="Times New Roman"/>
          <w:sz w:val="24"/>
          <w:szCs w:val="24"/>
        </w:rPr>
        <w:fldChar w:fldCharType="end"/>
      </w:r>
      <w:r w:rsidR="00AB2D1B" w:rsidRPr="00BB6E92">
        <w:rPr>
          <w:rFonts w:ascii="Times New Roman" w:hAnsi="Times New Roman" w:cs="Times New Roman"/>
          <w:sz w:val="24"/>
          <w:szCs w:val="24"/>
        </w:rPr>
        <w:t xml:space="preserve"> </w:t>
      </w:r>
    </w:p>
    <w:p w14:paraId="5FD5276E" w14:textId="640EAD7A" w:rsidR="008F557E" w:rsidRPr="00BB6E92" w:rsidRDefault="0008042C" w:rsidP="00641560">
      <w:pPr>
        <w:autoSpaceDE w:val="0"/>
        <w:autoSpaceDN w:val="0"/>
        <w:adjustRightInd w:val="0"/>
        <w:spacing w:after="0" w:line="480" w:lineRule="auto"/>
        <w:jc w:val="both"/>
        <w:rPr>
          <w:rFonts w:ascii="Times New Roman" w:hAnsi="Times New Roman" w:cs="Times New Roman"/>
          <w:sz w:val="24"/>
          <w:szCs w:val="24"/>
          <w:lang w:val="en"/>
        </w:rPr>
      </w:pPr>
      <w:r w:rsidRPr="00BB6E92">
        <w:rPr>
          <w:rFonts w:ascii="Times New Roman" w:hAnsi="Times New Roman" w:cs="Times New Roman"/>
          <w:sz w:val="24"/>
          <w:szCs w:val="24"/>
        </w:rPr>
        <w:t xml:space="preserve">The immune system of </w:t>
      </w:r>
      <w:proofErr w:type="spellStart"/>
      <w:r w:rsidRPr="00BB6E92">
        <w:rPr>
          <w:rFonts w:ascii="Times New Roman" w:hAnsi="Times New Roman" w:cs="Times New Roman"/>
          <w:sz w:val="24"/>
          <w:szCs w:val="24"/>
        </w:rPr>
        <w:t>molluscs</w:t>
      </w:r>
      <w:proofErr w:type="spellEnd"/>
      <w:r w:rsidR="00177252" w:rsidRPr="00BB6E92">
        <w:rPr>
          <w:rFonts w:ascii="Times New Roman" w:hAnsi="Times New Roman" w:cs="Times New Roman"/>
          <w:sz w:val="24"/>
          <w:szCs w:val="24"/>
        </w:rPr>
        <w:t xml:space="preserve"> </w:t>
      </w:r>
      <w:r w:rsidRPr="00BB6E92">
        <w:rPr>
          <w:rFonts w:ascii="Times New Roman" w:hAnsi="Times New Roman" w:cs="Times New Roman"/>
          <w:sz w:val="24"/>
          <w:szCs w:val="24"/>
        </w:rPr>
        <w:t>comprises</w:t>
      </w:r>
      <w:r w:rsidR="001D35BB" w:rsidRPr="00BB6E92">
        <w:rPr>
          <w:rFonts w:ascii="Times New Roman" w:hAnsi="Times New Roman" w:cs="Times New Roman"/>
          <w:sz w:val="24"/>
          <w:szCs w:val="24"/>
        </w:rPr>
        <w:t xml:space="preserve"> immune cells (hemocytes) and humoral immune factors of the hemolymph, </w:t>
      </w:r>
      <w:r w:rsidR="00FC568E" w:rsidRPr="00BB6E92">
        <w:rPr>
          <w:rFonts w:ascii="Times New Roman" w:hAnsi="Times New Roman" w:cs="Times New Roman"/>
          <w:sz w:val="24"/>
          <w:szCs w:val="24"/>
        </w:rPr>
        <w:t>and these are the</w:t>
      </w:r>
      <w:r w:rsidR="001D35BB" w:rsidRPr="00BB6E92">
        <w:rPr>
          <w:rFonts w:ascii="Times New Roman" w:hAnsi="Times New Roman" w:cs="Times New Roman"/>
          <w:sz w:val="24"/>
          <w:szCs w:val="24"/>
        </w:rPr>
        <w:t xml:space="preserve"> major physiological determina</w:t>
      </w:r>
      <w:r w:rsidR="00177252" w:rsidRPr="00BB6E92">
        <w:rPr>
          <w:rFonts w:ascii="Times New Roman" w:hAnsi="Times New Roman" w:cs="Times New Roman"/>
          <w:sz w:val="24"/>
          <w:szCs w:val="24"/>
        </w:rPr>
        <w:t>nts</w:t>
      </w:r>
      <w:r w:rsidR="001D35BB" w:rsidRPr="00BB6E92">
        <w:rPr>
          <w:rFonts w:ascii="Times New Roman" w:hAnsi="Times New Roman" w:cs="Times New Roman"/>
          <w:sz w:val="24"/>
          <w:szCs w:val="24"/>
        </w:rPr>
        <w:t xml:space="preserve"> of pathogen resistance</w:t>
      </w:r>
      <w:r w:rsidR="004A4DFB" w:rsidRPr="00BB6E92">
        <w:rPr>
          <w:rFonts w:ascii="Times New Roman" w:hAnsi="Times New Roman" w:cs="Times New Roman"/>
          <w:sz w:val="24"/>
          <w:szCs w:val="24"/>
        </w:rPr>
        <w:t>.</w:t>
      </w:r>
      <w:r w:rsidR="001D35BB" w:rsidRPr="00BB6E92">
        <w:rPr>
          <w:rFonts w:ascii="Times New Roman" w:hAnsi="Times New Roman" w:cs="Times New Roman"/>
          <w:sz w:val="24"/>
          <w:szCs w:val="24"/>
        </w:rPr>
        <w:fldChar w:fldCharType="begin"/>
      </w:r>
      <w:r w:rsidR="00176F36">
        <w:rPr>
          <w:rFonts w:ascii="Times New Roman" w:hAnsi="Times New Roman" w:cs="Times New Roman"/>
          <w:sz w:val="24"/>
          <w:szCs w:val="24"/>
        </w:rPr>
        <w:instrText xml:space="preserve"> ADDIN EN.CITE &lt;EndNote&gt;&lt;Cite&gt;&lt;Author&gt;Pila&lt;/Author&gt;&lt;Year&gt;2017&lt;/Year&gt;&lt;RecNum&gt;227&lt;/RecNum&gt;&lt;DisplayText&gt;&lt;style face="superscript"&gt;[106]&lt;/style&gt;&lt;/DisplayText&gt;&lt;record&gt;&lt;rec-number&gt;227&lt;/rec-number&gt;&lt;foreign-keys&gt;&lt;key app="EN" db-id="s5pfrffeke5f9cexawbpsseyzwpdzspearr5" timestamp="1581235641"&gt;227&lt;/key&gt;&lt;/foreign-keys&gt;&lt;ref-type name="Journal Article"&gt;17&lt;/ref-type&gt;&lt;contributors&gt;&lt;authors&gt;&lt;author&gt;Pila, Emmanuel A&lt;/author&gt;&lt;author&gt;Li, Hongyu&lt;/author&gt;&lt;author&gt;Hambrook, Jacob R&lt;/author&gt;&lt;author&gt;Wu, Xinzhong&lt;/author&gt;&lt;author&gt;Hanington, Patrick C&lt;/author&gt;&lt;/authors&gt;&lt;/contributors&gt;&lt;titles&gt;&lt;title&gt;Schistosomiasis from a snail’s perspective: advances in snail immunity&lt;/title&gt;&lt;secondary-title&gt;Trends in parasitology&lt;/secondary-title&gt;&lt;/titles&gt;&lt;periodical&gt;&lt;full-title&gt;Trends in parasitology&lt;/full-title&gt;&lt;/periodical&gt;&lt;pages&gt;845-857&lt;/pages&gt;&lt;volume&gt;33&lt;/volume&gt;&lt;number&gt;11&lt;/number&gt;&lt;dates&gt;&lt;year&gt;2017&lt;/year&gt;&lt;/dates&gt;&lt;isbn&gt;1471-4922&lt;/isbn&gt;&lt;urls&gt;&lt;/urls&gt;&lt;/record&gt;&lt;/Cite&gt;&lt;/EndNote&gt;</w:instrText>
      </w:r>
      <w:r w:rsidR="001D35BB"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[106]</w:t>
      </w:r>
      <w:r w:rsidR="001D35BB" w:rsidRPr="00BB6E92">
        <w:rPr>
          <w:rFonts w:ascii="Times New Roman" w:hAnsi="Times New Roman" w:cs="Times New Roman"/>
          <w:sz w:val="24"/>
          <w:szCs w:val="24"/>
        </w:rPr>
        <w:fldChar w:fldCharType="end"/>
      </w:r>
      <w:r w:rsidR="001D35BB" w:rsidRPr="00BB6E92">
        <w:rPr>
          <w:rFonts w:ascii="Times New Roman" w:hAnsi="Times New Roman" w:cs="Times New Roman"/>
          <w:sz w:val="24"/>
          <w:szCs w:val="24"/>
        </w:rPr>
        <w:t xml:space="preserve"> </w:t>
      </w:r>
      <w:r w:rsidR="001D35BB" w:rsidRPr="00BB6E92">
        <w:rPr>
          <w:rFonts w:ascii="Times New Roman" w:hAnsi="Times New Roman" w:cs="Times New Roman"/>
          <w:i/>
          <w:iCs/>
          <w:sz w:val="24"/>
          <w:szCs w:val="24"/>
          <w:lang w:val="en"/>
        </w:rPr>
        <w:t>B</w:t>
      </w:r>
      <w:r w:rsidR="001D35BB" w:rsidRPr="00BB6E92">
        <w:rPr>
          <w:rFonts w:ascii="Times New Roman" w:hAnsi="Times New Roman" w:cs="Times New Roman"/>
          <w:sz w:val="24"/>
          <w:szCs w:val="24"/>
          <w:lang w:val="en"/>
        </w:rPr>
        <w:t xml:space="preserve">. </w:t>
      </w:r>
      <w:r w:rsidR="001D35BB" w:rsidRPr="00BB6E92">
        <w:rPr>
          <w:rFonts w:ascii="Times New Roman" w:hAnsi="Times New Roman" w:cs="Times New Roman"/>
          <w:i/>
          <w:iCs/>
          <w:sz w:val="24"/>
          <w:szCs w:val="24"/>
          <w:lang w:val="en"/>
        </w:rPr>
        <w:t>glabrata</w:t>
      </w:r>
      <w:r w:rsidR="001D35BB" w:rsidRPr="00BB6E92">
        <w:rPr>
          <w:rFonts w:ascii="Times New Roman" w:hAnsi="Times New Roman" w:cs="Times New Roman"/>
          <w:sz w:val="24"/>
          <w:szCs w:val="24"/>
        </w:rPr>
        <w:t xml:space="preserve"> genes including </w:t>
      </w:r>
      <w:r w:rsidR="001D35BB" w:rsidRPr="00BB6E92">
        <w:rPr>
          <w:rFonts w:ascii="Times New Roman" w:hAnsi="Times New Roman" w:cs="Times New Roman"/>
          <w:i/>
          <w:iCs/>
          <w:sz w:val="24"/>
          <w:szCs w:val="24"/>
        </w:rPr>
        <w:t xml:space="preserve">Sod1 </w:t>
      </w:r>
      <w:r w:rsidR="001D35BB" w:rsidRPr="00BB6E92">
        <w:rPr>
          <w:rFonts w:ascii="Times New Roman" w:hAnsi="Times New Roman" w:cs="Times New Roman"/>
          <w:sz w:val="24"/>
          <w:szCs w:val="24"/>
        </w:rPr>
        <w:t xml:space="preserve">and </w:t>
      </w:r>
      <w:proofErr w:type="spellStart"/>
      <w:r w:rsidR="001D35BB" w:rsidRPr="00BB6E92">
        <w:rPr>
          <w:rFonts w:ascii="Times New Roman" w:hAnsi="Times New Roman" w:cs="Times New Roman"/>
          <w:i/>
          <w:iCs/>
          <w:sz w:val="24"/>
          <w:szCs w:val="24"/>
        </w:rPr>
        <w:t>RADres</w:t>
      </w:r>
      <w:proofErr w:type="spellEnd"/>
      <w:r w:rsidR="001D35BB" w:rsidRPr="00BB6E92">
        <w:rPr>
          <w:rFonts w:ascii="Times New Roman" w:hAnsi="Times New Roman" w:cs="Times New Roman"/>
          <w:i/>
          <w:iCs/>
          <w:sz w:val="24"/>
          <w:szCs w:val="24"/>
        </w:rPr>
        <w:t xml:space="preserve"> </w:t>
      </w:r>
      <w:r w:rsidR="001D35BB" w:rsidRPr="00BB6E92">
        <w:rPr>
          <w:rFonts w:ascii="Times New Roman" w:hAnsi="Times New Roman" w:cs="Times New Roman"/>
          <w:sz w:val="24"/>
          <w:szCs w:val="24"/>
        </w:rPr>
        <w:t>(a restricted-site associated DNA-determined resistance locus) and Guadeloupe Resistance Complex (GRC, &lt; 1 Mb gene region)</w:t>
      </w:r>
      <w:r w:rsidR="0051217C" w:rsidRPr="00BB6E92">
        <w:rPr>
          <w:rFonts w:ascii="Times New Roman" w:hAnsi="Times New Roman" w:cs="Times New Roman"/>
          <w:sz w:val="24"/>
          <w:szCs w:val="24"/>
        </w:rPr>
        <w:t xml:space="preserve"> </w:t>
      </w:r>
      <w:r w:rsidR="002F43FC" w:rsidRPr="00BB6E92">
        <w:rPr>
          <w:rFonts w:ascii="Times New Roman" w:hAnsi="Times New Roman" w:cs="Times New Roman"/>
          <w:sz w:val="24"/>
          <w:szCs w:val="24"/>
        </w:rPr>
        <w:t>can</w:t>
      </w:r>
      <w:r w:rsidR="001D35BB" w:rsidRPr="00BB6E92">
        <w:rPr>
          <w:rFonts w:ascii="Times New Roman" w:hAnsi="Times New Roman" w:cs="Times New Roman"/>
          <w:sz w:val="24"/>
          <w:szCs w:val="24"/>
        </w:rPr>
        <w:t xml:space="preserve"> affect the susceptibility of snails</w:t>
      </w:r>
      <w:r w:rsidR="007C3D6D" w:rsidRPr="00BB6E92">
        <w:rPr>
          <w:rFonts w:ascii="Times New Roman" w:hAnsi="Times New Roman" w:cs="Times New Roman"/>
          <w:sz w:val="24"/>
          <w:szCs w:val="24"/>
        </w:rPr>
        <w:t xml:space="preserve"> to </w:t>
      </w:r>
      <w:r w:rsidR="007C3D6D" w:rsidRPr="00BB6E92">
        <w:rPr>
          <w:rFonts w:ascii="Times New Roman" w:hAnsi="Times New Roman" w:cs="Times New Roman"/>
          <w:i/>
          <w:sz w:val="24"/>
          <w:szCs w:val="24"/>
        </w:rPr>
        <w:t xml:space="preserve">S. </w:t>
      </w:r>
      <w:proofErr w:type="spellStart"/>
      <w:r w:rsidR="007C3D6D" w:rsidRPr="00BB6E92">
        <w:rPr>
          <w:rFonts w:ascii="Times New Roman" w:hAnsi="Times New Roman" w:cs="Times New Roman"/>
          <w:i/>
          <w:sz w:val="24"/>
          <w:szCs w:val="24"/>
        </w:rPr>
        <w:t>mansoni</w:t>
      </w:r>
      <w:proofErr w:type="spellEnd"/>
      <w:r w:rsidR="004A4DFB" w:rsidRPr="00BB6E92">
        <w:rPr>
          <w:rFonts w:ascii="Times New Roman" w:hAnsi="Times New Roman" w:cs="Times New Roman"/>
          <w:sz w:val="24"/>
          <w:szCs w:val="24"/>
        </w:rPr>
        <w:t>.</w:t>
      </w:r>
      <w:r w:rsidR="001D35BB" w:rsidRPr="00BB6E92">
        <w:rPr>
          <w:rFonts w:ascii="Times New Roman" w:hAnsi="Times New Roman" w:cs="Times New Roman"/>
          <w:sz w:val="24"/>
          <w:szCs w:val="24"/>
        </w:rPr>
        <w:fldChar w:fldCharType="begin">
          <w:fldData xml:space="preserve">PEVuZE5vdGU+PENpdGU+PEF1dGhvcj5Hb29kYWxsPC9BdXRob3I+PFllYXI+MjAwNjwvWWVhcj48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</w:fldData>
        </w:fldChar>
      </w:r>
      <w:r w:rsidR="00176F36">
        <w:rPr>
          <w:rFonts w:ascii="Times New Roman" w:hAnsi="Times New Roman" w:cs="Times New Roman"/>
          <w:sz w:val="24"/>
          <w:szCs w:val="24"/>
        </w:rPr>
        <w:instrText xml:space="preserve"> ADDIN EN.CITE </w:instrText>
      </w:r>
      <w:r w:rsidR="00176F36">
        <w:rPr>
          <w:rFonts w:ascii="Times New Roman" w:hAnsi="Times New Roman" w:cs="Times New Roman"/>
          <w:sz w:val="24"/>
          <w:szCs w:val="24"/>
        </w:rPr>
        <w:fldChar w:fldCharType="begin">
          <w:fldData xml:space="preserve">PEVuZE5vdGU+PENpdGU+PEF1dGhvcj5Hb29kYWxsPC9BdXRob3I+PFllYXI+MjAwNjwvWWVhcj48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</w:fldData>
        </w:fldChar>
      </w:r>
      <w:r w:rsidR="00176F36">
        <w:rPr>
          <w:rFonts w:ascii="Times New Roman" w:hAnsi="Times New Roman" w:cs="Times New Roman"/>
          <w:sz w:val="24"/>
          <w:szCs w:val="24"/>
        </w:rPr>
        <w:instrText xml:space="preserve"> ADDIN EN.CITE.DATA </w:instrText>
      </w:r>
      <w:r w:rsidR="00176F36">
        <w:rPr>
          <w:rFonts w:ascii="Times New Roman" w:hAnsi="Times New Roman" w:cs="Times New Roman"/>
          <w:sz w:val="24"/>
          <w:szCs w:val="24"/>
        </w:rPr>
      </w:r>
      <w:r w:rsidR="00176F36">
        <w:rPr>
          <w:rFonts w:ascii="Times New Roman" w:hAnsi="Times New Roman" w:cs="Times New Roman"/>
          <w:sz w:val="24"/>
          <w:szCs w:val="24"/>
        </w:rPr>
        <w:fldChar w:fldCharType="end"/>
      </w:r>
      <w:r w:rsidR="001D35BB" w:rsidRPr="00BB6E92">
        <w:rPr>
          <w:rFonts w:ascii="Times New Roman" w:hAnsi="Times New Roman" w:cs="Times New Roman"/>
          <w:sz w:val="24"/>
          <w:szCs w:val="24"/>
        </w:rPr>
      </w:r>
      <w:r w:rsidR="001D35BB"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[107-109]</w:t>
      </w:r>
      <w:r w:rsidR="001D35BB" w:rsidRPr="00BB6E92">
        <w:rPr>
          <w:rFonts w:ascii="Times New Roman" w:hAnsi="Times New Roman" w:cs="Times New Roman"/>
          <w:sz w:val="24"/>
          <w:szCs w:val="24"/>
        </w:rPr>
        <w:fldChar w:fldCharType="end"/>
      </w:r>
      <w:r w:rsidR="001D35BB" w:rsidRPr="00BB6E92">
        <w:rPr>
          <w:rFonts w:ascii="Times New Roman" w:hAnsi="Times New Roman" w:cs="Times New Roman"/>
          <w:sz w:val="24"/>
          <w:szCs w:val="24"/>
          <w:lang w:val="en"/>
        </w:rPr>
        <w:t xml:space="preserve"> </w:t>
      </w:r>
      <w:r w:rsidR="00712EF2" w:rsidRPr="00BB6E92">
        <w:rPr>
          <w:rFonts w:ascii="Times New Roman" w:hAnsi="Times New Roman" w:cs="Times New Roman"/>
          <w:sz w:val="24"/>
          <w:szCs w:val="24"/>
          <w:lang w:val="en"/>
        </w:rPr>
        <w:t>M</w:t>
      </w:r>
      <w:r w:rsidR="008F557E" w:rsidRPr="00BB6E92">
        <w:rPr>
          <w:rFonts w:ascii="Times New Roman" w:hAnsi="Times New Roman" w:cs="Times New Roman"/>
          <w:sz w:val="24"/>
          <w:szCs w:val="24"/>
          <w:lang w:val="en"/>
        </w:rPr>
        <w:t>utagenesis</w:t>
      </w:r>
      <w:r w:rsidR="0036255E" w:rsidRPr="00BB6E92">
        <w:rPr>
          <w:rFonts w:ascii="Times New Roman" w:hAnsi="Times New Roman" w:cs="Times New Roman"/>
          <w:sz w:val="24"/>
          <w:szCs w:val="24"/>
          <w:lang w:val="en"/>
        </w:rPr>
        <w:t xml:space="preserve"> by </w:t>
      </w:r>
      <w:r w:rsidR="001D35BB" w:rsidRPr="00BB6E92">
        <w:rPr>
          <w:rFonts w:ascii="Times New Roman" w:hAnsi="Times New Roman" w:cs="Times New Roman"/>
          <w:sz w:val="24"/>
          <w:szCs w:val="24"/>
          <w:lang w:val="en"/>
        </w:rPr>
        <w:t>CRISPR</w:t>
      </w:r>
      <w:r w:rsidR="00942006" w:rsidRPr="00BB6E92">
        <w:rPr>
          <w:rFonts w:ascii="Times New Roman" w:hAnsi="Times New Roman" w:cs="Times New Roman"/>
          <w:sz w:val="24"/>
          <w:szCs w:val="24"/>
          <w:lang w:val="en"/>
        </w:rPr>
        <w:t>/Cas9</w:t>
      </w:r>
      <w:r w:rsidR="00957850" w:rsidRPr="00BB6E92">
        <w:rPr>
          <w:rFonts w:ascii="Times New Roman" w:hAnsi="Times New Roman" w:cs="Times New Roman"/>
          <w:sz w:val="24"/>
          <w:szCs w:val="24"/>
          <w:lang w:val="en"/>
        </w:rPr>
        <w:t>-</w:t>
      </w:r>
      <w:r w:rsidR="008F557E" w:rsidRPr="00BB6E92">
        <w:rPr>
          <w:rFonts w:ascii="Times New Roman" w:hAnsi="Times New Roman" w:cs="Times New Roman"/>
          <w:sz w:val="24"/>
          <w:szCs w:val="24"/>
          <w:lang w:val="en"/>
        </w:rPr>
        <w:t xml:space="preserve">based methods </w:t>
      </w:r>
      <w:r w:rsidR="001D35BB" w:rsidRPr="00BB6E92">
        <w:rPr>
          <w:rFonts w:ascii="Times New Roman" w:hAnsi="Times New Roman" w:cs="Times New Roman"/>
          <w:sz w:val="24"/>
          <w:szCs w:val="24"/>
          <w:lang w:val="en"/>
        </w:rPr>
        <w:t>m</w:t>
      </w:r>
      <w:r w:rsidR="002D0474" w:rsidRPr="00BB6E92">
        <w:rPr>
          <w:rFonts w:ascii="Times New Roman" w:hAnsi="Times New Roman" w:cs="Times New Roman"/>
          <w:sz w:val="24"/>
          <w:szCs w:val="24"/>
          <w:lang w:val="en"/>
        </w:rPr>
        <w:t xml:space="preserve">ay </w:t>
      </w:r>
      <w:r w:rsidR="0036255E" w:rsidRPr="00BB6E92">
        <w:rPr>
          <w:rFonts w:ascii="Times New Roman" w:hAnsi="Times New Roman" w:cs="Times New Roman"/>
          <w:sz w:val="24"/>
          <w:szCs w:val="24"/>
          <w:lang w:val="en"/>
        </w:rPr>
        <w:t>provide a</w:t>
      </w:r>
      <w:r w:rsidR="002D0474" w:rsidRPr="00BB6E92">
        <w:rPr>
          <w:rFonts w:ascii="Times New Roman" w:hAnsi="Times New Roman" w:cs="Times New Roman"/>
          <w:sz w:val="24"/>
          <w:szCs w:val="24"/>
          <w:lang w:val="en"/>
        </w:rPr>
        <w:t>n</w:t>
      </w:r>
      <w:r w:rsidR="0036255E" w:rsidRPr="00BB6E92">
        <w:rPr>
          <w:rFonts w:ascii="Times New Roman" w:hAnsi="Times New Roman" w:cs="Times New Roman"/>
          <w:sz w:val="24"/>
          <w:szCs w:val="24"/>
          <w:lang w:val="en"/>
        </w:rPr>
        <w:t xml:space="preserve"> </w:t>
      </w:r>
      <w:r w:rsidR="001D35BB" w:rsidRPr="00BB6E92">
        <w:rPr>
          <w:rFonts w:ascii="Times New Roman" w:hAnsi="Times New Roman" w:cs="Times New Roman"/>
          <w:sz w:val="24"/>
          <w:szCs w:val="24"/>
          <w:lang w:val="en"/>
        </w:rPr>
        <w:t>approach to precisely investigat</w:t>
      </w:r>
      <w:r w:rsidR="006E7CB5">
        <w:rPr>
          <w:rFonts w:ascii="Times New Roman" w:hAnsi="Times New Roman" w:cs="Times New Roman"/>
          <w:sz w:val="24"/>
          <w:szCs w:val="24"/>
          <w:lang w:val="en"/>
        </w:rPr>
        <w:t>ing</w:t>
      </w:r>
      <w:r w:rsidR="001D35BB" w:rsidRPr="00BB6E92">
        <w:rPr>
          <w:rFonts w:ascii="Times New Roman" w:hAnsi="Times New Roman" w:cs="Times New Roman"/>
          <w:sz w:val="24"/>
          <w:szCs w:val="24"/>
          <w:lang w:val="en"/>
        </w:rPr>
        <w:t xml:space="preserve"> the function of th</w:t>
      </w:r>
      <w:r w:rsidR="00957850" w:rsidRPr="00BB6E92">
        <w:rPr>
          <w:rFonts w:ascii="Times New Roman" w:hAnsi="Times New Roman" w:cs="Times New Roman"/>
          <w:sz w:val="24"/>
          <w:szCs w:val="24"/>
          <w:lang w:val="en"/>
        </w:rPr>
        <w:t>ese</w:t>
      </w:r>
      <w:r w:rsidR="001D35BB" w:rsidRPr="00BB6E92">
        <w:rPr>
          <w:rFonts w:ascii="Times New Roman" w:hAnsi="Times New Roman" w:cs="Times New Roman"/>
          <w:sz w:val="24"/>
          <w:szCs w:val="24"/>
          <w:lang w:val="en"/>
        </w:rPr>
        <w:t xml:space="preserve"> </w:t>
      </w:r>
      <w:r w:rsidR="00177252" w:rsidRPr="00BB6E92">
        <w:rPr>
          <w:rFonts w:ascii="Times New Roman" w:hAnsi="Times New Roman" w:cs="Times New Roman"/>
          <w:sz w:val="24"/>
          <w:szCs w:val="24"/>
          <w:lang w:val="en"/>
        </w:rPr>
        <w:t>gene</w:t>
      </w:r>
      <w:r w:rsidR="00957850" w:rsidRPr="00BB6E92">
        <w:rPr>
          <w:rFonts w:ascii="Times New Roman" w:hAnsi="Times New Roman" w:cs="Times New Roman"/>
          <w:sz w:val="24"/>
          <w:szCs w:val="24"/>
          <w:lang w:val="en"/>
        </w:rPr>
        <w:t>s</w:t>
      </w:r>
      <w:r w:rsidR="008F557E" w:rsidRPr="00BB6E92">
        <w:rPr>
          <w:rFonts w:ascii="Times New Roman" w:hAnsi="Times New Roman" w:cs="Times New Roman"/>
          <w:sz w:val="24"/>
          <w:szCs w:val="24"/>
          <w:lang w:val="en"/>
        </w:rPr>
        <w:t xml:space="preserve">, </w:t>
      </w:r>
      <w:r w:rsidR="006E7CB5">
        <w:rPr>
          <w:rFonts w:ascii="Times New Roman" w:hAnsi="Times New Roman" w:cs="Times New Roman"/>
          <w:sz w:val="24"/>
          <w:szCs w:val="24"/>
          <w:lang w:val="en"/>
        </w:rPr>
        <w:t>a development that</w:t>
      </w:r>
      <w:r w:rsidR="006E7CB5" w:rsidRPr="00BB6E92">
        <w:rPr>
          <w:rFonts w:ascii="Times New Roman" w:hAnsi="Times New Roman" w:cs="Times New Roman"/>
          <w:sz w:val="24"/>
          <w:szCs w:val="24"/>
          <w:lang w:val="en"/>
        </w:rPr>
        <w:t xml:space="preserve"> </w:t>
      </w:r>
      <w:r w:rsidR="008F557E" w:rsidRPr="00BB6E92">
        <w:rPr>
          <w:rFonts w:ascii="Times New Roman" w:hAnsi="Times New Roman" w:cs="Times New Roman"/>
          <w:sz w:val="24"/>
          <w:szCs w:val="24"/>
          <w:lang w:val="en"/>
        </w:rPr>
        <w:t>would lead to more in-depth understanding of this complicated snail-pathogen defense system.</w:t>
      </w:r>
    </w:p>
    <w:p w14:paraId="3C65FEE6" w14:textId="68729D31" w:rsidR="00E70D24" w:rsidRDefault="00BE1E5D" w:rsidP="00E70D24">
      <w:pPr>
        <w:autoSpaceDE w:val="0"/>
        <w:autoSpaceDN w:val="0"/>
        <w:adjustRightInd w:val="0"/>
        <w:spacing w:after="0" w:line="480" w:lineRule="auto"/>
        <w:jc w:val="both"/>
        <w:rPr>
          <w:rFonts w:ascii="Times New Roman" w:hAnsi="Times New Roman" w:cs="Times New Roman"/>
          <w:sz w:val="24"/>
          <w:szCs w:val="24"/>
          <w:lang w:val="en"/>
        </w:rPr>
      </w:pPr>
      <w:r w:rsidRPr="00BB6E92">
        <w:rPr>
          <w:rFonts w:ascii="Times New Roman" w:hAnsi="Times New Roman" w:cs="Times New Roman"/>
          <w:bCs/>
          <w:sz w:val="24"/>
          <w:szCs w:val="24"/>
        </w:rPr>
        <w:t xml:space="preserve">In a recent advance, Coelho </w:t>
      </w:r>
      <w:r w:rsidRPr="00BB6E92">
        <w:rPr>
          <w:rFonts w:ascii="Times New Roman" w:hAnsi="Times New Roman" w:cs="Times New Roman"/>
          <w:bCs/>
          <w:i/>
          <w:sz w:val="24"/>
          <w:szCs w:val="24"/>
        </w:rPr>
        <w:t>et al.</w:t>
      </w:r>
      <w:r w:rsidR="00D61888" w:rsidRPr="00BB6E92">
        <w:rPr>
          <w:rFonts w:ascii="Times New Roman" w:hAnsi="Times New Roman" w:cs="Times New Roman"/>
          <w:sz w:val="24"/>
          <w:szCs w:val="24"/>
          <w:lang w:val="en"/>
        </w:rPr>
        <w:fldChar w:fldCharType="begin"/>
      </w:r>
      <w:r w:rsidR="00176F36">
        <w:rPr>
          <w:rFonts w:ascii="Times New Roman" w:hAnsi="Times New Roman" w:cs="Times New Roman"/>
          <w:sz w:val="24"/>
          <w:szCs w:val="24"/>
          <w:lang w:val="en"/>
        </w:rPr>
        <w:instrText xml:space="preserve"> ADDIN EN.CITE &lt;EndNote&gt;&lt;Cite&gt;&lt;Author&gt;Coelho&lt;/Author&gt;&lt;Year&gt;2020&lt;/Year&gt;&lt;RecNum&gt;255&lt;/RecNum&gt;&lt;DisplayText&gt;&lt;style face="superscript"&gt;[110]&lt;/style&gt;&lt;/DisplayText&gt;&lt;record&gt;&lt;rec-number&gt;255&lt;/rec-number&gt;&lt;foreign-keys&gt;&lt;key app="EN" db-id="s5pfrffeke5f9cexawbpsseyzwpdzspearr5" timestamp="1589516327"&gt;255&lt;/key&gt;&lt;/foreign-keys&gt;&lt;ref-type name="Journal Article"&gt;17&lt;/ref-type&gt;&lt;contributors&gt;&lt;authors&gt;&lt;author&gt;Coelho, Fernanda Sales&lt;/author&gt;&lt;author&gt;Rodpai, Rutchanee&lt;/author&gt;&lt;author&gt;Miller, Andrè&lt;/author&gt;&lt;author&gt;Karinshak, Shannon E&lt;/author&gt;&lt;author&gt;Mann, Victoria H&lt;/author&gt;&lt;author&gt;dos Santos Carvalho, Omar&lt;/author&gt;&lt;author&gt;Caldeira, Roberta Lima&lt;/author&gt;&lt;author&gt;de Moraes Mourão, Marina&lt;/author&gt;&lt;author&gt;Brindley, Paul J&lt;/author&gt;&lt;author&gt;Tanno, Wannaporn Ittiprasert&lt;/author&gt;&lt;/authors&gt;&lt;/contributors&gt;&lt;titles&gt;&lt;title&gt;&lt;style face="normal" font="default" size="100%"&gt;Diminished adherence of snail hemocytes to schistosome sporocysts of &lt;/style&gt;&lt;style face="italic" font="default" size="100%"&gt;Schistosoma mansoni &lt;/style&gt;&lt;style face="normal" font="default" size="100%"&gt;following programmed knockout of the allograft inflammatory factor of &lt;/style&gt;&lt;style face="italic" font="default" size="100%"&gt;Biomphalaria glabrata&lt;/style&gt;&lt;/title&gt;&lt;secondary-title&gt;bioRxiv&lt;/secondary-title&gt;&lt;/titles&gt;&lt;periodical&gt;&lt;full-title&gt;bioRxiv&lt;/full-title&gt;&lt;/periodical&gt;&lt;dates&gt;&lt;year&gt;2020&lt;/year&gt;&lt;/dates&gt;&lt;urls&gt;&lt;/urls&gt;&lt;/record&gt;&lt;/Cite&gt;&lt;/EndNote&gt;</w:instrText>
      </w:r>
      <w:r w:rsidR="00D61888" w:rsidRPr="00BB6E92">
        <w:rPr>
          <w:rFonts w:ascii="Times New Roman" w:hAnsi="Times New Roman" w:cs="Times New Roman"/>
          <w:sz w:val="24"/>
          <w:szCs w:val="24"/>
          <w:lang w:val="en"/>
        </w:rPr>
        <w:fldChar w:fldCharType="separate"/>
      </w:r>
      <w:r w:rsidR="00176F36" w:rsidRPr="00176F36">
        <w:rPr>
          <w:rFonts w:ascii="Times New Roman" w:hAnsi="Times New Roman" w:cs="Times New Roman"/>
          <w:noProof/>
          <w:sz w:val="24"/>
          <w:szCs w:val="24"/>
          <w:vertAlign w:val="superscript"/>
          <w:lang w:val="en"/>
        </w:rPr>
        <w:t>[110]</w:t>
      </w:r>
      <w:r w:rsidR="00D61888" w:rsidRPr="00BB6E92">
        <w:rPr>
          <w:rFonts w:ascii="Times New Roman" w:hAnsi="Times New Roman" w:cs="Times New Roman"/>
          <w:sz w:val="24"/>
          <w:szCs w:val="24"/>
          <w:lang w:val="en"/>
        </w:rPr>
        <w:fldChar w:fldCharType="end"/>
      </w:r>
      <w:r w:rsidR="00D61888">
        <w:rPr>
          <w:rFonts w:ascii="Times New Roman" w:hAnsi="Times New Roman" w:cs="Times New Roman"/>
          <w:bCs/>
          <w:sz w:val="24"/>
          <w:szCs w:val="24"/>
        </w:rPr>
        <w:t xml:space="preserve"> applied CRISPR/Cas9</w:t>
      </w:r>
      <w:r w:rsidRPr="00BB6E92">
        <w:rPr>
          <w:rFonts w:ascii="Times New Roman" w:hAnsi="Times New Roman" w:cs="Times New Roman"/>
          <w:bCs/>
          <w:sz w:val="24"/>
          <w:szCs w:val="24"/>
        </w:rPr>
        <w:t xml:space="preserve"> into the </w:t>
      </w:r>
      <w:r w:rsidRPr="00BB6E92">
        <w:rPr>
          <w:rFonts w:ascii="Times New Roman" w:hAnsi="Times New Roman" w:cs="Times New Roman"/>
          <w:i/>
          <w:iCs/>
          <w:sz w:val="24"/>
          <w:szCs w:val="24"/>
          <w:lang w:val="en"/>
        </w:rPr>
        <w:t>B</w:t>
      </w:r>
      <w:r w:rsidRPr="00BB6E92">
        <w:rPr>
          <w:rFonts w:ascii="Times New Roman" w:hAnsi="Times New Roman" w:cs="Times New Roman"/>
          <w:sz w:val="24"/>
          <w:szCs w:val="24"/>
          <w:lang w:val="en"/>
        </w:rPr>
        <w:t xml:space="preserve">. </w:t>
      </w:r>
      <w:proofErr w:type="spellStart"/>
      <w:r w:rsidRPr="00BB6E92">
        <w:rPr>
          <w:rFonts w:ascii="Times New Roman" w:hAnsi="Times New Roman" w:cs="Times New Roman"/>
          <w:i/>
          <w:iCs/>
          <w:sz w:val="24"/>
          <w:szCs w:val="24"/>
          <w:lang w:val="en"/>
        </w:rPr>
        <w:t>glabrata</w:t>
      </w:r>
      <w:proofErr w:type="spellEnd"/>
      <w:r w:rsidRPr="00BB6E92">
        <w:rPr>
          <w:rFonts w:ascii="Times New Roman" w:hAnsi="Times New Roman" w:cs="Times New Roman"/>
          <w:sz w:val="24"/>
          <w:szCs w:val="24"/>
          <w:lang w:val="en"/>
        </w:rPr>
        <w:t xml:space="preserve"> embryonic (</w:t>
      </w:r>
      <w:proofErr w:type="spellStart"/>
      <w:r w:rsidRPr="00BB6E92">
        <w:rPr>
          <w:rFonts w:ascii="Times New Roman" w:hAnsi="Times New Roman" w:cs="Times New Roman"/>
          <w:i/>
          <w:iCs/>
          <w:sz w:val="24"/>
          <w:szCs w:val="24"/>
          <w:lang w:val="en"/>
        </w:rPr>
        <w:t>Bge</w:t>
      </w:r>
      <w:proofErr w:type="spellEnd"/>
      <w:r w:rsidRPr="00BB6E92">
        <w:rPr>
          <w:rFonts w:ascii="Times New Roman" w:hAnsi="Times New Roman" w:cs="Times New Roman"/>
          <w:sz w:val="24"/>
          <w:szCs w:val="24"/>
          <w:lang w:val="en"/>
        </w:rPr>
        <w:t>) cell line</w:t>
      </w:r>
      <w:r w:rsidR="00D61888">
        <w:rPr>
          <w:rFonts w:ascii="Times New Roman" w:hAnsi="Times New Roman" w:cs="Times New Roman"/>
          <w:sz w:val="24"/>
          <w:szCs w:val="24"/>
          <w:lang w:val="en"/>
        </w:rPr>
        <w:t>,</w:t>
      </w:r>
      <w:r w:rsidRPr="00BB6E92">
        <w:rPr>
          <w:rFonts w:ascii="Times New Roman" w:hAnsi="Times New Roman" w:cs="Times New Roman"/>
          <w:sz w:val="24"/>
          <w:szCs w:val="24"/>
          <w:lang w:val="en"/>
        </w:rPr>
        <w:t xml:space="preserve"> </w:t>
      </w:r>
      <w:r w:rsidR="00D61888">
        <w:rPr>
          <w:rFonts w:ascii="Times New Roman" w:hAnsi="Times New Roman" w:cs="Times New Roman"/>
          <w:sz w:val="24"/>
          <w:szCs w:val="24"/>
          <w:lang w:val="en"/>
        </w:rPr>
        <w:t xml:space="preserve">targeting the </w:t>
      </w:r>
      <w:r w:rsidR="00D61888">
        <w:rPr>
          <w:rFonts w:ascii="Times New Roman" w:hAnsi="Times New Roman" w:cs="Times New Roman"/>
          <w:sz w:val="24"/>
          <w:szCs w:val="24"/>
        </w:rPr>
        <w:t xml:space="preserve">gene encoding the allograft inflammatory factor of </w:t>
      </w:r>
      <w:r w:rsidR="00D61888">
        <w:rPr>
          <w:rFonts w:ascii="Times New Roman" w:hAnsi="Times New Roman" w:cs="Times New Roman"/>
          <w:i/>
          <w:iCs/>
          <w:sz w:val="24"/>
          <w:szCs w:val="24"/>
        </w:rPr>
        <w:t xml:space="preserve">B. </w:t>
      </w:r>
      <w:proofErr w:type="spellStart"/>
      <w:r w:rsidR="00D61888">
        <w:rPr>
          <w:rFonts w:ascii="Times New Roman" w:hAnsi="Times New Roman" w:cs="Times New Roman"/>
          <w:i/>
          <w:iCs/>
          <w:sz w:val="24"/>
          <w:szCs w:val="24"/>
        </w:rPr>
        <w:t>glabrata</w:t>
      </w:r>
      <w:proofErr w:type="spellEnd"/>
      <w:r w:rsidR="00D61888">
        <w:rPr>
          <w:rFonts w:ascii="Times New Roman" w:hAnsi="Times New Roman" w:cs="Times New Roman"/>
          <w:sz w:val="24"/>
          <w:szCs w:val="24"/>
        </w:rPr>
        <w:t xml:space="preserve"> (</w:t>
      </w:r>
      <w:proofErr w:type="spellStart"/>
      <w:r w:rsidR="00D61888">
        <w:rPr>
          <w:rFonts w:ascii="Times New Roman" w:hAnsi="Times New Roman" w:cs="Times New Roman"/>
          <w:i/>
          <w:iCs/>
          <w:sz w:val="24"/>
          <w:szCs w:val="24"/>
        </w:rPr>
        <w:t>Bg</w:t>
      </w:r>
      <w:r w:rsidR="00D61888">
        <w:rPr>
          <w:rFonts w:ascii="Times New Roman" w:hAnsi="Times New Roman" w:cs="Times New Roman"/>
          <w:sz w:val="24"/>
          <w:szCs w:val="24"/>
        </w:rPr>
        <w:t>AIF</w:t>
      </w:r>
      <w:proofErr w:type="spellEnd"/>
      <w:r w:rsidR="00D61888">
        <w:rPr>
          <w:rFonts w:ascii="Times New Roman" w:hAnsi="Times New Roman" w:cs="Times New Roman"/>
          <w:sz w:val="24"/>
          <w:szCs w:val="24"/>
        </w:rPr>
        <w:t xml:space="preserve">). </w:t>
      </w:r>
      <w:r w:rsidR="00D61888">
        <w:rPr>
          <w:rFonts w:ascii="Times New Roman" w:hAnsi="Times New Roman" w:cs="Times New Roman"/>
          <w:sz w:val="24"/>
          <w:szCs w:val="24"/>
          <w:lang w:val="en"/>
        </w:rPr>
        <w:t>A</w:t>
      </w:r>
      <w:r w:rsidRPr="00BB6E92">
        <w:rPr>
          <w:rFonts w:ascii="Times New Roman" w:hAnsi="Times New Roman" w:cs="Times New Roman"/>
          <w:sz w:val="24"/>
          <w:szCs w:val="24"/>
          <w:lang w:val="en"/>
        </w:rPr>
        <w:t xml:space="preserve"> </w:t>
      </w:r>
      <w:r w:rsidR="00D61888">
        <w:rPr>
          <w:rFonts w:ascii="Times New Roman" w:hAnsi="Times New Roman" w:cs="Times New Roman"/>
          <w:sz w:val="24"/>
          <w:szCs w:val="24"/>
          <w:lang w:val="en"/>
        </w:rPr>
        <w:t>plasmid encoding</w:t>
      </w:r>
      <w:r w:rsidRPr="00BB6E92">
        <w:rPr>
          <w:rFonts w:ascii="Times New Roman" w:hAnsi="Times New Roman" w:cs="Times New Roman"/>
          <w:sz w:val="24"/>
          <w:szCs w:val="24"/>
          <w:lang w:val="en"/>
        </w:rPr>
        <w:t xml:space="preserve"> Cas9</w:t>
      </w:r>
      <w:r w:rsidR="00D61888">
        <w:rPr>
          <w:rFonts w:ascii="Times New Roman" w:hAnsi="Times New Roman" w:cs="Times New Roman"/>
          <w:sz w:val="24"/>
          <w:szCs w:val="24"/>
          <w:lang w:val="en"/>
        </w:rPr>
        <w:t xml:space="preserve"> and</w:t>
      </w:r>
      <w:r w:rsidRPr="00BB6E92">
        <w:rPr>
          <w:rFonts w:ascii="Times New Roman" w:hAnsi="Times New Roman" w:cs="Times New Roman"/>
          <w:sz w:val="24"/>
          <w:szCs w:val="24"/>
          <w:lang w:val="en"/>
        </w:rPr>
        <w:t xml:space="preserve"> sgRNA </w:t>
      </w:r>
      <w:r w:rsidR="00D61888">
        <w:rPr>
          <w:rFonts w:ascii="Times New Roman" w:hAnsi="Times New Roman" w:cs="Times New Roman"/>
          <w:sz w:val="24"/>
          <w:szCs w:val="24"/>
          <w:lang w:val="en"/>
        </w:rPr>
        <w:t xml:space="preserve">was delivered into </w:t>
      </w:r>
      <w:proofErr w:type="spellStart"/>
      <w:r w:rsidR="00D61888" w:rsidRPr="00BB6E92">
        <w:rPr>
          <w:rFonts w:ascii="Times New Roman" w:hAnsi="Times New Roman" w:cs="Times New Roman"/>
          <w:i/>
          <w:sz w:val="24"/>
          <w:szCs w:val="24"/>
          <w:lang w:val="en"/>
        </w:rPr>
        <w:t>Bge</w:t>
      </w:r>
      <w:proofErr w:type="spellEnd"/>
      <w:r w:rsidR="00D61888" w:rsidRPr="00BB6E92">
        <w:rPr>
          <w:rFonts w:ascii="Times New Roman" w:hAnsi="Times New Roman" w:cs="Times New Roman"/>
          <w:i/>
          <w:sz w:val="24"/>
          <w:szCs w:val="24"/>
          <w:lang w:val="en"/>
        </w:rPr>
        <w:t xml:space="preserve"> </w:t>
      </w:r>
      <w:r w:rsidR="00D61888" w:rsidRPr="00BB6E92">
        <w:rPr>
          <w:rFonts w:ascii="Times New Roman" w:hAnsi="Times New Roman" w:cs="Times New Roman"/>
          <w:sz w:val="24"/>
          <w:szCs w:val="24"/>
          <w:lang w:val="en"/>
        </w:rPr>
        <w:t>cells</w:t>
      </w:r>
      <w:r w:rsidR="00D61888">
        <w:rPr>
          <w:rFonts w:ascii="Times New Roman" w:hAnsi="Times New Roman" w:cs="Times New Roman"/>
          <w:sz w:val="24"/>
          <w:szCs w:val="24"/>
          <w:lang w:val="en"/>
        </w:rPr>
        <w:t xml:space="preserve"> by</w:t>
      </w:r>
      <w:r w:rsidRPr="00BB6E92">
        <w:rPr>
          <w:rFonts w:ascii="Times New Roman" w:hAnsi="Times New Roman" w:cs="Times New Roman"/>
          <w:sz w:val="24"/>
          <w:szCs w:val="24"/>
          <w:lang w:val="en"/>
        </w:rPr>
        <w:t xml:space="preserve"> electroporation</w:t>
      </w:r>
      <w:r w:rsidR="00423AA6" w:rsidRPr="00BB6E92">
        <w:rPr>
          <w:rFonts w:ascii="Times New Roman" w:hAnsi="Times New Roman" w:cs="Times New Roman"/>
          <w:sz w:val="24"/>
          <w:szCs w:val="24"/>
          <w:lang w:val="en"/>
        </w:rPr>
        <w:t>.</w:t>
      </w:r>
      <w:r w:rsidR="00E70D24" w:rsidRPr="00BB6E92">
        <w:rPr>
          <w:rFonts w:ascii="Times New Roman" w:hAnsi="Times New Roman" w:cs="Times New Roman"/>
          <w:sz w:val="24"/>
          <w:szCs w:val="24"/>
          <w:lang w:val="en"/>
        </w:rPr>
        <w:t xml:space="preserve"> </w:t>
      </w:r>
      <w:r w:rsidRPr="00BB6E92">
        <w:rPr>
          <w:rFonts w:ascii="Times New Roman" w:hAnsi="Times New Roman" w:cs="Times New Roman"/>
          <w:sz w:val="24"/>
          <w:szCs w:val="24"/>
          <w:lang w:val="en"/>
        </w:rPr>
        <w:t xml:space="preserve">This resulted in the adherence between the gene mutated </w:t>
      </w:r>
      <w:proofErr w:type="spellStart"/>
      <w:r w:rsidRPr="00BB6E92">
        <w:rPr>
          <w:rFonts w:ascii="Times New Roman" w:hAnsi="Times New Roman" w:cs="Times New Roman"/>
          <w:i/>
          <w:sz w:val="24"/>
          <w:szCs w:val="24"/>
          <w:lang w:val="en"/>
        </w:rPr>
        <w:t>Bge</w:t>
      </w:r>
      <w:proofErr w:type="spellEnd"/>
      <w:r w:rsidRPr="00BB6E92">
        <w:rPr>
          <w:rFonts w:ascii="Times New Roman" w:hAnsi="Times New Roman" w:cs="Times New Roman"/>
          <w:i/>
          <w:sz w:val="24"/>
          <w:szCs w:val="24"/>
          <w:lang w:val="en"/>
        </w:rPr>
        <w:t xml:space="preserve"> </w:t>
      </w:r>
      <w:r w:rsidRPr="00BB6E92">
        <w:rPr>
          <w:rFonts w:ascii="Times New Roman" w:hAnsi="Times New Roman" w:cs="Times New Roman"/>
          <w:sz w:val="24"/>
          <w:szCs w:val="24"/>
          <w:lang w:val="en"/>
        </w:rPr>
        <w:t xml:space="preserve">cells and </w:t>
      </w:r>
      <w:r w:rsidRPr="00BB6E92">
        <w:rPr>
          <w:rFonts w:ascii="Times New Roman" w:hAnsi="Times New Roman" w:cs="Times New Roman"/>
          <w:i/>
          <w:sz w:val="24"/>
          <w:szCs w:val="24"/>
          <w:lang w:val="en"/>
        </w:rPr>
        <w:t xml:space="preserve">S. </w:t>
      </w:r>
      <w:proofErr w:type="spellStart"/>
      <w:r w:rsidRPr="00BB6E92">
        <w:rPr>
          <w:rFonts w:ascii="Times New Roman" w:hAnsi="Times New Roman" w:cs="Times New Roman"/>
          <w:i/>
          <w:sz w:val="24"/>
          <w:szCs w:val="24"/>
          <w:lang w:val="en"/>
        </w:rPr>
        <w:t>mansoni</w:t>
      </w:r>
      <w:proofErr w:type="spellEnd"/>
      <w:r w:rsidR="00393731" w:rsidRPr="00BB6E92">
        <w:rPr>
          <w:rFonts w:ascii="Times New Roman" w:hAnsi="Times New Roman" w:cs="Times New Roman"/>
          <w:sz w:val="24"/>
          <w:szCs w:val="24"/>
          <w:lang w:val="en"/>
        </w:rPr>
        <w:t xml:space="preserve"> </w:t>
      </w:r>
      <w:proofErr w:type="spellStart"/>
      <w:r w:rsidR="00393731" w:rsidRPr="00BB6E92">
        <w:rPr>
          <w:rFonts w:ascii="Times New Roman" w:hAnsi="Times New Roman" w:cs="Times New Roman"/>
          <w:sz w:val="24"/>
          <w:szCs w:val="24"/>
          <w:lang w:val="en"/>
        </w:rPr>
        <w:t>sporocysts</w:t>
      </w:r>
      <w:proofErr w:type="spellEnd"/>
      <w:r w:rsidR="00393731" w:rsidRPr="00BB6E92">
        <w:rPr>
          <w:rFonts w:ascii="Times New Roman" w:hAnsi="Times New Roman" w:cs="Times New Roman"/>
          <w:sz w:val="24"/>
          <w:szCs w:val="24"/>
          <w:lang w:val="en"/>
        </w:rPr>
        <w:t xml:space="preserve"> being</w:t>
      </w:r>
      <w:r w:rsidRPr="00BB6E92">
        <w:rPr>
          <w:rFonts w:ascii="Times New Roman" w:hAnsi="Times New Roman" w:cs="Times New Roman"/>
          <w:sz w:val="24"/>
          <w:szCs w:val="24"/>
          <w:lang w:val="en"/>
        </w:rPr>
        <w:t xml:space="preserve"> significantly reduced</w:t>
      </w:r>
      <w:r w:rsidR="00423AA6" w:rsidRPr="00BB6E92">
        <w:rPr>
          <w:rFonts w:ascii="Times New Roman" w:hAnsi="Times New Roman" w:cs="Times New Roman"/>
          <w:sz w:val="24"/>
          <w:szCs w:val="24"/>
          <w:lang w:val="en"/>
        </w:rPr>
        <w:t>,</w:t>
      </w:r>
      <w:r w:rsidR="00E70D24" w:rsidRPr="00BB6E92">
        <w:rPr>
          <w:rFonts w:ascii="Times New Roman" w:hAnsi="Times New Roman" w:cs="Times New Roman"/>
          <w:sz w:val="24"/>
          <w:szCs w:val="24"/>
          <w:lang w:val="en"/>
        </w:rPr>
        <w:fldChar w:fldCharType="begin"/>
      </w:r>
      <w:r w:rsidR="00176F36">
        <w:rPr>
          <w:rFonts w:ascii="Times New Roman" w:hAnsi="Times New Roman" w:cs="Times New Roman"/>
          <w:sz w:val="24"/>
          <w:szCs w:val="24"/>
          <w:lang w:val="en"/>
        </w:rPr>
        <w:instrText xml:space="preserve"> ADDIN EN.CITE &lt;EndNote&gt;&lt;Cite&gt;&lt;Author&gt;Coelho&lt;/Author&gt;&lt;Year&gt;2020&lt;/Year&gt;&lt;RecNum&gt;255&lt;/RecNum&gt;&lt;DisplayText&gt;&lt;style face="superscript"&gt;[110]&lt;/style&gt;&lt;/DisplayText&gt;&lt;record&gt;&lt;rec-number&gt;255&lt;/rec-number&gt;&lt;foreign-keys&gt;&lt;key app="EN" db-id="s5pfrffeke5f9cexawbpsseyzwpdzspearr5" timestamp="1589516327"&gt;255&lt;/key&gt;&lt;/foreign-keys&gt;&lt;ref-type name="Journal Article"&gt;17&lt;/ref-type&gt;&lt;contributors&gt;&lt;authors&gt;&lt;author&gt;Coelho, Fernanda Sales&lt;/author&gt;&lt;author&gt;Rodpai, Rutchanee&lt;/author&gt;&lt;author&gt;Miller, Andrè&lt;/author&gt;&lt;author&gt;Karinshak, Shannon E&lt;/author&gt;&lt;author&gt;Mann, Victoria H&lt;/author&gt;&lt;author&gt;dos Santos Carvalho, Omar&lt;/author&gt;&lt;author&gt;Caldeira, Roberta Lima&lt;/author&gt;&lt;author&gt;de Moraes Mourão, Marina&lt;/author&gt;&lt;author&gt;Brindley, Paul J&lt;/author&gt;&lt;author&gt;Tanno, Wannaporn Ittiprasert&lt;/author&gt;&lt;/authors&gt;&lt;/contributors&gt;&lt;titles&gt;&lt;title&gt;&lt;style face="normal" font="default" size="100%"&gt;Diminished adherence of snail hemocytes to schistosome sporocysts of &lt;/style&gt;&lt;style face="italic" font="default" size="100%"&gt;Schistosoma mansoni &lt;/style&gt;&lt;style face="normal" font="default" size="100%"&gt;following programmed knockout of the allograft inflammatory factor of &lt;/style&gt;&lt;style face="italic" font="default" size="100%"&gt;Biomphalaria glabrata&lt;/style&gt;&lt;/title&gt;&lt;secondary-title&gt;bioRxiv&lt;/secondary-title&gt;&lt;/titles&gt;&lt;periodical&gt;&lt;full-title&gt;bioRxiv&lt;/full-title&gt;&lt;/periodical&gt;&lt;dates&gt;&lt;year&gt;2020&lt;/year&gt;&lt;/dates&gt;&lt;urls&gt;&lt;/urls&gt;&lt;/record&gt;&lt;/Cite&gt;&lt;/EndNote&gt;</w:instrText>
      </w:r>
      <w:r w:rsidR="00E70D24" w:rsidRPr="00BB6E92">
        <w:rPr>
          <w:rFonts w:ascii="Times New Roman" w:hAnsi="Times New Roman" w:cs="Times New Roman"/>
          <w:sz w:val="24"/>
          <w:szCs w:val="24"/>
          <w:lang w:val="en"/>
        </w:rPr>
        <w:fldChar w:fldCharType="separate"/>
      </w:r>
      <w:r w:rsidR="00176F36" w:rsidRPr="00176F36">
        <w:rPr>
          <w:rFonts w:ascii="Times New Roman" w:hAnsi="Times New Roman" w:cs="Times New Roman"/>
          <w:noProof/>
          <w:sz w:val="24"/>
          <w:szCs w:val="24"/>
          <w:vertAlign w:val="superscript"/>
          <w:lang w:val="en"/>
        </w:rPr>
        <w:t>[110]</w:t>
      </w:r>
      <w:r w:rsidR="00E70D24" w:rsidRPr="00BB6E92">
        <w:rPr>
          <w:rFonts w:ascii="Times New Roman" w:hAnsi="Times New Roman" w:cs="Times New Roman"/>
          <w:sz w:val="24"/>
          <w:szCs w:val="24"/>
          <w:lang w:val="en"/>
        </w:rPr>
        <w:fldChar w:fldCharType="end"/>
      </w:r>
      <w:r w:rsidR="00E70D24" w:rsidRPr="00BB6E92">
        <w:rPr>
          <w:rFonts w:ascii="Times New Roman" w:hAnsi="Times New Roman" w:cs="Times New Roman"/>
          <w:sz w:val="24"/>
          <w:szCs w:val="24"/>
          <w:lang w:val="en"/>
        </w:rPr>
        <w:t xml:space="preserve"> </w:t>
      </w:r>
      <w:r w:rsidR="00393731" w:rsidRPr="00BB6E92">
        <w:rPr>
          <w:rFonts w:ascii="Times New Roman" w:hAnsi="Times New Roman" w:cs="Times New Roman"/>
          <w:sz w:val="24"/>
          <w:szCs w:val="24"/>
          <w:lang w:val="en"/>
        </w:rPr>
        <w:t xml:space="preserve">illustrating the </w:t>
      </w:r>
      <w:r w:rsidR="00196B9E">
        <w:rPr>
          <w:rFonts w:ascii="Times New Roman" w:hAnsi="Times New Roman" w:cs="Times New Roman"/>
          <w:sz w:val="24"/>
          <w:szCs w:val="24"/>
          <w:lang w:val="en"/>
        </w:rPr>
        <w:t>value</w:t>
      </w:r>
      <w:r w:rsidRPr="00BB6E92">
        <w:rPr>
          <w:rFonts w:ascii="Times New Roman" w:hAnsi="Times New Roman" w:cs="Times New Roman"/>
          <w:sz w:val="24"/>
          <w:szCs w:val="24"/>
          <w:lang w:val="en"/>
        </w:rPr>
        <w:t xml:space="preserve"> of using CR</w:t>
      </w:r>
      <w:r w:rsidR="00EC45D6">
        <w:rPr>
          <w:rFonts w:ascii="Times New Roman" w:hAnsi="Times New Roman" w:cs="Times New Roman"/>
          <w:sz w:val="24"/>
          <w:szCs w:val="24"/>
          <w:lang w:val="en"/>
        </w:rPr>
        <w:t>ISPR/Cas9 technology to study</w:t>
      </w:r>
      <w:r w:rsidRPr="00BB6E92">
        <w:rPr>
          <w:rFonts w:ascii="Times New Roman" w:hAnsi="Times New Roman" w:cs="Times New Roman"/>
          <w:sz w:val="24"/>
          <w:szCs w:val="24"/>
          <w:lang w:val="en"/>
        </w:rPr>
        <w:t xml:space="preserve"> </w:t>
      </w:r>
      <w:r w:rsidRPr="00BB6E92">
        <w:rPr>
          <w:rFonts w:ascii="Times New Roman" w:hAnsi="Times New Roman" w:cs="Times New Roman"/>
          <w:i/>
          <w:iCs/>
          <w:sz w:val="24"/>
          <w:szCs w:val="24"/>
          <w:lang w:val="en"/>
        </w:rPr>
        <w:t>B</w:t>
      </w:r>
      <w:r w:rsidRPr="00BB6E92">
        <w:rPr>
          <w:rFonts w:ascii="Times New Roman" w:hAnsi="Times New Roman" w:cs="Times New Roman"/>
          <w:sz w:val="24"/>
          <w:szCs w:val="24"/>
          <w:lang w:val="en"/>
        </w:rPr>
        <w:t xml:space="preserve">. </w:t>
      </w:r>
      <w:r w:rsidRPr="00BB6E92">
        <w:rPr>
          <w:rFonts w:ascii="Times New Roman" w:hAnsi="Times New Roman" w:cs="Times New Roman"/>
          <w:i/>
          <w:iCs/>
          <w:sz w:val="24"/>
          <w:szCs w:val="24"/>
          <w:lang w:val="en"/>
        </w:rPr>
        <w:t>glabrata</w:t>
      </w:r>
      <w:r w:rsidRPr="00BB6E92">
        <w:rPr>
          <w:rFonts w:ascii="Times New Roman" w:hAnsi="Times New Roman" w:cs="Times New Roman"/>
          <w:iCs/>
          <w:sz w:val="24"/>
          <w:szCs w:val="24"/>
          <w:lang w:val="en"/>
        </w:rPr>
        <w:t>-</w:t>
      </w:r>
      <w:r w:rsidRPr="00BB6E92">
        <w:rPr>
          <w:rFonts w:ascii="Times New Roman" w:hAnsi="Times New Roman" w:cs="Times New Roman"/>
          <w:i/>
          <w:iCs/>
          <w:sz w:val="24"/>
          <w:szCs w:val="24"/>
          <w:lang w:val="en"/>
        </w:rPr>
        <w:t xml:space="preserve">S. </w:t>
      </w:r>
      <w:proofErr w:type="spellStart"/>
      <w:proofErr w:type="gramStart"/>
      <w:r w:rsidRPr="00BB6E92">
        <w:rPr>
          <w:rFonts w:ascii="Times New Roman" w:hAnsi="Times New Roman" w:cs="Times New Roman"/>
          <w:i/>
          <w:iCs/>
          <w:sz w:val="24"/>
          <w:szCs w:val="24"/>
          <w:lang w:val="en"/>
        </w:rPr>
        <w:t>mansoni</w:t>
      </w:r>
      <w:proofErr w:type="spellEnd"/>
      <w:proofErr w:type="gramEnd"/>
      <w:r w:rsidRPr="00BB6E92">
        <w:rPr>
          <w:rFonts w:ascii="Times New Roman" w:hAnsi="Times New Roman" w:cs="Times New Roman"/>
          <w:iCs/>
          <w:sz w:val="24"/>
          <w:szCs w:val="24"/>
          <w:lang w:val="en"/>
        </w:rPr>
        <w:t xml:space="preserve"> interaction</w:t>
      </w:r>
      <w:r w:rsidRPr="00BB6E92">
        <w:rPr>
          <w:rFonts w:ascii="Times New Roman" w:hAnsi="Times New Roman" w:cs="Times New Roman"/>
          <w:sz w:val="24"/>
          <w:szCs w:val="24"/>
          <w:lang w:val="en"/>
        </w:rPr>
        <w:t xml:space="preserve">s and </w:t>
      </w:r>
      <w:r w:rsidR="00196B9E">
        <w:rPr>
          <w:rFonts w:ascii="Times New Roman" w:hAnsi="Times New Roman" w:cs="Times New Roman"/>
          <w:sz w:val="24"/>
          <w:szCs w:val="24"/>
          <w:lang w:val="en"/>
        </w:rPr>
        <w:t xml:space="preserve">snail-parasite </w:t>
      </w:r>
      <w:r w:rsidRPr="00BB6E92">
        <w:rPr>
          <w:rFonts w:ascii="Times New Roman" w:hAnsi="Times New Roman" w:cs="Times New Roman"/>
          <w:sz w:val="24"/>
          <w:szCs w:val="24"/>
          <w:lang w:val="en"/>
        </w:rPr>
        <w:t>compatibility and the possibility of conducting CRISPR/Cas9 mutagenesis in schistosome snail vectors</w:t>
      </w:r>
      <w:r w:rsidR="000D21B0" w:rsidRPr="00BB6E92">
        <w:rPr>
          <w:rFonts w:ascii="Times New Roman" w:hAnsi="Times New Roman" w:cs="Times New Roman"/>
          <w:sz w:val="24"/>
          <w:szCs w:val="24"/>
          <w:lang w:val="en"/>
        </w:rPr>
        <w:t xml:space="preserve">. </w:t>
      </w:r>
    </w:p>
    <w:p w14:paraId="3DBADD3C" w14:textId="163EFCD9" w:rsidR="001A1FC7" w:rsidRDefault="00945D12" w:rsidP="001A1FC7">
      <w:pPr>
        <w:autoSpaceDE w:val="0"/>
        <w:autoSpaceDN w:val="0"/>
        <w:adjustRightInd w:val="0"/>
        <w:spacing w:after="0" w:line="480" w:lineRule="auto"/>
        <w:jc w:val="both"/>
        <w:rPr>
          <w:rFonts w:ascii="Times New Roman" w:hAnsi="Times New Roman" w:cs="Times New Roman"/>
          <w:sz w:val="24"/>
          <w:szCs w:val="24"/>
          <w:lang w:val="en"/>
        </w:rPr>
      </w:pPr>
      <w:r w:rsidRPr="00945D12">
        <w:rPr>
          <w:rFonts w:ascii="Times New Roman" w:hAnsi="Times New Roman" w:cs="Times New Roman"/>
          <w:b/>
          <w:color w:val="C00000"/>
          <w:sz w:val="24"/>
          <w:szCs w:val="24"/>
          <w:lang w:val="en"/>
        </w:rPr>
        <w:t xml:space="preserve">3.2.5.2 </w:t>
      </w:r>
      <w:r w:rsidR="001A1FC7">
        <w:rPr>
          <w:rFonts w:ascii="Times New Roman" w:hAnsi="Times New Roman" w:cs="Times New Roman"/>
          <w:b/>
          <w:color w:val="C00000"/>
          <w:sz w:val="24"/>
          <w:szCs w:val="24"/>
          <w:lang w:val="en"/>
        </w:rPr>
        <w:t xml:space="preserve">The </w:t>
      </w:r>
      <w:r w:rsidRPr="00945D12">
        <w:rPr>
          <w:rFonts w:ascii="Times New Roman" w:hAnsi="Times New Roman" w:cs="Times New Roman"/>
          <w:b/>
          <w:color w:val="C00000"/>
          <w:sz w:val="24"/>
          <w:szCs w:val="24"/>
          <w:lang w:val="en"/>
        </w:rPr>
        <w:t xml:space="preserve">Challenges </w:t>
      </w:r>
      <w:r w:rsidR="001A1FC7">
        <w:rPr>
          <w:rFonts w:ascii="Times New Roman" w:hAnsi="Times New Roman" w:cs="Times New Roman"/>
          <w:b/>
          <w:color w:val="C00000"/>
          <w:sz w:val="24"/>
          <w:szCs w:val="24"/>
          <w:lang w:val="en"/>
        </w:rPr>
        <w:t xml:space="preserve">in Developing </w:t>
      </w:r>
      <w:r w:rsidRPr="00945D12">
        <w:rPr>
          <w:rFonts w:ascii="Times New Roman" w:eastAsia="Calibri" w:hAnsi="Times New Roman" w:cs="Times New Roman"/>
          <w:b/>
          <w:color w:val="C00000"/>
          <w:sz w:val="24"/>
          <w:szCs w:val="24"/>
        </w:rPr>
        <w:t>CRISPR</w:t>
      </w:r>
      <w:r>
        <w:rPr>
          <w:rFonts w:ascii="Times New Roman" w:eastAsia="Calibri" w:hAnsi="Times New Roman" w:cs="Times New Roman"/>
          <w:b/>
          <w:color w:val="C00000"/>
          <w:sz w:val="24"/>
          <w:szCs w:val="24"/>
        </w:rPr>
        <w:t>/Cas9-based</w:t>
      </w:r>
      <w:r>
        <w:rPr>
          <w:rFonts w:ascii="Times New Roman" w:eastAsia="Calibri" w:hAnsi="Times New Roman" w:cs="Times New Roman"/>
          <w:b/>
          <w:i/>
          <w:color w:val="C00000"/>
          <w:sz w:val="24"/>
          <w:szCs w:val="24"/>
        </w:rPr>
        <w:t xml:space="preserve"> </w:t>
      </w:r>
      <w:r>
        <w:rPr>
          <w:rFonts w:ascii="Times New Roman" w:eastAsia="Calibri" w:hAnsi="Times New Roman" w:cs="Times New Roman"/>
          <w:b/>
          <w:color w:val="C00000"/>
          <w:sz w:val="24"/>
          <w:szCs w:val="24"/>
        </w:rPr>
        <w:t>Gene Drive</w:t>
      </w:r>
      <w:r w:rsidR="001A1FC7">
        <w:rPr>
          <w:rFonts w:ascii="Times New Roman" w:eastAsia="Calibri" w:hAnsi="Times New Roman" w:cs="Times New Roman"/>
          <w:b/>
          <w:color w:val="C00000"/>
          <w:sz w:val="24"/>
          <w:szCs w:val="24"/>
        </w:rPr>
        <w:t xml:space="preserve"> for</w:t>
      </w:r>
      <w:r w:rsidR="001A1FC7" w:rsidRPr="001A1FC7">
        <w:rPr>
          <w:rFonts w:ascii="Times New Roman" w:eastAsia="Calibri" w:hAnsi="Times New Roman" w:cs="Times New Roman"/>
          <w:b/>
          <w:i/>
          <w:color w:val="C00000"/>
          <w:sz w:val="24"/>
          <w:szCs w:val="24"/>
        </w:rPr>
        <w:t xml:space="preserve"> </w:t>
      </w:r>
      <w:r w:rsidR="001A1FC7" w:rsidRPr="00C445CB">
        <w:rPr>
          <w:rFonts w:ascii="Times New Roman" w:eastAsia="Calibri" w:hAnsi="Times New Roman" w:cs="Times New Roman"/>
          <w:b/>
          <w:i/>
          <w:color w:val="C00000"/>
          <w:sz w:val="24"/>
          <w:szCs w:val="24"/>
        </w:rPr>
        <w:t>Biomphalaria</w:t>
      </w:r>
      <w:r w:rsidR="001A1FC7" w:rsidRPr="00BB6E92">
        <w:rPr>
          <w:rFonts w:ascii="Times New Roman" w:hAnsi="Times New Roman" w:cs="Times New Roman"/>
          <w:sz w:val="24"/>
          <w:szCs w:val="24"/>
          <w:lang w:val="en"/>
        </w:rPr>
        <w:t xml:space="preserve"> </w:t>
      </w:r>
    </w:p>
    <w:p w14:paraId="0386A8A3" w14:textId="575E1489" w:rsidR="00DD6B8D" w:rsidRPr="007F467E" w:rsidRDefault="006378B3" w:rsidP="002F5B82">
      <w:pPr>
        <w:autoSpaceDE w:val="0"/>
        <w:autoSpaceDN w:val="0"/>
        <w:adjustRightInd w:val="0"/>
        <w:spacing w:after="0" w:line="480" w:lineRule="auto"/>
        <w:jc w:val="both"/>
        <w:rPr>
          <w:rFonts w:ascii="Times New Roman" w:hAnsi="Times New Roman" w:cs="Times New Roman"/>
          <w:sz w:val="24"/>
          <w:szCs w:val="24"/>
        </w:rPr>
      </w:pPr>
      <w:r w:rsidRPr="00BB6E92">
        <w:rPr>
          <w:rFonts w:ascii="Times New Roman" w:hAnsi="Times New Roman" w:cs="Times New Roman"/>
          <w:sz w:val="24"/>
          <w:szCs w:val="24"/>
          <w:lang w:val="en"/>
        </w:rPr>
        <w:t>A</w:t>
      </w:r>
      <w:r w:rsidR="00DD6B8D" w:rsidRPr="00BB6E92">
        <w:rPr>
          <w:rFonts w:ascii="Times New Roman" w:hAnsi="Times New Roman" w:cs="Times New Roman"/>
          <w:sz w:val="24"/>
          <w:szCs w:val="24"/>
          <w:lang w:val="en"/>
        </w:rPr>
        <w:t xml:space="preserve"> major barrier </w:t>
      </w:r>
      <w:r w:rsidR="00BE1E5D" w:rsidRPr="00BB6E92">
        <w:rPr>
          <w:rFonts w:ascii="Times New Roman" w:hAnsi="Times New Roman" w:cs="Times New Roman"/>
          <w:sz w:val="24"/>
          <w:szCs w:val="24"/>
          <w:lang w:val="en"/>
        </w:rPr>
        <w:t>to</w:t>
      </w:r>
      <w:r w:rsidR="00DD6B8D" w:rsidRPr="00BB6E92">
        <w:rPr>
          <w:rFonts w:ascii="Times New Roman" w:hAnsi="Times New Roman" w:cs="Times New Roman"/>
          <w:sz w:val="24"/>
          <w:szCs w:val="24"/>
          <w:lang w:val="en"/>
        </w:rPr>
        <w:t xml:space="preserve"> apply</w:t>
      </w:r>
      <w:r w:rsidR="00872335">
        <w:rPr>
          <w:rFonts w:ascii="Times New Roman" w:hAnsi="Times New Roman" w:cs="Times New Roman"/>
          <w:sz w:val="24"/>
          <w:szCs w:val="24"/>
          <w:lang w:val="en"/>
        </w:rPr>
        <w:t>ing</w:t>
      </w:r>
      <w:r w:rsidR="00DD6B8D" w:rsidRPr="00BB6E92">
        <w:rPr>
          <w:rFonts w:ascii="Times New Roman" w:hAnsi="Times New Roman" w:cs="Times New Roman"/>
          <w:sz w:val="24"/>
          <w:szCs w:val="24"/>
          <w:lang w:val="en"/>
        </w:rPr>
        <w:t xml:space="preserve"> gene drive for schistosome snail vector control is that there are many kinds of snail</w:t>
      </w:r>
      <w:r w:rsidR="00BE1E5D" w:rsidRPr="00BB6E92">
        <w:rPr>
          <w:rFonts w:ascii="Times New Roman" w:hAnsi="Times New Roman" w:cs="Times New Roman"/>
          <w:sz w:val="24"/>
          <w:szCs w:val="24"/>
          <w:lang w:val="en"/>
        </w:rPr>
        <w:t xml:space="preserve"> specie</w:t>
      </w:r>
      <w:r w:rsidR="00DD6B8D" w:rsidRPr="00BB6E92">
        <w:rPr>
          <w:rFonts w:ascii="Times New Roman" w:hAnsi="Times New Roman" w:cs="Times New Roman"/>
          <w:sz w:val="24"/>
          <w:szCs w:val="24"/>
          <w:lang w:val="en"/>
        </w:rPr>
        <w:t>s that can harbor schistosomes and snail-schistosome interactions are highly variable</w:t>
      </w:r>
      <w:r w:rsidR="00423AA6" w:rsidRPr="00BB6E92">
        <w:rPr>
          <w:rFonts w:ascii="Times New Roman" w:hAnsi="Times New Roman" w:cs="Times New Roman"/>
          <w:sz w:val="24"/>
          <w:szCs w:val="24"/>
          <w:lang w:val="en"/>
        </w:rPr>
        <w:t>.</w:t>
      </w:r>
      <w:r w:rsidR="00DD6B8D" w:rsidRPr="00BB6E92">
        <w:rPr>
          <w:rFonts w:ascii="Times New Roman" w:hAnsi="Times New Roman" w:cs="Times New Roman"/>
          <w:sz w:val="24"/>
          <w:szCs w:val="24"/>
          <w:lang w:val="en"/>
        </w:rPr>
        <w:fldChar w:fldCharType="begin">
          <w:fldData xml:space="preserve">PEVuZE5vdGU+PENpdGU+PEF1dGhvcj5NaXR0YTwvQXV0aG9yPjxZZWFyPjIwMTI8L1llYXI+PFJl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</w:fldData>
        </w:fldChar>
      </w:r>
      <w:r w:rsidR="00176F36">
        <w:rPr>
          <w:rFonts w:ascii="Times New Roman" w:hAnsi="Times New Roman" w:cs="Times New Roman"/>
          <w:sz w:val="24"/>
          <w:szCs w:val="24"/>
          <w:lang w:val="en"/>
        </w:rPr>
        <w:instrText xml:space="preserve"> ADDIN EN.CITE </w:instrText>
      </w:r>
      <w:r w:rsidR="00176F36">
        <w:rPr>
          <w:rFonts w:ascii="Times New Roman" w:hAnsi="Times New Roman" w:cs="Times New Roman"/>
          <w:sz w:val="24"/>
          <w:szCs w:val="24"/>
          <w:lang w:val="en"/>
        </w:rPr>
        <w:fldChar w:fldCharType="begin">
          <w:fldData xml:space="preserve">PEVuZE5vdGU+PENpdGU+PEF1dGhvcj5NaXR0YTwvQXV0aG9yPjxZZWFyPjIwMTI8L1llYXI+PFJl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</w:fldData>
        </w:fldChar>
      </w:r>
      <w:r w:rsidR="00176F36">
        <w:rPr>
          <w:rFonts w:ascii="Times New Roman" w:hAnsi="Times New Roman" w:cs="Times New Roman"/>
          <w:sz w:val="24"/>
          <w:szCs w:val="24"/>
          <w:lang w:val="en"/>
        </w:rPr>
        <w:instrText xml:space="preserve"> ADDIN EN.CITE.DATA </w:instrText>
      </w:r>
      <w:r w:rsidR="00176F36">
        <w:rPr>
          <w:rFonts w:ascii="Times New Roman" w:hAnsi="Times New Roman" w:cs="Times New Roman"/>
          <w:sz w:val="24"/>
          <w:szCs w:val="24"/>
          <w:lang w:val="en"/>
        </w:rPr>
      </w:r>
      <w:r w:rsidR="00176F36">
        <w:rPr>
          <w:rFonts w:ascii="Times New Roman" w:hAnsi="Times New Roman" w:cs="Times New Roman"/>
          <w:sz w:val="24"/>
          <w:szCs w:val="24"/>
          <w:lang w:val="en"/>
        </w:rPr>
        <w:fldChar w:fldCharType="end"/>
      </w:r>
      <w:r w:rsidR="00DD6B8D" w:rsidRPr="00BB6E92">
        <w:rPr>
          <w:rFonts w:ascii="Times New Roman" w:hAnsi="Times New Roman" w:cs="Times New Roman"/>
          <w:sz w:val="24"/>
          <w:szCs w:val="24"/>
          <w:lang w:val="en"/>
        </w:rPr>
      </w:r>
      <w:r w:rsidR="00DD6B8D" w:rsidRPr="00BB6E92">
        <w:rPr>
          <w:rFonts w:ascii="Times New Roman" w:hAnsi="Times New Roman" w:cs="Times New Roman"/>
          <w:sz w:val="24"/>
          <w:szCs w:val="24"/>
          <w:lang w:val="en"/>
        </w:rPr>
        <w:fldChar w:fldCharType="separate"/>
      </w:r>
      <w:r w:rsidR="00176F36" w:rsidRPr="00176F36">
        <w:rPr>
          <w:rFonts w:ascii="Times New Roman" w:hAnsi="Times New Roman" w:cs="Times New Roman"/>
          <w:noProof/>
          <w:sz w:val="24"/>
          <w:szCs w:val="24"/>
          <w:vertAlign w:val="superscript"/>
          <w:lang w:val="en"/>
        </w:rPr>
        <w:t>[111, 112]</w:t>
      </w:r>
      <w:r w:rsidR="00DD6B8D" w:rsidRPr="00BB6E92">
        <w:rPr>
          <w:rFonts w:ascii="Times New Roman" w:hAnsi="Times New Roman" w:cs="Times New Roman"/>
          <w:sz w:val="24"/>
          <w:szCs w:val="24"/>
          <w:lang w:val="en"/>
        </w:rPr>
        <w:fldChar w:fldCharType="end"/>
      </w:r>
      <w:r w:rsidR="00DD6B8D" w:rsidRPr="00BB6E92">
        <w:rPr>
          <w:rFonts w:ascii="Times New Roman" w:hAnsi="Times New Roman" w:cs="Times New Roman"/>
          <w:sz w:val="20"/>
          <w:szCs w:val="20"/>
        </w:rPr>
        <w:t xml:space="preserve"> </w:t>
      </w:r>
      <w:r w:rsidR="00BE1E5D" w:rsidRPr="00BB6E92">
        <w:rPr>
          <w:rFonts w:ascii="Times New Roman" w:hAnsi="Times New Roman" w:cs="Times New Roman"/>
          <w:sz w:val="24"/>
          <w:szCs w:val="24"/>
        </w:rPr>
        <w:t xml:space="preserve">Thus, developing a single transgenic target effective for all </w:t>
      </w:r>
      <w:r w:rsidR="00BE1E5D" w:rsidRPr="00BB6E92">
        <w:rPr>
          <w:rFonts w:ascii="Times New Roman" w:hAnsi="Times New Roman" w:cs="Times New Roman"/>
          <w:sz w:val="24"/>
          <w:szCs w:val="24"/>
          <w:lang w:val="en"/>
        </w:rPr>
        <w:t xml:space="preserve">snail-schistosome </w:t>
      </w:r>
      <w:r w:rsidR="00256F68" w:rsidRPr="00BB6E92">
        <w:rPr>
          <w:rFonts w:ascii="Times New Roman" w:hAnsi="Times New Roman" w:cs="Times New Roman"/>
          <w:sz w:val="24"/>
          <w:szCs w:val="24"/>
          <w:lang w:val="en"/>
        </w:rPr>
        <w:t>interactions</w:t>
      </w:r>
      <w:r w:rsidR="00BE1E5D" w:rsidRPr="00BB6E92">
        <w:rPr>
          <w:rFonts w:ascii="Times New Roman" w:hAnsi="Times New Roman" w:cs="Times New Roman"/>
          <w:sz w:val="24"/>
          <w:szCs w:val="24"/>
        </w:rPr>
        <w:t xml:space="preserve"> </w:t>
      </w:r>
      <w:r w:rsidR="00BE1E5D" w:rsidRPr="00BB6E92">
        <w:rPr>
          <w:rFonts w:ascii="Times New Roman" w:hAnsi="Times New Roman" w:cs="Times New Roman"/>
          <w:color w:val="202020"/>
          <w:sz w:val="24"/>
          <w:szCs w:val="24"/>
          <w:lang w:val="en"/>
        </w:rPr>
        <w:t xml:space="preserve">based on a single snail species </w:t>
      </w:r>
      <w:r w:rsidR="00BE1E5D" w:rsidRPr="00BB6E92">
        <w:rPr>
          <w:rFonts w:ascii="Times New Roman" w:hAnsi="Times New Roman" w:cs="Times New Roman"/>
          <w:sz w:val="24"/>
          <w:szCs w:val="24"/>
        </w:rPr>
        <w:t xml:space="preserve">presents a challenge. However, this could be achieved with genes having wide-spectrum </w:t>
      </w:r>
      <w:proofErr w:type="spellStart"/>
      <w:r w:rsidR="00BE1E5D" w:rsidRPr="00BB6E92">
        <w:rPr>
          <w:rFonts w:ascii="Times New Roman" w:hAnsi="Times New Roman" w:cs="Times New Roman"/>
          <w:sz w:val="24"/>
          <w:szCs w:val="24"/>
        </w:rPr>
        <w:t>schistosomal</w:t>
      </w:r>
      <w:proofErr w:type="spellEnd"/>
      <w:r w:rsidR="00BE1E5D" w:rsidRPr="00BB6E92">
        <w:rPr>
          <w:rFonts w:ascii="Times New Roman" w:hAnsi="Times New Roman" w:cs="Times New Roman"/>
          <w:sz w:val="24"/>
          <w:szCs w:val="24"/>
        </w:rPr>
        <w:t>-resistance activities</w:t>
      </w:r>
      <w:r w:rsidR="006E7CB5">
        <w:rPr>
          <w:rFonts w:ascii="Times New Roman" w:hAnsi="Times New Roman" w:cs="Times New Roman"/>
          <w:sz w:val="24"/>
          <w:szCs w:val="24"/>
        </w:rPr>
        <w:t>,</w:t>
      </w:r>
      <w:r w:rsidR="00BE1E5D" w:rsidRPr="00BB6E92">
        <w:rPr>
          <w:rFonts w:ascii="Times New Roman" w:hAnsi="Times New Roman" w:cs="Times New Roman"/>
          <w:sz w:val="24"/>
          <w:szCs w:val="24"/>
        </w:rPr>
        <w:t xml:space="preserve"> and which are conserved across various </w:t>
      </w:r>
      <w:r w:rsidR="00BE1E5D" w:rsidRPr="00BB6E92">
        <w:rPr>
          <w:rFonts w:ascii="Times New Roman" w:hAnsi="Times New Roman" w:cs="Times New Roman"/>
          <w:sz w:val="24"/>
          <w:szCs w:val="24"/>
          <w:lang w:val="en"/>
        </w:rPr>
        <w:t>snail-schistosome</w:t>
      </w:r>
      <w:r w:rsidR="00BE1E5D" w:rsidRPr="00BB6E92">
        <w:rPr>
          <w:rFonts w:ascii="Times New Roman" w:hAnsi="Times New Roman" w:cs="Times New Roman"/>
          <w:sz w:val="24"/>
          <w:szCs w:val="24"/>
        </w:rPr>
        <w:t xml:space="preserve"> </w:t>
      </w:r>
      <w:r w:rsidR="00BE1E5D" w:rsidRPr="00BB6E92">
        <w:rPr>
          <w:rFonts w:ascii="Times New Roman" w:hAnsi="Times New Roman" w:cs="Times New Roman"/>
          <w:sz w:val="24"/>
          <w:szCs w:val="24"/>
          <w:lang w:val="en"/>
        </w:rPr>
        <w:t>combinations</w:t>
      </w:r>
      <w:r w:rsidR="00423AA6" w:rsidRPr="00BB6E92">
        <w:rPr>
          <w:rFonts w:ascii="Times New Roman" w:hAnsi="Times New Roman" w:cs="Times New Roman"/>
          <w:sz w:val="24"/>
          <w:szCs w:val="24"/>
          <w:lang w:val="en"/>
        </w:rPr>
        <w:t>.</w:t>
      </w:r>
      <w:r w:rsidR="00BE1E5D" w:rsidRPr="00BB6E92">
        <w:rPr>
          <w:rFonts w:ascii="Times New Roman" w:hAnsi="Times New Roman" w:cs="Times New Roman"/>
          <w:sz w:val="24"/>
          <w:szCs w:val="24"/>
          <w:lang w:val="en"/>
        </w:rPr>
        <w:t xml:space="preserve"> On </w:t>
      </w:r>
      <w:r w:rsidR="00EA1EA5" w:rsidRPr="00BB6E92">
        <w:rPr>
          <w:rFonts w:ascii="Times New Roman" w:hAnsi="Times New Roman" w:cs="Times New Roman"/>
          <w:sz w:val="24"/>
          <w:szCs w:val="24"/>
          <w:lang w:val="en"/>
        </w:rPr>
        <w:t>the other</w:t>
      </w:r>
      <w:r w:rsidR="00EA1EA5" w:rsidRPr="00BB6E92">
        <w:rPr>
          <w:rFonts w:ascii="Times New Roman" w:hAnsi="Times New Roman" w:cs="Times New Roman"/>
          <w:sz w:val="24"/>
          <w:szCs w:val="24"/>
        </w:rPr>
        <w:t xml:space="preserve"> hand</w:t>
      </w:r>
      <w:r w:rsidR="00DD6B8D" w:rsidRPr="00BB6E92">
        <w:rPr>
          <w:rFonts w:ascii="Times New Roman" w:hAnsi="Times New Roman" w:cs="Times New Roman"/>
          <w:sz w:val="24"/>
          <w:szCs w:val="24"/>
        </w:rPr>
        <w:t xml:space="preserve">, </w:t>
      </w:r>
      <w:r w:rsidR="00B247D3" w:rsidRPr="002912E0">
        <w:rPr>
          <w:rFonts w:ascii="Times New Roman" w:hAnsi="Times New Roman" w:cs="Times New Roman"/>
          <w:color w:val="C00000"/>
          <w:sz w:val="24"/>
          <w:szCs w:val="24"/>
        </w:rPr>
        <w:t>conducting gene manipulation experiment</w:t>
      </w:r>
      <w:r w:rsidR="00B97987">
        <w:rPr>
          <w:rFonts w:ascii="Times New Roman" w:hAnsi="Times New Roman" w:cs="Times New Roman"/>
          <w:color w:val="C00000"/>
          <w:sz w:val="24"/>
          <w:szCs w:val="24"/>
        </w:rPr>
        <w:t>s</w:t>
      </w:r>
      <w:r w:rsidR="00B247D3" w:rsidRPr="002912E0">
        <w:rPr>
          <w:rFonts w:ascii="Times New Roman" w:hAnsi="Times New Roman" w:cs="Times New Roman"/>
          <w:color w:val="C00000"/>
          <w:sz w:val="24"/>
          <w:szCs w:val="24"/>
        </w:rPr>
        <w:t xml:space="preserve"> </w:t>
      </w:r>
      <w:r w:rsidR="003703F3" w:rsidRPr="002912E0">
        <w:rPr>
          <w:rFonts w:ascii="Times New Roman" w:hAnsi="Times New Roman" w:cs="Times New Roman"/>
          <w:color w:val="C00000"/>
          <w:sz w:val="24"/>
          <w:szCs w:val="24"/>
        </w:rPr>
        <w:t xml:space="preserve">on snails </w:t>
      </w:r>
      <w:r w:rsidR="00B247D3" w:rsidRPr="002912E0">
        <w:rPr>
          <w:rFonts w:ascii="Times New Roman" w:hAnsi="Times New Roman" w:cs="Times New Roman"/>
          <w:color w:val="C00000"/>
          <w:sz w:val="24"/>
          <w:szCs w:val="24"/>
        </w:rPr>
        <w:t>may affect the</w:t>
      </w:r>
      <w:r w:rsidR="003703F3" w:rsidRPr="002912E0">
        <w:rPr>
          <w:rFonts w:ascii="Times New Roman" w:hAnsi="Times New Roman" w:cs="Times New Roman"/>
          <w:color w:val="C00000"/>
          <w:sz w:val="24"/>
          <w:szCs w:val="24"/>
        </w:rPr>
        <w:t>ir</w:t>
      </w:r>
      <w:r w:rsidR="00B247D3" w:rsidRPr="002912E0">
        <w:rPr>
          <w:rFonts w:ascii="Times New Roman" w:hAnsi="Times New Roman" w:cs="Times New Roman"/>
          <w:color w:val="C00000"/>
          <w:sz w:val="24"/>
          <w:szCs w:val="24"/>
        </w:rPr>
        <w:t xml:space="preserve"> fitness</w:t>
      </w:r>
      <w:r w:rsidR="003703F3" w:rsidRPr="002912E0">
        <w:rPr>
          <w:rFonts w:ascii="Times New Roman" w:hAnsi="Times New Roman" w:cs="Times New Roman"/>
          <w:color w:val="C00000"/>
          <w:sz w:val="24"/>
          <w:szCs w:val="24"/>
        </w:rPr>
        <w:t>, leading to</w:t>
      </w:r>
      <w:r w:rsidR="003E77E5">
        <w:rPr>
          <w:rFonts w:ascii="Times New Roman" w:hAnsi="Times New Roman" w:cs="Times New Roman"/>
          <w:color w:val="C00000"/>
          <w:sz w:val="24"/>
          <w:szCs w:val="24"/>
        </w:rPr>
        <w:t xml:space="preserve"> the</w:t>
      </w:r>
      <w:r w:rsidR="003703F3" w:rsidRPr="002912E0">
        <w:rPr>
          <w:rFonts w:ascii="Times New Roman" w:hAnsi="Times New Roman" w:cs="Times New Roman"/>
          <w:color w:val="C00000"/>
          <w:sz w:val="24"/>
          <w:szCs w:val="24"/>
        </w:rPr>
        <w:t xml:space="preserve"> biased killing of transgenic </w:t>
      </w:r>
      <w:r w:rsidR="003E77E5">
        <w:rPr>
          <w:rFonts w:ascii="Times New Roman" w:hAnsi="Times New Roman" w:cs="Times New Roman"/>
          <w:color w:val="C00000"/>
          <w:sz w:val="24"/>
          <w:szCs w:val="24"/>
        </w:rPr>
        <w:t>individuals</w:t>
      </w:r>
      <w:r w:rsidR="003703F3" w:rsidRPr="002912E0">
        <w:rPr>
          <w:rFonts w:ascii="Times New Roman" w:hAnsi="Times New Roman" w:cs="Times New Roman"/>
          <w:color w:val="C00000"/>
          <w:sz w:val="24"/>
          <w:szCs w:val="24"/>
        </w:rPr>
        <w:t>.</w:t>
      </w:r>
      <w:r w:rsidR="0046603E" w:rsidRPr="002912E0">
        <w:rPr>
          <w:rFonts w:ascii="Times New Roman" w:hAnsi="Times New Roman" w:cs="Times New Roman"/>
          <w:color w:val="C00000"/>
          <w:sz w:val="24"/>
          <w:szCs w:val="24"/>
        </w:rPr>
        <w:t xml:space="preserve"> </w:t>
      </w:r>
      <w:r w:rsidR="00B97987">
        <w:rPr>
          <w:rFonts w:ascii="Times New Roman" w:hAnsi="Times New Roman" w:cs="Times New Roman"/>
          <w:color w:val="C00000"/>
          <w:sz w:val="24"/>
          <w:szCs w:val="24"/>
        </w:rPr>
        <w:t>R</w:t>
      </w:r>
      <w:r w:rsidR="0046603E" w:rsidRPr="002912E0">
        <w:rPr>
          <w:rFonts w:ascii="Times New Roman" w:hAnsi="Times New Roman" w:cs="Times New Roman"/>
          <w:color w:val="C00000"/>
          <w:sz w:val="24"/>
          <w:szCs w:val="24"/>
        </w:rPr>
        <w:t xml:space="preserve">eleasing gene-edited snails into areas </w:t>
      </w:r>
      <w:r w:rsidR="0089759C" w:rsidRPr="002912E0">
        <w:rPr>
          <w:rFonts w:ascii="Times New Roman" w:hAnsi="Times New Roman" w:cs="Times New Roman"/>
          <w:color w:val="C00000"/>
          <w:sz w:val="24"/>
          <w:szCs w:val="24"/>
        </w:rPr>
        <w:t>with</w:t>
      </w:r>
      <w:r w:rsidR="0046603E" w:rsidRPr="002912E0">
        <w:rPr>
          <w:rFonts w:ascii="Times New Roman" w:hAnsi="Times New Roman" w:cs="Times New Roman"/>
          <w:color w:val="C00000"/>
          <w:sz w:val="24"/>
          <w:szCs w:val="24"/>
        </w:rPr>
        <w:t xml:space="preserve"> </w:t>
      </w:r>
      <w:r w:rsidR="00B97987">
        <w:rPr>
          <w:rFonts w:ascii="Times New Roman" w:hAnsi="Times New Roman" w:cs="Times New Roman"/>
          <w:color w:val="C00000"/>
          <w:sz w:val="24"/>
          <w:szCs w:val="24"/>
        </w:rPr>
        <w:t xml:space="preserve">fewer </w:t>
      </w:r>
      <w:r w:rsidR="0046603E" w:rsidRPr="002912E0">
        <w:rPr>
          <w:rFonts w:ascii="Times New Roman" w:hAnsi="Times New Roman" w:cs="Times New Roman"/>
          <w:color w:val="C00000"/>
          <w:sz w:val="24"/>
          <w:szCs w:val="24"/>
        </w:rPr>
        <w:t>predators or competitors might improve the sur</w:t>
      </w:r>
      <w:r w:rsidR="00FE6C90" w:rsidRPr="002912E0">
        <w:rPr>
          <w:rFonts w:ascii="Times New Roman" w:hAnsi="Times New Roman" w:cs="Times New Roman"/>
          <w:color w:val="C00000"/>
          <w:sz w:val="24"/>
          <w:szCs w:val="24"/>
        </w:rPr>
        <w:t xml:space="preserve">vival rate of transgenic snails. </w:t>
      </w:r>
      <w:r w:rsidR="00A96998" w:rsidRPr="002912E0">
        <w:rPr>
          <w:rFonts w:ascii="Times New Roman" w:hAnsi="Times New Roman" w:cs="Times New Roman"/>
          <w:color w:val="C00000"/>
          <w:sz w:val="24"/>
          <w:szCs w:val="24"/>
        </w:rPr>
        <w:t xml:space="preserve">A major </w:t>
      </w:r>
      <w:r w:rsidR="00BE1E5D" w:rsidRPr="00BB6E92">
        <w:rPr>
          <w:rFonts w:ascii="Times New Roman" w:hAnsi="Times New Roman" w:cs="Times New Roman"/>
          <w:sz w:val="24"/>
          <w:szCs w:val="24"/>
          <w:lang w:val="en"/>
        </w:rPr>
        <w:t>public health concern about open field release of transgenic schistosome-resistant snails</w:t>
      </w:r>
      <w:r w:rsidR="00A96998">
        <w:rPr>
          <w:rFonts w:ascii="Times New Roman" w:hAnsi="Times New Roman" w:cs="Times New Roman"/>
          <w:sz w:val="24"/>
          <w:szCs w:val="24"/>
          <w:lang w:val="en"/>
        </w:rPr>
        <w:t xml:space="preserve"> is </w:t>
      </w:r>
      <w:r w:rsidR="00F04996" w:rsidRPr="002912E0">
        <w:rPr>
          <w:rFonts w:ascii="Times New Roman" w:hAnsi="Times New Roman" w:cs="Times New Roman"/>
          <w:color w:val="C00000"/>
          <w:sz w:val="24"/>
          <w:szCs w:val="24"/>
          <w:lang w:val="en"/>
        </w:rPr>
        <w:t xml:space="preserve">that gene drive failure </w:t>
      </w:r>
      <w:r w:rsidR="00FA084A" w:rsidRPr="002912E0">
        <w:rPr>
          <w:rFonts w:ascii="Times New Roman" w:hAnsi="Times New Roman" w:cs="Times New Roman"/>
          <w:color w:val="C00000"/>
          <w:sz w:val="24"/>
          <w:szCs w:val="24"/>
          <w:lang w:val="en"/>
        </w:rPr>
        <w:t>may occur with potentially adverse effects on human health.</w:t>
      </w:r>
      <w:r w:rsidR="00591B9B" w:rsidRPr="002912E0">
        <w:rPr>
          <w:rFonts w:ascii="Times New Roman" w:hAnsi="Times New Roman" w:cs="Times New Roman"/>
          <w:color w:val="C00000"/>
          <w:sz w:val="24"/>
          <w:szCs w:val="24"/>
          <w:lang w:val="en"/>
        </w:rPr>
        <w:fldChar w:fldCharType="begin"/>
      </w:r>
      <w:r w:rsidR="00176F36">
        <w:rPr>
          <w:rFonts w:ascii="Times New Roman" w:hAnsi="Times New Roman" w:cs="Times New Roman"/>
          <w:color w:val="C00000"/>
          <w:sz w:val="24"/>
          <w:szCs w:val="24"/>
          <w:lang w:val="en"/>
        </w:rPr>
        <w:instrText xml:space="preserve"> ADDIN EN.CITE &lt;EndNote&gt;&lt;Cite&gt;&lt;Author&gt;Famakinde&lt;/Author&gt;&lt;Year&gt;2020&lt;/Year&gt;&lt;RecNum&gt;256&lt;/RecNum&gt;&lt;DisplayText&gt;&lt;style face="superscript"&gt;[113]&lt;/style&gt;&lt;/DisplayText&gt;&lt;record&gt;&lt;rec-number&gt;256&lt;/rec-number&gt;&lt;foreign-keys&gt;&lt;key app="EN" db-id="s5pfrffeke5f9cexawbpsseyzwpdzspearr5" timestamp="1589520561"&gt;256&lt;/key&gt;&lt;/foreign-keys&gt;&lt;ref-type name="Journal Article"&gt;17&lt;/ref-type&gt;&lt;contributors&gt;&lt;authors&gt;&lt;author&gt;Famakinde, Damilare O&lt;/author&gt;&lt;/authors&gt;&lt;/contributors&gt;&lt;titles&gt;&lt;title&gt;Public health concerns over gene-drive mosquitoes: will future use of gene-drive snails for schistosomiasis control gain increased level of community acceptance?&lt;/title&gt;&lt;secondary-title&gt;Pathogens and Global Health&lt;/secondary-title&gt;&lt;/titles&gt;&lt;pages&gt;55-63&lt;/pages&gt;&lt;volume&gt;114&lt;/volume&gt;&lt;number&gt;2&lt;/number&gt;&lt;dates&gt;&lt;year&gt;2020&lt;/year&gt;&lt;/dates&gt;&lt;isbn&gt;2047-7724&lt;/isbn&gt;&lt;urls&gt;&lt;/urls&gt;&lt;/record&gt;&lt;/Cite&gt;&lt;/EndNote&gt;</w:instrText>
      </w:r>
      <w:r w:rsidR="00591B9B" w:rsidRPr="002912E0">
        <w:rPr>
          <w:rFonts w:ascii="Times New Roman" w:hAnsi="Times New Roman" w:cs="Times New Roman"/>
          <w:color w:val="C00000"/>
          <w:sz w:val="24"/>
          <w:szCs w:val="24"/>
          <w:lang w:val="en"/>
        </w:rPr>
        <w:fldChar w:fldCharType="separate"/>
      </w:r>
      <w:r w:rsidR="00176F36" w:rsidRPr="00176F36">
        <w:rPr>
          <w:rFonts w:ascii="Times New Roman" w:hAnsi="Times New Roman" w:cs="Times New Roman"/>
          <w:noProof/>
          <w:color w:val="C00000"/>
          <w:sz w:val="24"/>
          <w:szCs w:val="24"/>
          <w:vertAlign w:val="superscript"/>
          <w:lang w:val="en"/>
        </w:rPr>
        <w:t>[113]</w:t>
      </w:r>
      <w:r w:rsidR="00591B9B" w:rsidRPr="002912E0">
        <w:rPr>
          <w:rFonts w:ascii="Times New Roman" w:hAnsi="Times New Roman" w:cs="Times New Roman"/>
          <w:color w:val="C00000"/>
          <w:sz w:val="24"/>
          <w:szCs w:val="24"/>
          <w:lang w:val="en"/>
        </w:rPr>
        <w:fldChar w:fldCharType="end"/>
      </w:r>
      <w:r w:rsidR="00FE6C90" w:rsidRPr="002912E0">
        <w:rPr>
          <w:rFonts w:ascii="Times New Roman" w:hAnsi="Times New Roman" w:cs="Times New Roman"/>
          <w:color w:val="C00000"/>
          <w:sz w:val="24"/>
          <w:szCs w:val="24"/>
          <w:lang w:val="en"/>
        </w:rPr>
        <w:t xml:space="preserve"> </w:t>
      </w:r>
      <w:r w:rsidR="002912E0">
        <w:rPr>
          <w:rFonts w:ascii="Times New Roman" w:hAnsi="Times New Roman" w:cs="Times New Roman"/>
          <w:color w:val="C00000"/>
          <w:sz w:val="24"/>
          <w:szCs w:val="24"/>
          <w:lang w:val="en"/>
        </w:rPr>
        <w:t>I</w:t>
      </w:r>
      <w:r w:rsidR="000E5484" w:rsidRPr="002912E0">
        <w:rPr>
          <w:rFonts w:ascii="Times New Roman" w:hAnsi="Times New Roman" w:cs="Times New Roman"/>
          <w:color w:val="C00000"/>
          <w:sz w:val="24"/>
          <w:szCs w:val="24"/>
          <w:lang w:val="en"/>
        </w:rPr>
        <w:t>t is possible that gene-edited vectors might</w:t>
      </w:r>
      <w:r w:rsidR="00F04996" w:rsidRPr="002912E0">
        <w:rPr>
          <w:rFonts w:ascii="Times New Roman" w:hAnsi="Times New Roman" w:cs="Times New Roman"/>
          <w:color w:val="C00000"/>
          <w:sz w:val="24"/>
          <w:szCs w:val="24"/>
          <w:lang w:val="en"/>
        </w:rPr>
        <w:t xml:space="preserve"> evol</w:t>
      </w:r>
      <w:r w:rsidR="000E5484" w:rsidRPr="002912E0">
        <w:rPr>
          <w:rFonts w:ascii="Times New Roman" w:hAnsi="Times New Roman" w:cs="Times New Roman"/>
          <w:color w:val="C00000"/>
          <w:sz w:val="24"/>
          <w:szCs w:val="24"/>
          <w:lang w:val="en"/>
        </w:rPr>
        <w:t>ve</w:t>
      </w:r>
      <w:r w:rsidR="00F04996" w:rsidRPr="002912E0">
        <w:rPr>
          <w:rFonts w:ascii="Times New Roman" w:hAnsi="Times New Roman" w:cs="Times New Roman"/>
          <w:color w:val="C00000"/>
          <w:sz w:val="24"/>
          <w:szCs w:val="24"/>
          <w:lang w:val="en"/>
        </w:rPr>
        <w:t xml:space="preserve"> to </w:t>
      </w:r>
      <w:r w:rsidR="00B97987">
        <w:rPr>
          <w:rFonts w:ascii="Times New Roman" w:hAnsi="Times New Roman" w:cs="Times New Roman"/>
          <w:color w:val="C00000"/>
          <w:sz w:val="24"/>
          <w:szCs w:val="24"/>
          <w:lang w:val="en"/>
        </w:rPr>
        <w:t xml:space="preserve">transmit </w:t>
      </w:r>
      <w:r w:rsidR="00591B9B" w:rsidRPr="002912E0">
        <w:rPr>
          <w:rFonts w:ascii="Times New Roman" w:hAnsi="Times New Roman" w:cs="Times New Roman"/>
          <w:color w:val="C00000"/>
          <w:sz w:val="24"/>
          <w:szCs w:val="24"/>
          <w:lang w:val="en"/>
        </w:rPr>
        <w:t>more virulent</w:t>
      </w:r>
      <w:r w:rsidR="00F04996" w:rsidRPr="002912E0">
        <w:rPr>
          <w:rFonts w:ascii="Times New Roman" w:hAnsi="Times New Roman" w:cs="Times New Roman"/>
          <w:color w:val="C00000"/>
          <w:sz w:val="24"/>
          <w:szCs w:val="24"/>
          <w:lang w:val="en"/>
        </w:rPr>
        <w:t xml:space="preserve"> </w:t>
      </w:r>
      <w:r w:rsidR="0073688F">
        <w:rPr>
          <w:rFonts w:ascii="Times New Roman" w:hAnsi="Times New Roman" w:cs="Times New Roman"/>
          <w:color w:val="C00000"/>
          <w:sz w:val="24"/>
          <w:szCs w:val="24"/>
          <w:lang w:val="en"/>
        </w:rPr>
        <w:t xml:space="preserve">and </w:t>
      </w:r>
      <w:r w:rsidR="00F04996" w:rsidRPr="002912E0">
        <w:rPr>
          <w:rFonts w:ascii="Times New Roman" w:hAnsi="Times New Roman" w:cs="Times New Roman"/>
          <w:color w:val="C00000"/>
          <w:sz w:val="24"/>
          <w:szCs w:val="24"/>
          <w:lang w:val="en"/>
        </w:rPr>
        <w:t>pathogen</w:t>
      </w:r>
      <w:r w:rsidR="0073688F">
        <w:rPr>
          <w:rFonts w:ascii="Times New Roman" w:hAnsi="Times New Roman" w:cs="Times New Roman"/>
          <w:color w:val="C00000"/>
          <w:sz w:val="24"/>
          <w:szCs w:val="24"/>
          <w:lang w:val="en"/>
        </w:rPr>
        <w:t>ic</w:t>
      </w:r>
      <w:r w:rsidR="00F04996" w:rsidRPr="002912E0">
        <w:rPr>
          <w:rFonts w:ascii="Times New Roman" w:hAnsi="Times New Roman" w:cs="Times New Roman"/>
          <w:color w:val="C00000"/>
          <w:sz w:val="24"/>
          <w:szCs w:val="24"/>
          <w:lang w:val="en"/>
        </w:rPr>
        <w:t xml:space="preserve"> strains.</w:t>
      </w:r>
      <w:r w:rsidR="00FA084A" w:rsidRPr="002912E0">
        <w:rPr>
          <w:rFonts w:ascii="Times New Roman" w:hAnsi="Times New Roman" w:cs="Times New Roman"/>
          <w:color w:val="C00000"/>
          <w:sz w:val="24"/>
          <w:szCs w:val="24"/>
          <w:lang w:val="en"/>
        </w:rPr>
        <w:t xml:space="preserve"> Moreover, the spread of </w:t>
      </w:r>
      <w:r w:rsidR="0073688F">
        <w:rPr>
          <w:rFonts w:ascii="Times New Roman" w:hAnsi="Times New Roman" w:cs="Times New Roman"/>
          <w:color w:val="C00000"/>
          <w:sz w:val="24"/>
          <w:szCs w:val="24"/>
          <w:lang w:val="en"/>
        </w:rPr>
        <w:t xml:space="preserve">gene drive </w:t>
      </w:r>
      <w:r w:rsidR="00FA084A" w:rsidRPr="002912E0">
        <w:rPr>
          <w:rFonts w:ascii="Times New Roman" w:hAnsi="Times New Roman" w:cs="Times New Roman"/>
          <w:color w:val="C00000"/>
          <w:sz w:val="24"/>
          <w:szCs w:val="24"/>
          <w:lang w:val="en"/>
        </w:rPr>
        <w:t xml:space="preserve">schistosome-resistant snails might </w:t>
      </w:r>
      <w:r w:rsidR="0073688F">
        <w:rPr>
          <w:rFonts w:ascii="Times New Roman" w:hAnsi="Times New Roman" w:cs="Times New Roman"/>
          <w:color w:val="C00000"/>
          <w:sz w:val="24"/>
          <w:szCs w:val="24"/>
          <w:lang w:val="en"/>
        </w:rPr>
        <w:t xml:space="preserve">generate additional </w:t>
      </w:r>
      <w:r w:rsidR="00FA084A" w:rsidRPr="002912E0">
        <w:rPr>
          <w:rFonts w:ascii="Times New Roman" w:hAnsi="Times New Roman" w:cs="Times New Roman"/>
          <w:color w:val="C00000"/>
          <w:sz w:val="24"/>
          <w:szCs w:val="24"/>
          <w:lang w:val="en"/>
        </w:rPr>
        <w:t xml:space="preserve"> concerns if they spread beyond the target areas or </w:t>
      </w:r>
      <w:r w:rsidR="0073688F">
        <w:rPr>
          <w:rFonts w:ascii="Times New Roman" w:hAnsi="Times New Roman" w:cs="Times New Roman"/>
          <w:color w:val="C00000"/>
          <w:sz w:val="24"/>
          <w:szCs w:val="24"/>
          <w:lang w:val="en"/>
        </w:rPr>
        <w:t xml:space="preserve">into </w:t>
      </w:r>
      <w:r w:rsidR="00FA084A" w:rsidRPr="002912E0">
        <w:rPr>
          <w:rFonts w:ascii="Times New Roman" w:hAnsi="Times New Roman" w:cs="Times New Roman"/>
          <w:color w:val="C00000"/>
          <w:sz w:val="24"/>
          <w:szCs w:val="24"/>
          <w:lang w:val="en"/>
        </w:rPr>
        <w:t xml:space="preserve">areas where the </w:t>
      </w:r>
      <w:r w:rsidR="00591B9B" w:rsidRPr="002912E0">
        <w:rPr>
          <w:rFonts w:ascii="Times New Roman" w:hAnsi="Times New Roman" w:cs="Times New Roman"/>
          <w:color w:val="C00000"/>
          <w:sz w:val="24"/>
          <w:szCs w:val="24"/>
          <w:lang w:val="en"/>
        </w:rPr>
        <w:t xml:space="preserve">gene drive </w:t>
      </w:r>
      <w:r w:rsidR="0073688F">
        <w:rPr>
          <w:rFonts w:ascii="Times New Roman" w:hAnsi="Times New Roman" w:cs="Times New Roman"/>
          <w:color w:val="C00000"/>
          <w:sz w:val="24"/>
          <w:szCs w:val="24"/>
          <w:lang w:val="en"/>
        </w:rPr>
        <w:t xml:space="preserve">concept </w:t>
      </w:r>
      <w:r w:rsidR="00FA084A" w:rsidRPr="002912E0">
        <w:rPr>
          <w:rFonts w:ascii="Times New Roman" w:hAnsi="Times New Roman" w:cs="Times New Roman"/>
          <w:color w:val="C00000"/>
          <w:sz w:val="24"/>
          <w:szCs w:val="24"/>
          <w:lang w:val="en"/>
        </w:rPr>
        <w:t>is not acceptable</w:t>
      </w:r>
      <w:r w:rsidR="00423AA6" w:rsidRPr="002912E0">
        <w:rPr>
          <w:rFonts w:ascii="Times New Roman" w:hAnsi="Times New Roman" w:cs="Times New Roman"/>
          <w:color w:val="C00000"/>
          <w:sz w:val="24"/>
          <w:szCs w:val="24"/>
          <w:lang w:val="en"/>
        </w:rPr>
        <w:t>.</w:t>
      </w:r>
      <w:r w:rsidR="00DD6B8D" w:rsidRPr="002912E0">
        <w:rPr>
          <w:rFonts w:ascii="Times New Roman" w:hAnsi="Times New Roman" w:cs="Times New Roman"/>
          <w:color w:val="C00000"/>
          <w:sz w:val="24"/>
          <w:szCs w:val="24"/>
          <w:lang w:val="en"/>
        </w:rPr>
        <w:fldChar w:fldCharType="begin"/>
      </w:r>
      <w:r w:rsidR="00176F36">
        <w:rPr>
          <w:rFonts w:ascii="Times New Roman" w:hAnsi="Times New Roman" w:cs="Times New Roman"/>
          <w:color w:val="C00000"/>
          <w:sz w:val="24"/>
          <w:szCs w:val="24"/>
          <w:lang w:val="en"/>
        </w:rPr>
        <w:instrText xml:space="preserve"> ADDIN EN.CITE &lt;EndNote&gt;&lt;Cite&gt;&lt;Author&gt;Famakinde&lt;/Author&gt;&lt;Year&gt;2020&lt;/Year&gt;&lt;RecNum&gt;256&lt;/RecNum&gt;&lt;DisplayText&gt;&lt;style face="superscript"&gt;[113]&lt;/style&gt;&lt;/DisplayText&gt;&lt;record&gt;&lt;rec-number&gt;256&lt;/rec-number&gt;&lt;foreign-keys&gt;&lt;key app="EN" db-id="s5pfrffeke5f9cexawbpsseyzwpdzspearr5" timestamp="1589520561"&gt;256&lt;/key&gt;&lt;/foreign-keys&gt;&lt;ref-type name="Journal Article"&gt;17&lt;/ref-type&gt;&lt;contributors&gt;&lt;authors&gt;&lt;author&gt;Famakinde, Damilare O&lt;/author&gt;&lt;/authors&gt;&lt;/contributors&gt;&lt;titles&gt;&lt;title&gt;Public health concerns over gene-drive mosquitoes: will future use of gene-drive snails for schistosomiasis control gain increased level of community acceptance?&lt;/title&gt;&lt;secondary-title&gt;Pathogens and Global Health&lt;/secondary-title&gt;&lt;/titles&gt;&lt;pages&gt;55-63&lt;/pages&gt;&lt;volume&gt;114&lt;/volume&gt;&lt;number&gt;2&lt;/number&gt;&lt;dates&gt;&lt;year&gt;2020&lt;/year&gt;&lt;/dates&gt;&lt;isbn&gt;2047-7724&lt;/isbn&gt;&lt;urls&gt;&lt;/urls&gt;&lt;/record&gt;&lt;/Cite&gt;&lt;/EndNote&gt;</w:instrText>
      </w:r>
      <w:r w:rsidR="00DD6B8D" w:rsidRPr="002912E0">
        <w:rPr>
          <w:rFonts w:ascii="Times New Roman" w:hAnsi="Times New Roman" w:cs="Times New Roman"/>
          <w:color w:val="C00000"/>
          <w:sz w:val="24"/>
          <w:szCs w:val="24"/>
          <w:lang w:val="en"/>
        </w:rPr>
        <w:fldChar w:fldCharType="separate"/>
      </w:r>
      <w:r w:rsidR="00176F36" w:rsidRPr="00176F36">
        <w:rPr>
          <w:rFonts w:ascii="Times New Roman" w:hAnsi="Times New Roman" w:cs="Times New Roman"/>
          <w:noProof/>
          <w:color w:val="C00000"/>
          <w:sz w:val="24"/>
          <w:szCs w:val="24"/>
          <w:vertAlign w:val="superscript"/>
          <w:lang w:val="en"/>
        </w:rPr>
        <w:t>[113]</w:t>
      </w:r>
      <w:r w:rsidR="00DD6B8D" w:rsidRPr="002912E0">
        <w:rPr>
          <w:rFonts w:ascii="Times New Roman" w:hAnsi="Times New Roman" w:cs="Times New Roman"/>
          <w:color w:val="C00000"/>
          <w:sz w:val="24"/>
          <w:szCs w:val="24"/>
          <w:lang w:val="en"/>
        </w:rPr>
        <w:fldChar w:fldCharType="end"/>
      </w:r>
      <w:r w:rsidR="00DD6B8D" w:rsidRPr="002912E0">
        <w:rPr>
          <w:rFonts w:ascii="Times New Roman" w:hAnsi="Times New Roman" w:cs="Times New Roman"/>
          <w:color w:val="C00000"/>
          <w:sz w:val="24"/>
          <w:szCs w:val="24"/>
          <w:lang w:val="en"/>
        </w:rPr>
        <w:t xml:space="preserve"> </w:t>
      </w:r>
      <w:proofErr w:type="gramStart"/>
      <w:r w:rsidR="00FE6C90" w:rsidRPr="002912E0">
        <w:rPr>
          <w:rFonts w:ascii="Times New Roman" w:hAnsi="Times New Roman" w:cs="Times New Roman"/>
          <w:color w:val="C00000"/>
          <w:sz w:val="24"/>
          <w:szCs w:val="24"/>
          <w:lang w:val="en"/>
        </w:rPr>
        <w:t>This</w:t>
      </w:r>
      <w:proofErr w:type="gramEnd"/>
      <w:r w:rsidR="00FE6C90" w:rsidRPr="002912E0">
        <w:rPr>
          <w:rFonts w:ascii="Times New Roman" w:hAnsi="Times New Roman" w:cs="Times New Roman"/>
          <w:color w:val="C00000"/>
          <w:sz w:val="24"/>
          <w:szCs w:val="24"/>
          <w:lang w:val="en"/>
        </w:rPr>
        <w:t xml:space="preserve"> highlights the importance of </w:t>
      </w:r>
      <w:r w:rsidR="0073688F">
        <w:rPr>
          <w:rFonts w:ascii="Times New Roman" w:hAnsi="Times New Roman" w:cs="Times New Roman"/>
          <w:color w:val="C00000"/>
          <w:sz w:val="24"/>
          <w:szCs w:val="24"/>
          <w:lang w:val="en"/>
        </w:rPr>
        <w:t xml:space="preserve">restricting </w:t>
      </w:r>
      <w:r w:rsidR="00FE6C90" w:rsidRPr="002912E0">
        <w:rPr>
          <w:rFonts w:ascii="Times New Roman" w:hAnsi="Times New Roman" w:cs="Times New Roman"/>
          <w:color w:val="C00000"/>
          <w:sz w:val="24"/>
          <w:szCs w:val="24"/>
          <w:lang w:val="en"/>
        </w:rPr>
        <w:t xml:space="preserve">transgenic snails </w:t>
      </w:r>
      <w:r w:rsidR="0073688F">
        <w:rPr>
          <w:rFonts w:ascii="Times New Roman" w:hAnsi="Times New Roman" w:cs="Times New Roman"/>
          <w:color w:val="C00000"/>
          <w:sz w:val="24"/>
          <w:szCs w:val="24"/>
          <w:lang w:val="en"/>
        </w:rPr>
        <w:t xml:space="preserve">to limited </w:t>
      </w:r>
      <w:r w:rsidR="00FE6C90" w:rsidRPr="002912E0">
        <w:rPr>
          <w:rFonts w:ascii="Times New Roman" w:hAnsi="Times New Roman" w:cs="Times New Roman"/>
          <w:color w:val="C00000"/>
          <w:sz w:val="24"/>
          <w:szCs w:val="24"/>
          <w:lang w:val="en"/>
        </w:rPr>
        <w:t>area</w:t>
      </w:r>
      <w:r w:rsidR="007F467E" w:rsidRPr="002912E0">
        <w:rPr>
          <w:rFonts w:ascii="Times New Roman" w:hAnsi="Times New Roman" w:cs="Times New Roman"/>
          <w:color w:val="C00000"/>
          <w:sz w:val="24"/>
          <w:szCs w:val="24"/>
          <w:lang w:val="en"/>
        </w:rPr>
        <w:t>s</w:t>
      </w:r>
      <w:r w:rsidR="0089759C" w:rsidRPr="002912E0">
        <w:rPr>
          <w:rFonts w:ascii="Times New Roman" w:hAnsi="Times New Roman" w:cs="Times New Roman"/>
          <w:color w:val="C00000"/>
          <w:sz w:val="24"/>
          <w:szCs w:val="24"/>
          <w:lang w:val="en"/>
        </w:rPr>
        <w:t xml:space="preserve"> to decrease the risk of these potential issues</w:t>
      </w:r>
      <w:r w:rsidR="0073688F">
        <w:rPr>
          <w:rFonts w:ascii="Times New Roman" w:hAnsi="Times New Roman" w:cs="Times New Roman"/>
          <w:color w:val="C00000"/>
          <w:sz w:val="24"/>
          <w:szCs w:val="24"/>
          <w:lang w:val="en"/>
        </w:rPr>
        <w:t xml:space="preserve"> arising</w:t>
      </w:r>
      <w:r w:rsidR="00FE6C90" w:rsidRPr="002912E0">
        <w:rPr>
          <w:rFonts w:ascii="Times New Roman" w:hAnsi="Times New Roman" w:cs="Times New Roman"/>
          <w:color w:val="C00000"/>
          <w:sz w:val="24"/>
          <w:szCs w:val="24"/>
          <w:lang w:val="en"/>
        </w:rPr>
        <w:t xml:space="preserve">. </w:t>
      </w:r>
      <w:r w:rsidR="00BE1E5D" w:rsidRPr="00BB6E92">
        <w:rPr>
          <w:rFonts w:ascii="Times New Roman" w:hAnsi="Times New Roman" w:cs="Times New Roman"/>
          <w:sz w:val="24"/>
          <w:szCs w:val="24"/>
          <w:lang w:val="en"/>
        </w:rPr>
        <w:t xml:space="preserve">Nonetheless, employing </w:t>
      </w:r>
      <w:r w:rsidR="00BE1E5D" w:rsidRPr="00BB6E92">
        <w:rPr>
          <w:rFonts w:ascii="Times New Roman" w:hAnsi="Times New Roman" w:cs="Times New Roman"/>
          <w:sz w:val="24"/>
          <w:szCs w:val="24"/>
        </w:rPr>
        <w:t xml:space="preserve">CRISPR/Cas9-mediated gene drive to </w:t>
      </w:r>
      <w:r w:rsidR="00BE1E5D" w:rsidRPr="00BB6E92">
        <w:rPr>
          <w:rFonts w:ascii="Times New Roman" w:hAnsi="Times New Roman" w:cs="Times New Roman"/>
          <w:sz w:val="24"/>
          <w:szCs w:val="24"/>
          <w:lang w:val="en"/>
        </w:rPr>
        <w:t xml:space="preserve">efficiently spread schistosome resistance traits in snail populations to reduce disease transmission in the long term </w:t>
      </w:r>
      <w:r w:rsidR="00BE1E5D" w:rsidRPr="00BB6E92">
        <w:rPr>
          <w:rFonts w:ascii="Times New Roman" w:hAnsi="Times New Roman" w:cs="Times New Roman"/>
          <w:sz w:val="24"/>
          <w:szCs w:val="24"/>
        </w:rPr>
        <w:t>is worth exploring</w:t>
      </w:r>
      <w:r w:rsidR="00423AA6" w:rsidRPr="00BB6E92">
        <w:rPr>
          <w:rFonts w:ascii="Times New Roman" w:hAnsi="Times New Roman" w:cs="Times New Roman"/>
          <w:sz w:val="24"/>
          <w:szCs w:val="24"/>
        </w:rPr>
        <w:t>.</w:t>
      </w:r>
      <w:r w:rsidR="00256F68" w:rsidRPr="00BB6E92">
        <w:rPr>
          <w:rFonts w:ascii="Times New Roman" w:hAnsi="Times New Roman" w:cs="Times New Roman"/>
          <w:sz w:val="24"/>
          <w:szCs w:val="24"/>
        </w:rPr>
        <w:fldChar w:fldCharType="begin"/>
      </w:r>
      <w:r w:rsidR="00176F36">
        <w:rPr>
          <w:rFonts w:ascii="Times New Roman" w:hAnsi="Times New Roman" w:cs="Times New Roman"/>
          <w:sz w:val="24"/>
          <w:szCs w:val="24"/>
        </w:rPr>
        <w:instrText xml:space="preserve"> ADDIN EN.CITE &lt;EndNote&gt;&lt;Cite&gt;&lt;Author&gt;Maier&lt;/Author&gt;&lt;Year&gt;2019&lt;/Year&gt;&lt;RecNum&gt;268&lt;/RecNum&gt;&lt;DisplayText&gt;&lt;style face="superscript"&gt;[114]&lt;/style&gt;&lt;/DisplayText&gt;&lt;record&gt;&lt;rec-number&gt;268&lt;/rec-number&gt;&lt;foreign-keys&gt;&lt;key app="EN" db-id="s5pfrffeke5f9cexawbpsseyzwpdzspearr5" timestamp="1591939211"&gt;268&lt;/key&gt;&lt;/foreign-keys&gt;&lt;ref-type name="Journal Article"&gt;17&lt;/ref-type&gt;&lt;contributors&gt;&lt;authors&gt;&lt;author&gt;Maier, Theresa&lt;/author&gt;&lt;author&gt;Wheeler, Nicolas James&lt;/author&gt;&lt;author&gt;Namigai, Erica KO&lt;/author&gt;&lt;author&gt;Tycko, Josh&lt;/author&gt;&lt;author&gt;Grewelle, Richard Ernest&lt;/author&gt;&lt;author&gt;Woldeamanuel, Yimtubezinash&lt;/author&gt;&lt;author&gt;Klohe, Katharina&lt;/author&gt;&lt;author&gt;Perez-Saez, Javier&lt;/author&gt;&lt;author&gt;Sokolow, Susanne H&lt;/author&gt;&lt;author&gt;De Leo, Giulio A&lt;/author&gt;&lt;/authors&gt;&lt;/contributors&gt;&lt;titles&gt;&lt;title&gt;Gene drives for schistosomiasis transmission control&lt;/title&gt;&lt;secondary-title&gt;PLoS Neglected Tropical Diseases&lt;/secondary-title&gt;&lt;/titles&gt;&lt;periodical&gt;&lt;full-title&gt;PLoS Neglected Tropical Diseases&lt;/full-title&gt;&lt;abbr-1&gt;PLoS Negl. Trop. Dis.&lt;/abbr-1&gt;&lt;abbr-2&gt;PLoS Negl Trop Dis&lt;/abbr-2&gt;&lt;/periodical&gt;&lt;volume&gt;13&lt;/volume&gt;&lt;number&gt;12&lt;/number&gt;&lt;dates&gt;&lt;year&gt;2019&lt;/year&gt;&lt;/dates&gt;&lt;urls&gt;&lt;/urls&gt;&lt;/record&gt;&lt;/Cite&gt;&lt;/EndNote&gt;</w:instrText>
      </w:r>
      <w:r w:rsidR="00256F68" w:rsidRPr="00BB6E92">
        <w:rPr>
          <w:rFonts w:ascii="Times New Roman" w:hAnsi="Times New Roman" w:cs="Times New Roman"/>
          <w:sz w:val="24"/>
          <w:szCs w:val="24"/>
        </w:rPr>
        <w:fldChar w:fldCharType="separate"/>
      </w:r>
      <w:r w:rsidR="00176F36" w:rsidRPr="00176F36">
        <w:rPr>
          <w:rFonts w:ascii="Times New Roman" w:hAnsi="Times New Roman" w:cs="Times New Roman"/>
          <w:noProof/>
          <w:sz w:val="24"/>
          <w:szCs w:val="24"/>
          <w:vertAlign w:val="superscript"/>
        </w:rPr>
        <w:t>[114]</w:t>
      </w:r>
      <w:r w:rsidR="00256F68" w:rsidRPr="00BB6E92">
        <w:rPr>
          <w:rFonts w:ascii="Times New Roman" w:hAnsi="Times New Roman" w:cs="Times New Roman"/>
          <w:sz w:val="24"/>
          <w:szCs w:val="24"/>
        </w:rPr>
        <w:fldChar w:fldCharType="end"/>
      </w:r>
    </w:p>
    <w:p w14:paraId="174C27EB" w14:textId="77777777" w:rsidR="00957850" w:rsidRPr="00BB6E92" w:rsidRDefault="00957850" w:rsidP="00DD6B8D">
      <w:pPr>
        <w:autoSpaceDE w:val="0"/>
        <w:autoSpaceDN w:val="0"/>
        <w:adjustRightInd w:val="0"/>
        <w:spacing w:after="0" w:line="480" w:lineRule="auto"/>
        <w:jc w:val="both"/>
        <w:rPr>
          <w:rFonts w:ascii="Times New Roman" w:hAnsi="Times New Roman" w:cs="Times New Roman"/>
          <w:sz w:val="24"/>
          <w:szCs w:val="24"/>
        </w:rPr>
      </w:pPr>
    </w:p>
    <w:p w14:paraId="05CFC56C" w14:textId="2465AF88" w:rsidR="0078796E" w:rsidRPr="009E717B" w:rsidRDefault="0078796E" w:rsidP="009E717B">
      <w:pPr>
        <w:pStyle w:val="ListParagraph"/>
        <w:numPr>
          <w:ilvl w:val="0"/>
          <w:numId w:val="18"/>
        </w:numPr>
        <w:autoSpaceDE w:val="0"/>
        <w:autoSpaceDN w:val="0"/>
        <w:adjustRightInd w:val="0"/>
        <w:spacing w:after="0" w:line="480" w:lineRule="auto"/>
        <w:jc w:val="both"/>
        <w:rPr>
          <w:rFonts w:ascii="Times New Roman" w:hAnsi="Times New Roman" w:cs="Times New Roman"/>
          <w:b/>
          <w:iCs/>
          <w:sz w:val="24"/>
          <w:szCs w:val="24"/>
        </w:rPr>
      </w:pPr>
      <w:r w:rsidRPr="009E717B">
        <w:rPr>
          <w:rFonts w:ascii="Times New Roman" w:hAnsi="Times New Roman" w:cs="Times New Roman"/>
          <w:b/>
          <w:iCs/>
          <w:sz w:val="24"/>
          <w:szCs w:val="24"/>
        </w:rPr>
        <w:t>Conclusions</w:t>
      </w:r>
      <w:r w:rsidR="00423AA6" w:rsidRPr="009E717B">
        <w:rPr>
          <w:rFonts w:ascii="Times New Roman" w:hAnsi="Times New Roman" w:cs="Times New Roman"/>
          <w:b/>
          <w:iCs/>
          <w:sz w:val="24"/>
          <w:szCs w:val="24"/>
        </w:rPr>
        <w:t xml:space="preserve"> and Outlook</w:t>
      </w:r>
    </w:p>
    <w:p w14:paraId="37D1BF8E" w14:textId="6CED42BC" w:rsidR="0092652A" w:rsidRPr="00BB6E92" w:rsidRDefault="00BE1E5D" w:rsidP="0092652A">
      <w:pPr>
        <w:autoSpaceDE w:val="0"/>
        <w:autoSpaceDN w:val="0"/>
        <w:adjustRightInd w:val="0"/>
        <w:spacing w:after="0" w:line="480" w:lineRule="auto"/>
        <w:jc w:val="both"/>
        <w:rPr>
          <w:rFonts w:ascii="Times New Roman" w:hAnsi="Times New Roman" w:cs="Times New Roman"/>
          <w:iCs/>
          <w:sz w:val="24"/>
          <w:szCs w:val="24"/>
        </w:rPr>
      </w:pPr>
      <w:r w:rsidRPr="00BB6E92">
        <w:rPr>
          <w:rFonts w:ascii="Times New Roman" w:hAnsi="Times New Roman" w:cs="Times New Roman"/>
          <w:iCs/>
          <w:sz w:val="24"/>
          <w:szCs w:val="24"/>
        </w:rPr>
        <w:t>CRISPR/C</w:t>
      </w:r>
      <w:r w:rsidR="00E718E1">
        <w:rPr>
          <w:rFonts w:ascii="Times New Roman" w:hAnsi="Times New Roman" w:cs="Times New Roman"/>
          <w:iCs/>
          <w:sz w:val="24"/>
          <w:szCs w:val="24"/>
        </w:rPr>
        <w:t>as9</w:t>
      </w:r>
      <w:r w:rsidRPr="00BB6E92">
        <w:rPr>
          <w:rFonts w:ascii="Times New Roman" w:hAnsi="Times New Roman" w:cs="Times New Roman"/>
          <w:iCs/>
          <w:sz w:val="24"/>
          <w:szCs w:val="24"/>
        </w:rPr>
        <w:t xml:space="preserve"> has been recently </w:t>
      </w:r>
      <w:r w:rsidR="00D072A9">
        <w:rPr>
          <w:rFonts w:ascii="Times New Roman" w:hAnsi="Times New Roman" w:cs="Times New Roman"/>
          <w:iCs/>
          <w:sz w:val="24"/>
          <w:szCs w:val="24"/>
        </w:rPr>
        <w:t>applied</w:t>
      </w:r>
      <w:r w:rsidRPr="00BB6E92">
        <w:rPr>
          <w:rFonts w:ascii="Times New Roman" w:hAnsi="Times New Roman" w:cs="Times New Roman"/>
          <w:iCs/>
          <w:sz w:val="24"/>
          <w:szCs w:val="24"/>
        </w:rPr>
        <w:t xml:space="preserve"> to several </w:t>
      </w:r>
      <w:r w:rsidR="00872335">
        <w:rPr>
          <w:rFonts w:ascii="Times New Roman" w:hAnsi="Times New Roman" w:cs="Times New Roman"/>
          <w:iCs/>
          <w:sz w:val="24"/>
          <w:szCs w:val="24"/>
        </w:rPr>
        <w:t xml:space="preserve">helminth </w:t>
      </w:r>
      <w:r w:rsidRPr="00BB6E92">
        <w:rPr>
          <w:rFonts w:ascii="Times New Roman" w:hAnsi="Times New Roman" w:cs="Times New Roman"/>
          <w:iCs/>
          <w:sz w:val="24"/>
          <w:szCs w:val="24"/>
        </w:rPr>
        <w:t>parasit</w:t>
      </w:r>
      <w:r w:rsidR="00872335">
        <w:rPr>
          <w:rFonts w:ascii="Times New Roman" w:hAnsi="Times New Roman" w:cs="Times New Roman"/>
          <w:iCs/>
          <w:sz w:val="24"/>
          <w:szCs w:val="24"/>
        </w:rPr>
        <w:t xml:space="preserve">e </w:t>
      </w:r>
      <w:r w:rsidRPr="00BB6E92">
        <w:rPr>
          <w:rFonts w:ascii="Times New Roman" w:hAnsi="Times New Roman" w:cs="Times New Roman"/>
          <w:iCs/>
          <w:sz w:val="24"/>
          <w:szCs w:val="24"/>
        </w:rPr>
        <w:t xml:space="preserve">species </w:t>
      </w:r>
      <w:r w:rsidR="00D072A9">
        <w:rPr>
          <w:rFonts w:ascii="Times New Roman" w:hAnsi="Times New Roman" w:cs="Times New Roman"/>
          <w:iCs/>
          <w:sz w:val="24"/>
          <w:szCs w:val="24"/>
        </w:rPr>
        <w:t>rais</w:t>
      </w:r>
      <w:r w:rsidR="0092652A">
        <w:rPr>
          <w:rFonts w:ascii="Times New Roman" w:hAnsi="Times New Roman" w:cs="Times New Roman"/>
          <w:iCs/>
          <w:sz w:val="24"/>
          <w:szCs w:val="24"/>
        </w:rPr>
        <w:t>ing</w:t>
      </w:r>
      <w:r w:rsidRPr="00BB6E92">
        <w:rPr>
          <w:rFonts w:ascii="Times New Roman" w:hAnsi="Times New Roman" w:cs="Times New Roman"/>
          <w:iCs/>
          <w:sz w:val="24"/>
          <w:szCs w:val="24"/>
        </w:rPr>
        <w:t xml:space="preserve"> the possibility </w:t>
      </w:r>
      <w:r w:rsidR="0092652A">
        <w:rPr>
          <w:rFonts w:ascii="Times New Roman" w:hAnsi="Times New Roman" w:cs="Times New Roman"/>
          <w:iCs/>
          <w:sz w:val="24"/>
          <w:szCs w:val="24"/>
        </w:rPr>
        <w:t xml:space="preserve">that </w:t>
      </w:r>
      <w:r w:rsidRPr="00BB6E92">
        <w:rPr>
          <w:rFonts w:ascii="Times New Roman" w:hAnsi="Times New Roman" w:cs="Times New Roman"/>
          <w:iCs/>
          <w:sz w:val="24"/>
          <w:szCs w:val="24"/>
        </w:rPr>
        <w:t xml:space="preserve">this powerful genetic tool </w:t>
      </w:r>
      <w:r w:rsidR="0092652A">
        <w:rPr>
          <w:rFonts w:ascii="Times New Roman" w:hAnsi="Times New Roman" w:cs="Times New Roman"/>
          <w:iCs/>
          <w:sz w:val="24"/>
          <w:szCs w:val="24"/>
        </w:rPr>
        <w:t xml:space="preserve">can be used </w:t>
      </w:r>
      <w:r w:rsidRPr="00BB6E92">
        <w:rPr>
          <w:rFonts w:ascii="Times New Roman" w:hAnsi="Times New Roman" w:cs="Times New Roman"/>
          <w:iCs/>
          <w:sz w:val="24"/>
          <w:szCs w:val="24"/>
        </w:rPr>
        <w:t>for in-depth biological studies on these worms and to explore new effective strategies for the control and prevention of diseases caused by these and other parasites. A CRISPR/Cas9 work pipeline has been established in</w:t>
      </w:r>
      <w:r w:rsidRPr="00BB6E92">
        <w:rPr>
          <w:rFonts w:ascii="Times New Roman" w:hAnsi="Times New Roman" w:cs="Times New Roman"/>
          <w:i/>
          <w:sz w:val="24"/>
          <w:szCs w:val="24"/>
        </w:rPr>
        <w:t xml:space="preserve"> S.</w:t>
      </w:r>
      <w:r w:rsidRPr="00BB6E92">
        <w:rPr>
          <w:rFonts w:ascii="Times New Roman" w:eastAsia="Calibri" w:hAnsi="Times New Roman" w:cs="Times New Roman"/>
          <w:i/>
          <w:iCs/>
          <w:sz w:val="24"/>
          <w:szCs w:val="24"/>
        </w:rPr>
        <w:t xml:space="preserve"> </w:t>
      </w:r>
      <w:proofErr w:type="spellStart"/>
      <w:r w:rsidRPr="00BB6E92">
        <w:rPr>
          <w:rFonts w:ascii="Times New Roman" w:eastAsia="Calibri" w:hAnsi="Times New Roman" w:cs="Times New Roman"/>
          <w:i/>
          <w:iCs/>
          <w:sz w:val="24"/>
          <w:szCs w:val="24"/>
        </w:rPr>
        <w:t>stercoralis</w:t>
      </w:r>
      <w:proofErr w:type="spellEnd"/>
      <w:r w:rsidR="00FD4610" w:rsidRPr="00BB6E92">
        <w:rPr>
          <w:rFonts w:ascii="Times New Roman" w:hAnsi="Times New Roman" w:cs="Times New Roman"/>
          <w:iCs/>
          <w:sz w:val="24"/>
          <w:szCs w:val="24"/>
        </w:rPr>
        <w:t xml:space="preserve"> and it</w:t>
      </w:r>
      <w:r w:rsidRPr="00BB6E92">
        <w:rPr>
          <w:rFonts w:ascii="Times New Roman" w:hAnsi="Times New Roman" w:cs="Times New Roman"/>
          <w:iCs/>
          <w:sz w:val="24"/>
          <w:szCs w:val="24"/>
        </w:rPr>
        <w:t xml:space="preserve"> is plausible that homozygous deletions in F</w:t>
      </w:r>
      <w:r w:rsidRPr="00BB6E92">
        <w:rPr>
          <w:rFonts w:ascii="Times New Roman" w:hAnsi="Times New Roman" w:cs="Times New Roman"/>
          <w:iCs/>
          <w:sz w:val="24"/>
          <w:szCs w:val="24"/>
          <w:vertAlign w:val="subscript"/>
        </w:rPr>
        <w:t>1</w:t>
      </w:r>
      <w:r w:rsidRPr="00BB6E92">
        <w:rPr>
          <w:rFonts w:ascii="Times New Roman" w:hAnsi="Times New Roman" w:cs="Times New Roman"/>
          <w:iCs/>
          <w:sz w:val="24"/>
          <w:szCs w:val="24"/>
        </w:rPr>
        <w:t xml:space="preserve"> iL3 were obtained and that CRISPR/Cas9 mutagenesis is heritable in </w:t>
      </w:r>
      <w:r w:rsidRPr="00BB6E92">
        <w:rPr>
          <w:rFonts w:ascii="Times New Roman" w:hAnsi="Times New Roman" w:cs="Times New Roman"/>
          <w:sz w:val="24"/>
          <w:szCs w:val="24"/>
        </w:rPr>
        <w:t>this parasite</w:t>
      </w:r>
      <w:r w:rsidRPr="00BB6E92">
        <w:rPr>
          <w:rFonts w:ascii="Times New Roman" w:hAnsi="Times New Roman" w:cs="Times New Roman"/>
          <w:iCs/>
          <w:sz w:val="24"/>
          <w:szCs w:val="24"/>
        </w:rPr>
        <w:t xml:space="preserve">. </w:t>
      </w:r>
      <w:r w:rsidR="0092652A">
        <w:rPr>
          <w:rFonts w:ascii="Times New Roman" w:hAnsi="Times New Roman" w:cs="Times New Roman"/>
          <w:iCs/>
          <w:sz w:val="24"/>
          <w:szCs w:val="24"/>
        </w:rPr>
        <w:t xml:space="preserve">Indeed, </w:t>
      </w:r>
      <w:r w:rsidR="0092652A" w:rsidRPr="00BB6E92">
        <w:rPr>
          <w:rFonts w:ascii="Times New Roman" w:hAnsi="Times New Roman" w:cs="Times New Roman"/>
          <w:iCs/>
          <w:sz w:val="24"/>
          <w:szCs w:val="24"/>
        </w:rPr>
        <w:t>CRISPR/</w:t>
      </w:r>
      <w:r w:rsidR="003F37EB" w:rsidRPr="00BB6E92">
        <w:rPr>
          <w:rFonts w:ascii="Times New Roman" w:hAnsi="Times New Roman" w:cs="Times New Roman"/>
          <w:iCs/>
          <w:sz w:val="24"/>
          <w:szCs w:val="24"/>
        </w:rPr>
        <w:t>Cas9</w:t>
      </w:r>
      <w:r w:rsidR="003F37EB">
        <w:rPr>
          <w:rFonts w:ascii="Times New Roman" w:hAnsi="Times New Roman" w:cs="Times New Roman"/>
          <w:iCs/>
          <w:sz w:val="24"/>
          <w:szCs w:val="24"/>
        </w:rPr>
        <w:t>-</w:t>
      </w:r>
      <w:r w:rsidR="0092652A" w:rsidRPr="00BB6E92">
        <w:rPr>
          <w:rFonts w:ascii="Times New Roman" w:hAnsi="Times New Roman" w:cs="Times New Roman"/>
          <w:iCs/>
          <w:sz w:val="24"/>
          <w:szCs w:val="24"/>
        </w:rPr>
        <w:t xml:space="preserve">based methods developed in nematodes </w:t>
      </w:r>
      <w:r w:rsidR="00196B9E">
        <w:rPr>
          <w:rFonts w:ascii="Times New Roman" w:hAnsi="Times New Roman" w:cs="Times New Roman"/>
          <w:iCs/>
          <w:sz w:val="24"/>
          <w:szCs w:val="24"/>
        </w:rPr>
        <w:t xml:space="preserve">can </w:t>
      </w:r>
      <w:r w:rsidR="0092652A" w:rsidRPr="00BB6E92">
        <w:rPr>
          <w:rFonts w:ascii="Times New Roman" w:hAnsi="Times New Roman" w:cs="Times New Roman"/>
          <w:iCs/>
          <w:sz w:val="24"/>
          <w:szCs w:val="24"/>
        </w:rPr>
        <w:t>pave the way for improving programmed genome manipulation in trematodes and other helminths. Moreover, the newly developed liposome-based transfection</w:t>
      </w:r>
      <w:r w:rsidR="0092652A">
        <w:rPr>
          <w:rFonts w:ascii="Times New Roman" w:hAnsi="Times New Roman" w:cs="Times New Roman"/>
          <w:iCs/>
          <w:sz w:val="24"/>
          <w:szCs w:val="24"/>
        </w:rPr>
        <w:t>/</w:t>
      </w:r>
      <w:r w:rsidR="0092652A" w:rsidRPr="00BB6E92">
        <w:rPr>
          <w:rFonts w:ascii="Times New Roman" w:hAnsi="Times New Roman" w:cs="Times New Roman"/>
          <w:iCs/>
          <w:sz w:val="24"/>
          <w:szCs w:val="24"/>
        </w:rPr>
        <w:t xml:space="preserve">microinjection delivery method in free-living </w:t>
      </w:r>
      <w:proofErr w:type="spellStart"/>
      <w:r w:rsidR="0092652A" w:rsidRPr="00BB6E92">
        <w:rPr>
          <w:rFonts w:ascii="Times New Roman" w:eastAsia="Calibri" w:hAnsi="Times New Roman" w:cs="Times New Roman"/>
          <w:i/>
          <w:iCs/>
          <w:sz w:val="24"/>
          <w:szCs w:val="24"/>
        </w:rPr>
        <w:t>Auanema</w:t>
      </w:r>
      <w:proofErr w:type="spellEnd"/>
      <w:r w:rsidR="0092652A" w:rsidRPr="00BB6E92">
        <w:rPr>
          <w:rFonts w:ascii="Times New Roman" w:eastAsia="Calibri" w:hAnsi="Times New Roman" w:cs="Times New Roman"/>
          <w:i/>
          <w:iCs/>
          <w:sz w:val="24"/>
          <w:szCs w:val="24"/>
        </w:rPr>
        <w:t xml:space="preserve"> </w:t>
      </w:r>
      <w:r w:rsidR="0092652A" w:rsidRPr="00BB6E92">
        <w:rPr>
          <w:rFonts w:ascii="Times New Roman" w:hAnsi="Times New Roman" w:cs="Times New Roman"/>
          <w:iCs/>
          <w:sz w:val="24"/>
          <w:szCs w:val="24"/>
        </w:rPr>
        <w:t xml:space="preserve">broadens the </w:t>
      </w:r>
      <w:r w:rsidR="0092652A">
        <w:rPr>
          <w:rFonts w:ascii="Times New Roman" w:hAnsi="Times New Roman" w:cs="Times New Roman"/>
          <w:iCs/>
          <w:sz w:val="24"/>
          <w:szCs w:val="24"/>
        </w:rPr>
        <w:t xml:space="preserve">potential </w:t>
      </w:r>
      <w:r w:rsidR="0092652A" w:rsidRPr="00BB6E92">
        <w:rPr>
          <w:rFonts w:ascii="Times New Roman" w:hAnsi="Times New Roman" w:cs="Times New Roman"/>
          <w:iCs/>
          <w:sz w:val="24"/>
          <w:szCs w:val="24"/>
        </w:rPr>
        <w:t xml:space="preserve">application of CRISPR/Cas9 </w:t>
      </w:r>
      <w:r w:rsidR="0092652A">
        <w:rPr>
          <w:rFonts w:ascii="Times New Roman" w:hAnsi="Times New Roman" w:cs="Times New Roman"/>
          <w:iCs/>
          <w:sz w:val="24"/>
          <w:szCs w:val="24"/>
        </w:rPr>
        <w:t>for f</w:t>
      </w:r>
      <w:r w:rsidR="00494B0F">
        <w:rPr>
          <w:rFonts w:ascii="Times New Roman" w:hAnsi="Times New Roman" w:cs="Times New Roman"/>
          <w:iCs/>
          <w:sz w:val="24"/>
          <w:szCs w:val="24"/>
        </w:rPr>
        <w:t>u</w:t>
      </w:r>
      <w:r w:rsidR="0092652A">
        <w:rPr>
          <w:rFonts w:ascii="Times New Roman" w:hAnsi="Times New Roman" w:cs="Times New Roman"/>
          <w:iCs/>
          <w:sz w:val="24"/>
          <w:szCs w:val="24"/>
        </w:rPr>
        <w:t xml:space="preserve">ture studies on </w:t>
      </w:r>
      <w:r w:rsidR="0092652A" w:rsidRPr="00BB6E92">
        <w:rPr>
          <w:rFonts w:ascii="Times New Roman" w:hAnsi="Times New Roman" w:cs="Times New Roman"/>
          <w:iCs/>
          <w:sz w:val="24"/>
          <w:szCs w:val="24"/>
        </w:rPr>
        <w:t>helminth</w:t>
      </w:r>
      <w:r w:rsidR="0092652A">
        <w:rPr>
          <w:rFonts w:ascii="Times New Roman" w:hAnsi="Times New Roman" w:cs="Times New Roman"/>
          <w:iCs/>
          <w:sz w:val="24"/>
          <w:szCs w:val="24"/>
        </w:rPr>
        <w:t xml:space="preserve"> parasite</w:t>
      </w:r>
      <w:r w:rsidR="0092652A" w:rsidRPr="00BB6E92">
        <w:rPr>
          <w:rFonts w:ascii="Times New Roman" w:hAnsi="Times New Roman" w:cs="Times New Roman"/>
          <w:iCs/>
          <w:sz w:val="24"/>
          <w:szCs w:val="24"/>
        </w:rPr>
        <w:t xml:space="preserve">s. </w:t>
      </w:r>
    </w:p>
    <w:p w14:paraId="423E222B" w14:textId="203304BA" w:rsidR="00BE1E5D" w:rsidRPr="00BB6E92" w:rsidRDefault="00BE1E5D" w:rsidP="00E718E1">
      <w:pPr>
        <w:autoSpaceDE w:val="0"/>
        <w:autoSpaceDN w:val="0"/>
        <w:adjustRightInd w:val="0"/>
        <w:spacing w:after="0" w:line="480" w:lineRule="auto"/>
        <w:jc w:val="both"/>
        <w:rPr>
          <w:rFonts w:ascii="Times New Roman" w:hAnsi="Times New Roman" w:cs="Times New Roman"/>
          <w:iCs/>
          <w:sz w:val="24"/>
          <w:szCs w:val="24"/>
        </w:rPr>
      </w:pPr>
      <w:r w:rsidRPr="00BB6E92">
        <w:rPr>
          <w:rFonts w:ascii="Times New Roman" w:hAnsi="Times New Roman" w:cs="Times New Roman"/>
          <w:iCs/>
          <w:sz w:val="24"/>
          <w:szCs w:val="24"/>
        </w:rPr>
        <w:t xml:space="preserve">The efficiency of CRISPR/Cas9 mutagenesis in trematodes </w:t>
      </w:r>
      <w:r w:rsidR="00494B0F">
        <w:rPr>
          <w:rFonts w:ascii="Times New Roman" w:hAnsi="Times New Roman" w:cs="Times New Roman"/>
          <w:iCs/>
          <w:sz w:val="24"/>
          <w:szCs w:val="24"/>
        </w:rPr>
        <w:t xml:space="preserve">obtained thus far </w:t>
      </w:r>
      <w:r w:rsidRPr="00BB6E92">
        <w:rPr>
          <w:rFonts w:ascii="Times New Roman" w:hAnsi="Times New Roman" w:cs="Times New Roman"/>
          <w:iCs/>
          <w:sz w:val="24"/>
          <w:szCs w:val="24"/>
        </w:rPr>
        <w:t xml:space="preserve">is modest but appears to result in substantial phenotype change, the reasons for which </w:t>
      </w:r>
      <w:r w:rsidR="00494B0F">
        <w:rPr>
          <w:rFonts w:ascii="Times New Roman" w:hAnsi="Times New Roman" w:cs="Times New Roman"/>
          <w:iCs/>
          <w:sz w:val="24"/>
          <w:szCs w:val="24"/>
        </w:rPr>
        <w:t xml:space="preserve">are not entirely clear and </w:t>
      </w:r>
      <w:r w:rsidRPr="00BB6E92">
        <w:rPr>
          <w:rFonts w:ascii="Times New Roman" w:hAnsi="Times New Roman" w:cs="Times New Roman"/>
          <w:iCs/>
          <w:sz w:val="24"/>
          <w:szCs w:val="24"/>
        </w:rPr>
        <w:t xml:space="preserve">require further study. Importantly, identification of a robust marker for recovering gene mutated worms will be </w:t>
      </w:r>
      <w:r w:rsidR="00FD4610" w:rsidRPr="00BB6E92">
        <w:rPr>
          <w:rFonts w:ascii="Times New Roman" w:hAnsi="Times New Roman" w:cs="Times New Roman"/>
          <w:iCs/>
          <w:sz w:val="24"/>
          <w:szCs w:val="24"/>
        </w:rPr>
        <w:t>important</w:t>
      </w:r>
      <w:r w:rsidRPr="00BB6E92">
        <w:rPr>
          <w:rFonts w:ascii="Times New Roman" w:hAnsi="Times New Roman" w:cs="Times New Roman"/>
          <w:iCs/>
          <w:sz w:val="24"/>
          <w:szCs w:val="24"/>
        </w:rPr>
        <w:t xml:space="preserve"> for future CRISPR/Cas9 studies in trematodes. </w:t>
      </w:r>
      <w:r w:rsidR="00393731" w:rsidRPr="00BB6E92">
        <w:rPr>
          <w:rFonts w:ascii="Times New Roman" w:hAnsi="Times New Roman" w:cs="Times New Roman"/>
          <w:iCs/>
          <w:sz w:val="24"/>
          <w:szCs w:val="24"/>
        </w:rPr>
        <w:t xml:space="preserve">It is noteworthy that HDR was predominant in CRISPR/Cas9 edited </w:t>
      </w:r>
      <w:r w:rsidR="00196B9E" w:rsidRPr="00196B9E">
        <w:rPr>
          <w:rFonts w:ascii="Times New Roman" w:hAnsi="Times New Roman" w:cs="Times New Roman"/>
          <w:i/>
          <w:iCs/>
          <w:sz w:val="24"/>
          <w:szCs w:val="24"/>
        </w:rPr>
        <w:t xml:space="preserve">S. </w:t>
      </w:r>
      <w:proofErr w:type="spellStart"/>
      <w:r w:rsidR="00196B9E" w:rsidRPr="00196B9E">
        <w:rPr>
          <w:rFonts w:ascii="Times New Roman" w:hAnsi="Times New Roman" w:cs="Times New Roman"/>
          <w:i/>
          <w:iCs/>
          <w:sz w:val="24"/>
          <w:szCs w:val="24"/>
        </w:rPr>
        <w:t>mansoni</w:t>
      </w:r>
      <w:proofErr w:type="spellEnd"/>
      <w:r w:rsidR="00196B9E">
        <w:rPr>
          <w:rFonts w:ascii="Times New Roman" w:hAnsi="Times New Roman" w:cs="Times New Roman"/>
          <w:iCs/>
          <w:sz w:val="24"/>
          <w:szCs w:val="24"/>
        </w:rPr>
        <w:t xml:space="preserve"> </w:t>
      </w:r>
      <w:r w:rsidR="00393731" w:rsidRPr="00BB6E92">
        <w:rPr>
          <w:rFonts w:ascii="Times New Roman" w:hAnsi="Times New Roman" w:cs="Times New Roman"/>
          <w:iCs/>
          <w:sz w:val="24"/>
          <w:szCs w:val="24"/>
        </w:rPr>
        <w:t xml:space="preserve">eggs and this finding may </w:t>
      </w:r>
      <w:r w:rsidR="00393731" w:rsidRPr="00BB6E92">
        <w:rPr>
          <w:rFonts w:ascii="Times New Roman" w:hAnsi="Times New Roman" w:cs="Times New Roman"/>
          <w:bCs/>
          <w:iCs/>
          <w:sz w:val="24"/>
          <w:szCs w:val="24"/>
        </w:rPr>
        <w:t xml:space="preserve">provide a unique opportunity in future to generate loss-of-function insertions and to introduce drug selection genes precisely into the schistosome genome. </w:t>
      </w:r>
      <w:r w:rsidRPr="00BB6E92">
        <w:rPr>
          <w:rFonts w:ascii="Times New Roman" w:hAnsi="Times New Roman" w:cs="Times New Roman"/>
          <w:iCs/>
          <w:sz w:val="24"/>
          <w:szCs w:val="24"/>
        </w:rPr>
        <w:t>E</w:t>
      </w:r>
      <w:r w:rsidRPr="00BB6E92">
        <w:rPr>
          <w:rFonts w:ascii="Times New Roman" w:hAnsi="Times New Roman" w:cs="Times New Roman"/>
          <w:sz w:val="24"/>
          <w:szCs w:val="24"/>
        </w:rPr>
        <w:t>mploying CRISPR/Cas9-mediated gene drive to spread anti-</w:t>
      </w:r>
      <w:r w:rsidR="00423AA6" w:rsidRPr="00BB6E92">
        <w:rPr>
          <w:rFonts w:ascii="Times New Roman" w:hAnsi="Times New Roman" w:cs="Times New Roman"/>
          <w:sz w:val="24"/>
          <w:szCs w:val="24"/>
        </w:rPr>
        <w:t>schistosome resistance</w:t>
      </w:r>
      <w:r w:rsidRPr="00BB6E92">
        <w:rPr>
          <w:rFonts w:ascii="Times New Roman" w:hAnsi="Times New Roman" w:cs="Times New Roman"/>
          <w:sz w:val="24"/>
          <w:szCs w:val="24"/>
        </w:rPr>
        <w:t xml:space="preserve"> genes into the genome of wild-type strains of snail intermediate hosts for field control of schistosomiasis is also worth</w:t>
      </w:r>
      <w:r w:rsidR="00494B0F">
        <w:rPr>
          <w:rFonts w:ascii="Times New Roman" w:hAnsi="Times New Roman" w:cs="Times New Roman"/>
          <w:sz w:val="24"/>
          <w:szCs w:val="24"/>
        </w:rPr>
        <w:t>y</w:t>
      </w:r>
      <w:r w:rsidRPr="00BB6E92">
        <w:rPr>
          <w:rFonts w:ascii="Times New Roman" w:hAnsi="Times New Roman" w:cs="Times New Roman"/>
          <w:sz w:val="24"/>
          <w:szCs w:val="24"/>
        </w:rPr>
        <w:t xml:space="preserve"> </w:t>
      </w:r>
      <w:r w:rsidR="00494B0F">
        <w:rPr>
          <w:rFonts w:ascii="Times New Roman" w:hAnsi="Times New Roman" w:cs="Times New Roman"/>
          <w:sz w:val="24"/>
          <w:szCs w:val="24"/>
        </w:rPr>
        <w:t xml:space="preserve">of </w:t>
      </w:r>
      <w:r w:rsidRPr="00BB6E92">
        <w:rPr>
          <w:rFonts w:ascii="Times New Roman" w:hAnsi="Times New Roman" w:cs="Times New Roman"/>
          <w:sz w:val="24"/>
          <w:szCs w:val="24"/>
        </w:rPr>
        <w:t xml:space="preserve">future </w:t>
      </w:r>
      <w:r w:rsidR="00494B0F">
        <w:rPr>
          <w:rFonts w:ascii="Times New Roman" w:hAnsi="Times New Roman" w:cs="Times New Roman"/>
          <w:sz w:val="24"/>
          <w:szCs w:val="24"/>
        </w:rPr>
        <w:t xml:space="preserve">investigation </w:t>
      </w:r>
      <w:r w:rsidRPr="00BB6E92">
        <w:rPr>
          <w:rFonts w:ascii="Times New Roman" w:hAnsi="Times New Roman" w:cs="Times New Roman"/>
          <w:sz w:val="24"/>
          <w:szCs w:val="24"/>
        </w:rPr>
        <w:t>and can serve as a template for the control of other important vector-borne medical and veterinary parasitic helminths.</w:t>
      </w:r>
    </w:p>
    <w:p w14:paraId="5E37211F" w14:textId="552C1CE3" w:rsidR="00DC4E66" w:rsidRPr="00BB6E92" w:rsidRDefault="00DC4E66" w:rsidP="00641560">
      <w:pPr>
        <w:autoSpaceDE w:val="0"/>
        <w:autoSpaceDN w:val="0"/>
        <w:adjustRightInd w:val="0"/>
        <w:spacing w:after="0" w:line="480" w:lineRule="auto"/>
        <w:jc w:val="both"/>
        <w:rPr>
          <w:rFonts w:ascii="Times New Roman" w:hAnsi="Times New Roman" w:cs="Times New Roman"/>
          <w:sz w:val="24"/>
          <w:szCs w:val="24"/>
        </w:rPr>
      </w:pPr>
    </w:p>
    <w:p w14:paraId="067DB9C5" w14:textId="77777777" w:rsidR="001E5D54" w:rsidRPr="00BB6E92" w:rsidRDefault="001E5D54" w:rsidP="00BF336F">
      <w:pPr>
        <w:autoSpaceDE w:val="0"/>
        <w:autoSpaceDN w:val="0"/>
        <w:adjustRightInd w:val="0"/>
        <w:spacing w:after="0" w:line="480" w:lineRule="auto"/>
        <w:jc w:val="both"/>
        <w:rPr>
          <w:rFonts w:ascii="Times New Roman" w:hAnsi="Times New Roman" w:cs="Times New Roman"/>
          <w:b/>
          <w:sz w:val="24"/>
          <w:szCs w:val="24"/>
        </w:rPr>
      </w:pPr>
      <w:r w:rsidRPr="00BB6E92">
        <w:rPr>
          <w:rFonts w:ascii="Times New Roman" w:hAnsi="Times New Roman" w:cs="Times New Roman"/>
          <w:b/>
          <w:sz w:val="24"/>
          <w:szCs w:val="24"/>
        </w:rPr>
        <w:t>Funding</w:t>
      </w:r>
    </w:p>
    <w:p w14:paraId="0580D3D9" w14:textId="15E7A021" w:rsidR="00BE1E5D" w:rsidRPr="00BB6E92" w:rsidRDefault="005812F2" w:rsidP="00BF336F">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XD receives </w:t>
      </w:r>
      <w:r w:rsidRPr="005812F2">
        <w:rPr>
          <w:rFonts w:ascii="Times New Roman" w:hAnsi="Times New Roman" w:cs="Times New Roman"/>
          <w:color w:val="000000"/>
          <w:sz w:val="24"/>
          <w:szCs w:val="24"/>
          <w:shd w:val="clear" w:color="auto" w:fill="FFFFFF"/>
        </w:rPr>
        <w:t>Research Training Program (RTP) Scholarship and Graduate School Scholarship</w:t>
      </w:r>
      <w:r w:rsidR="00BF336F">
        <w:rPr>
          <w:rFonts w:ascii="Times New Roman" w:hAnsi="Times New Roman" w:cs="Times New Roman"/>
          <w:color w:val="000000"/>
          <w:sz w:val="24"/>
          <w:szCs w:val="24"/>
          <w:shd w:val="clear" w:color="auto" w:fill="FFFFFF"/>
        </w:rPr>
        <w:t xml:space="preserve"> from University of Queensland, Australia. </w:t>
      </w:r>
      <w:r w:rsidR="00BE1E5D" w:rsidRPr="00BB6E92">
        <w:rPr>
          <w:rFonts w:ascii="Times New Roman" w:hAnsi="Times New Roman" w:cs="Times New Roman"/>
          <w:bCs/>
          <w:sz w:val="24"/>
          <w:szCs w:val="24"/>
        </w:rPr>
        <w:t xml:space="preserve">DPM </w:t>
      </w:r>
      <w:r w:rsidR="00BE1E5D" w:rsidRPr="00BB6E92">
        <w:rPr>
          <w:rFonts w:ascii="Times New Roman" w:hAnsi="Times New Roman" w:cs="Times New Roman"/>
          <w:sz w:val="24"/>
          <w:szCs w:val="24"/>
        </w:rPr>
        <w:t xml:space="preserve">receives </w:t>
      </w:r>
      <w:r w:rsidR="00494B0F" w:rsidRPr="00BB6E92">
        <w:rPr>
          <w:rFonts w:ascii="Times New Roman" w:hAnsi="Times New Roman" w:cs="Times New Roman"/>
          <w:sz w:val="24"/>
          <w:szCs w:val="24"/>
        </w:rPr>
        <w:t xml:space="preserve">National Health and Medical Research Council of Australia. </w:t>
      </w:r>
      <w:r w:rsidR="00BE1E5D" w:rsidRPr="00BB6E92">
        <w:rPr>
          <w:rFonts w:ascii="Times New Roman" w:hAnsi="Times New Roman" w:cs="Times New Roman"/>
          <w:sz w:val="24"/>
          <w:szCs w:val="24"/>
        </w:rPr>
        <w:t xml:space="preserve">Program Grant funding (APP1132975) for </w:t>
      </w:r>
      <w:r w:rsidR="005D19C3">
        <w:rPr>
          <w:rFonts w:ascii="Times New Roman" w:hAnsi="Times New Roman" w:cs="Times New Roman"/>
          <w:sz w:val="24"/>
          <w:szCs w:val="24"/>
        </w:rPr>
        <w:t>h</w:t>
      </w:r>
      <w:r w:rsidR="00494B0F">
        <w:rPr>
          <w:rFonts w:ascii="Times New Roman" w:hAnsi="Times New Roman" w:cs="Times New Roman"/>
          <w:sz w:val="24"/>
          <w:szCs w:val="24"/>
        </w:rPr>
        <w:t xml:space="preserve">is research on parasitic helminths. </w:t>
      </w:r>
      <w:r w:rsidR="00BE1E5D" w:rsidRPr="00BB6E92">
        <w:rPr>
          <w:rFonts w:ascii="Times New Roman" w:hAnsi="Times New Roman" w:cs="Times New Roman"/>
          <w:sz w:val="24"/>
          <w:szCs w:val="24"/>
        </w:rPr>
        <w:t xml:space="preserve"> </w:t>
      </w:r>
    </w:p>
    <w:p w14:paraId="38453454" w14:textId="77777777" w:rsidR="001E5D54" w:rsidRPr="00BB6E92" w:rsidRDefault="001E5D54" w:rsidP="00BF336F">
      <w:pPr>
        <w:autoSpaceDE w:val="0"/>
        <w:autoSpaceDN w:val="0"/>
        <w:adjustRightInd w:val="0"/>
        <w:spacing w:after="0" w:line="480" w:lineRule="auto"/>
        <w:jc w:val="both"/>
        <w:rPr>
          <w:rFonts w:ascii="Times New Roman" w:hAnsi="Times New Roman" w:cs="Times New Roman"/>
          <w:sz w:val="24"/>
          <w:szCs w:val="24"/>
        </w:rPr>
      </w:pPr>
    </w:p>
    <w:p w14:paraId="2F882946" w14:textId="1DAFE995" w:rsidR="001E5D54" w:rsidRPr="00BB6E92" w:rsidRDefault="00BA271E" w:rsidP="001E5D5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Conflict</w:t>
      </w:r>
      <w:r w:rsidR="001E5D54" w:rsidRPr="00BB6E92">
        <w:rPr>
          <w:rFonts w:ascii="Times New Roman" w:hAnsi="Times New Roman" w:cs="Times New Roman"/>
          <w:b/>
          <w:sz w:val="24"/>
          <w:szCs w:val="24"/>
        </w:rPr>
        <w:t xml:space="preserve"> of interest</w:t>
      </w:r>
    </w:p>
    <w:p w14:paraId="15A422CC" w14:textId="240D7ED5" w:rsidR="001E5D54" w:rsidRPr="00BB6E92" w:rsidRDefault="001E5D54" w:rsidP="001E5D54">
      <w:pPr>
        <w:autoSpaceDE w:val="0"/>
        <w:autoSpaceDN w:val="0"/>
        <w:adjustRightInd w:val="0"/>
        <w:spacing w:after="0" w:line="480" w:lineRule="auto"/>
        <w:jc w:val="both"/>
        <w:rPr>
          <w:rFonts w:ascii="Times New Roman" w:hAnsi="Times New Roman" w:cs="Times New Roman"/>
          <w:sz w:val="24"/>
          <w:szCs w:val="24"/>
        </w:rPr>
      </w:pPr>
      <w:r w:rsidRPr="00BB6E92">
        <w:rPr>
          <w:rFonts w:ascii="Times New Roman" w:hAnsi="Times New Roman" w:cs="Times New Roman"/>
          <w:sz w:val="24"/>
          <w:szCs w:val="24"/>
        </w:rPr>
        <w:t xml:space="preserve">The authors </w:t>
      </w:r>
      <w:r w:rsidR="00BA271E">
        <w:rPr>
          <w:rFonts w:ascii="Times New Roman" w:hAnsi="Times New Roman" w:cs="Times New Roman"/>
          <w:sz w:val="24"/>
          <w:szCs w:val="24"/>
        </w:rPr>
        <w:t>declare no conflict of interest</w:t>
      </w:r>
      <w:r w:rsidRPr="00BB6E92">
        <w:rPr>
          <w:rFonts w:ascii="Times New Roman" w:hAnsi="Times New Roman" w:cs="Times New Roman"/>
          <w:sz w:val="24"/>
          <w:szCs w:val="24"/>
        </w:rPr>
        <w:t xml:space="preserve">. </w:t>
      </w:r>
    </w:p>
    <w:p w14:paraId="2D68CE13" w14:textId="6A99F2BC" w:rsidR="00874922" w:rsidRPr="00BB6E92" w:rsidRDefault="00874922" w:rsidP="00641560">
      <w:pPr>
        <w:autoSpaceDE w:val="0"/>
        <w:autoSpaceDN w:val="0"/>
        <w:adjustRightInd w:val="0"/>
        <w:spacing w:after="0" w:line="480" w:lineRule="auto"/>
        <w:jc w:val="both"/>
        <w:rPr>
          <w:rFonts w:ascii="Times New Roman" w:hAnsi="Times New Roman" w:cs="Times New Roman"/>
          <w:sz w:val="24"/>
          <w:szCs w:val="24"/>
        </w:rPr>
      </w:pPr>
    </w:p>
    <w:p w14:paraId="26115943" w14:textId="77777777" w:rsidR="0073688F" w:rsidRDefault="0073688F" w:rsidP="004655FF">
      <w:pPr>
        <w:autoSpaceDE w:val="0"/>
        <w:autoSpaceDN w:val="0"/>
        <w:adjustRightInd w:val="0"/>
        <w:spacing w:after="0" w:line="480" w:lineRule="auto"/>
        <w:jc w:val="both"/>
        <w:rPr>
          <w:ins w:id="13" w:author="Don McManus" w:date="2020-09-15T15:45:00Z"/>
          <w:rFonts w:ascii="Times New Roman" w:eastAsia="Calibri" w:hAnsi="Times New Roman" w:cs="Times New Roman"/>
          <w:b/>
          <w:sz w:val="24"/>
          <w:szCs w:val="24"/>
        </w:rPr>
      </w:pPr>
    </w:p>
    <w:p w14:paraId="32F27B12" w14:textId="50674D67" w:rsidR="005A1663" w:rsidRPr="000804F0" w:rsidRDefault="007755F6" w:rsidP="004655FF">
      <w:pPr>
        <w:autoSpaceDE w:val="0"/>
        <w:autoSpaceDN w:val="0"/>
        <w:adjustRightInd w:val="0"/>
        <w:spacing w:after="0" w:line="480" w:lineRule="auto"/>
        <w:jc w:val="both"/>
        <w:rPr>
          <w:rFonts w:ascii="Times New Roman" w:eastAsia="Calibri" w:hAnsi="Times New Roman" w:cs="Times New Roman"/>
          <w:sz w:val="24"/>
          <w:szCs w:val="24"/>
        </w:rPr>
      </w:pPr>
      <w:r w:rsidRPr="00BB6E92">
        <w:rPr>
          <w:rFonts w:ascii="Times New Roman" w:eastAsia="Calibri" w:hAnsi="Times New Roman" w:cs="Times New Roman"/>
          <w:b/>
          <w:sz w:val="24"/>
          <w:szCs w:val="24"/>
        </w:rPr>
        <w:t>References</w:t>
      </w:r>
      <w:r w:rsidR="00AE73DB" w:rsidRPr="00BB6E92">
        <w:rPr>
          <w:rFonts w:ascii="Times New Roman" w:eastAsia="Calibri" w:hAnsi="Times New Roman" w:cs="Times New Roman"/>
          <w:b/>
          <w:sz w:val="24"/>
          <w:szCs w:val="24"/>
        </w:rPr>
        <w:t xml:space="preserve"> </w:t>
      </w:r>
    </w:p>
    <w:p w14:paraId="1F234DE0" w14:textId="77777777" w:rsidR="00176F36" w:rsidRPr="00176F36" w:rsidRDefault="005E763A" w:rsidP="009B6953">
      <w:pPr>
        <w:pStyle w:val="EndNoteBibliography"/>
        <w:spacing w:after="0"/>
        <w:jc w:val="both"/>
      </w:pPr>
      <w:r w:rsidRPr="000804F0">
        <w:rPr>
          <w:sz w:val="24"/>
          <w:szCs w:val="24"/>
        </w:rPr>
        <w:fldChar w:fldCharType="begin"/>
      </w:r>
      <w:r w:rsidR="00234273" w:rsidRPr="000804F0">
        <w:rPr>
          <w:sz w:val="24"/>
          <w:szCs w:val="24"/>
        </w:rPr>
        <w:instrText xml:space="preserve"> ADDIN EN.REFLIST </w:instrText>
      </w:r>
      <w:r w:rsidRPr="000804F0">
        <w:rPr>
          <w:sz w:val="24"/>
          <w:szCs w:val="24"/>
        </w:rPr>
        <w:fldChar w:fldCharType="separate"/>
      </w:r>
      <w:r w:rsidR="00176F36" w:rsidRPr="00176F36">
        <w:t>[1]</w:t>
      </w:r>
      <w:r w:rsidR="00176F36" w:rsidRPr="00176F36">
        <w:tab/>
        <w:t xml:space="preserve">P. Hotez, S. Aksoy, </w:t>
      </w:r>
      <w:r w:rsidR="00176F36" w:rsidRPr="00176F36">
        <w:rPr>
          <w:i/>
        </w:rPr>
        <w:t>PLoS Negl Trop Dis</w:t>
      </w:r>
      <w:r w:rsidR="00176F36" w:rsidRPr="00176F36">
        <w:t xml:space="preserve"> </w:t>
      </w:r>
      <w:r w:rsidR="00176F36" w:rsidRPr="00176F36">
        <w:rPr>
          <w:b/>
        </w:rPr>
        <w:t>2017</w:t>
      </w:r>
      <w:r w:rsidR="00176F36" w:rsidRPr="00176F36">
        <w:t xml:space="preserve">, </w:t>
      </w:r>
      <w:r w:rsidR="00176F36" w:rsidRPr="00176F36">
        <w:rPr>
          <w:i/>
        </w:rPr>
        <w:t>11</w:t>
      </w:r>
      <w:r w:rsidR="00176F36" w:rsidRPr="00176F36">
        <w:t>, e0005355.</w:t>
      </w:r>
    </w:p>
    <w:p w14:paraId="502014CC" w14:textId="77777777" w:rsidR="00176F36" w:rsidRPr="00176F36" w:rsidRDefault="00176F36" w:rsidP="009B6953">
      <w:pPr>
        <w:pStyle w:val="EndNoteBibliography"/>
        <w:spacing w:after="0"/>
        <w:jc w:val="both"/>
      </w:pPr>
      <w:r w:rsidRPr="00176F36">
        <w:t>[2]</w:t>
      </w:r>
      <w:r w:rsidRPr="00176F36">
        <w:tab/>
        <w:t xml:space="preserve">J. P. Hewitson, R. M. Maizels, </w:t>
      </w:r>
      <w:r w:rsidRPr="00176F36">
        <w:rPr>
          <w:i/>
        </w:rPr>
        <w:t>Expert Rev Vaccines</w:t>
      </w:r>
      <w:r w:rsidRPr="00176F36">
        <w:t xml:space="preserve"> </w:t>
      </w:r>
      <w:r w:rsidRPr="00176F36">
        <w:rPr>
          <w:b/>
        </w:rPr>
        <w:t>2014</w:t>
      </w:r>
      <w:r w:rsidRPr="00176F36">
        <w:t xml:space="preserve">, </w:t>
      </w:r>
      <w:r w:rsidRPr="00176F36">
        <w:rPr>
          <w:i/>
        </w:rPr>
        <w:t>13</w:t>
      </w:r>
      <w:r w:rsidRPr="00176F36">
        <w:t>, 473.</w:t>
      </w:r>
    </w:p>
    <w:p w14:paraId="6EB31B9F" w14:textId="77777777" w:rsidR="00176F36" w:rsidRPr="00176F36" w:rsidRDefault="00176F36" w:rsidP="009B6953">
      <w:pPr>
        <w:pStyle w:val="EndNoteBibliography"/>
        <w:spacing w:after="0"/>
        <w:jc w:val="both"/>
      </w:pPr>
      <w:r w:rsidRPr="00176F36">
        <w:t>[3]</w:t>
      </w:r>
      <w:r w:rsidRPr="00176F36">
        <w:tab/>
        <w:t xml:space="preserve">B. Moguel, R. J. Bobes, J. C. Carrero, J. P. Laclette, </w:t>
      </w:r>
      <w:r w:rsidRPr="00176F36">
        <w:rPr>
          <w:i/>
        </w:rPr>
        <w:t>Biomed Res Int</w:t>
      </w:r>
      <w:r w:rsidRPr="00176F36">
        <w:t xml:space="preserve"> </w:t>
      </w:r>
      <w:r w:rsidRPr="00176F36">
        <w:rPr>
          <w:b/>
        </w:rPr>
        <w:t>2015</w:t>
      </w:r>
      <w:r w:rsidRPr="00176F36">
        <w:t xml:space="preserve">, </w:t>
      </w:r>
      <w:r w:rsidRPr="00176F36">
        <w:rPr>
          <w:i/>
        </w:rPr>
        <w:t>2015</w:t>
      </w:r>
      <w:r w:rsidRPr="00176F36">
        <w:t>, 206161.</w:t>
      </w:r>
    </w:p>
    <w:p w14:paraId="51E926CB" w14:textId="139981CE" w:rsidR="00176F36" w:rsidRPr="005B2CA3" w:rsidRDefault="00176F36" w:rsidP="009B6953">
      <w:pPr>
        <w:pStyle w:val="EndNoteBibliography"/>
        <w:spacing w:after="0"/>
        <w:jc w:val="both"/>
        <w:rPr>
          <w:color w:val="C00000"/>
        </w:rPr>
      </w:pPr>
      <w:r w:rsidRPr="00176F36">
        <w:t>[4]</w:t>
      </w:r>
      <w:r w:rsidRPr="00176F36">
        <w:tab/>
      </w:r>
      <w:r w:rsidR="005B2CA3" w:rsidRPr="005B2CA3">
        <w:rPr>
          <w:color w:val="C00000"/>
          <w:lang w:val="en"/>
        </w:rPr>
        <w:t xml:space="preserve">International Helminth Genomes Consortium. Comparative genomics of the major parasitic worms. </w:t>
      </w:r>
      <w:r w:rsidR="005B2CA3" w:rsidRPr="005B2CA3">
        <w:rPr>
          <w:i/>
          <w:iCs/>
          <w:color w:val="C00000"/>
          <w:lang w:val="en"/>
        </w:rPr>
        <w:t>Nat Genet</w:t>
      </w:r>
      <w:r w:rsidR="005B2CA3" w:rsidRPr="005B2CA3">
        <w:rPr>
          <w:color w:val="C00000"/>
          <w:lang w:val="en"/>
        </w:rPr>
        <w:t xml:space="preserve"> </w:t>
      </w:r>
      <w:r w:rsidR="005B2CA3" w:rsidRPr="005B2CA3">
        <w:rPr>
          <w:b/>
          <w:color w:val="C00000"/>
          <w:lang w:val="en"/>
        </w:rPr>
        <w:t xml:space="preserve">2019, </w:t>
      </w:r>
      <w:r w:rsidR="005B2CA3" w:rsidRPr="005B2CA3">
        <w:rPr>
          <w:i/>
          <w:color w:val="C00000"/>
          <w:lang w:val="en"/>
        </w:rPr>
        <w:t xml:space="preserve">51, </w:t>
      </w:r>
      <w:r w:rsidR="005B2CA3" w:rsidRPr="005B2CA3">
        <w:rPr>
          <w:color w:val="C00000"/>
          <w:lang w:val="en"/>
        </w:rPr>
        <w:t>163.</w:t>
      </w:r>
    </w:p>
    <w:p w14:paraId="322D680B" w14:textId="77777777" w:rsidR="00176F36" w:rsidRPr="00176F36" w:rsidRDefault="00176F36" w:rsidP="009B6953">
      <w:pPr>
        <w:pStyle w:val="EndNoteBibliography"/>
        <w:spacing w:after="0"/>
        <w:jc w:val="both"/>
      </w:pPr>
      <w:r w:rsidRPr="00176F36">
        <w:t>[5]</w:t>
      </w:r>
      <w:r w:rsidRPr="00176F36">
        <w:tab/>
        <w:t xml:space="preserve">J. J. Dalzell, N. D. Warnock, P. Mcveigh, N. J. Marks, A. Mousley, L. Atkinson, A. G. Maule, </w:t>
      </w:r>
      <w:r w:rsidRPr="00176F36">
        <w:rPr>
          <w:i/>
        </w:rPr>
        <w:t>Parasitology</w:t>
      </w:r>
      <w:r w:rsidRPr="00176F36">
        <w:t xml:space="preserve"> </w:t>
      </w:r>
      <w:r w:rsidRPr="00176F36">
        <w:rPr>
          <w:b/>
        </w:rPr>
        <w:t>2012</w:t>
      </w:r>
      <w:r w:rsidRPr="00176F36">
        <w:t xml:space="preserve">, </w:t>
      </w:r>
      <w:r w:rsidRPr="00176F36">
        <w:rPr>
          <w:i/>
        </w:rPr>
        <w:t>139</w:t>
      </w:r>
      <w:r w:rsidRPr="00176F36">
        <w:t>, 589.</w:t>
      </w:r>
    </w:p>
    <w:p w14:paraId="1849BEF8" w14:textId="77777777" w:rsidR="00176F36" w:rsidRPr="00176F36" w:rsidRDefault="00176F36" w:rsidP="009B6953">
      <w:pPr>
        <w:pStyle w:val="EndNoteBibliography"/>
        <w:spacing w:after="0"/>
        <w:jc w:val="both"/>
      </w:pPr>
      <w:r w:rsidRPr="00176F36">
        <w:t>[6]</w:t>
      </w:r>
      <w:r w:rsidRPr="00176F36">
        <w:tab/>
        <w:t xml:space="preserve">J. M. Correnti, P. J. Brindley, E. J. Pearce, </w:t>
      </w:r>
      <w:r w:rsidRPr="00176F36">
        <w:rPr>
          <w:i/>
        </w:rPr>
        <w:t>Mol. Biochem. Parasitol.</w:t>
      </w:r>
      <w:r w:rsidRPr="00176F36">
        <w:t xml:space="preserve"> </w:t>
      </w:r>
      <w:r w:rsidRPr="00176F36">
        <w:rPr>
          <w:b/>
        </w:rPr>
        <w:t>2005</w:t>
      </w:r>
      <w:r w:rsidRPr="00176F36">
        <w:t xml:space="preserve">, </w:t>
      </w:r>
      <w:r w:rsidRPr="00176F36">
        <w:rPr>
          <w:i/>
        </w:rPr>
        <w:t>143</w:t>
      </w:r>
      <w:r w:rsidRPr="00176F36">
        <w:t>, 209.</w:t>
      </w:r>
    </w:p>
    <w:p w14:paraId="2E575F2E" w14:textId="77777777" w:rsidR="00176F36" w:rsidRPr="00176F36" w:rsidRDefault="00176F36" w:rsidP="009B6953">
      <w:pPr>
        <w:pStyle w:val="EndNoteBibliography"/>
        <w:spacing w:after="0"/>
        <w:jc w:val="both"/>
      </w:pPr>
      <w:r w:rsidRPr="00176F36">
        <w:t>[7]</w:t>
      </w:r>
      <w:r w:rsidRPr="00176F36">
        <w:tab/>
        <w:t xml:space="preserve">E. Fanelli, M. Di Vito, J. T. Jones, C. De Giorgi, </w:t>
      </w:r>
      <w:r w:rsidRPr="00176F36">
        <w:rPr>
          <w:i/>
        </w:rPr>
        <w:t>Gene</w:t>
      </w:r>
      <w:r w:rsidRPr="00176F36">
        <w:t xml:space="preserve"> </w:t>
      </w:r>
      <w:r w:rsidRPr="00176F36">
        <w:rPr>
          <w:b/>
        </w:rPr>
        <w:t>2005</w:t>
      </w:r>
      <w:r w:rsidRPr="00176F36">
        <w:t xml:space="preserve">, </w:t>
      </w:r>
      <w:r w:rsidRPr="00176F36">
        <w:rPr>
          <w:i/>
        </w:rPr>
        <w:t>349</w:t>
      </w:r>
      <w:r w:rsidRPr="00176F36">
        <w:t>, 87.</w:t>
      </w:r>
    </w:p>
    <w:p w14:paraId="20BAD860" w14:textId="77777777" w:rsidR="00176F36" w:rsidRPr="00176F36" w:rsidRDefault="00176F36" w:rsidP="009B6953">
      <w:pPr>
        <w:pStyle w:val="EndNoteBibliography"/>
        <w:spacing w:after="0"/>
        <w:jc w:val="both"/>
      </w:pPr>
      <w:r w:rsidRPr="00176F36">
        <w:t>[8]</w:t>
      </w:r>
      <w:r w:rsidRPr="00176F36">
        <w:tab/>
        <w:t xml:space="preserve">G. Rinaldi, M. E. Morales, M. Cancela, E. Castillo, P. J. Brindley, J. F. Tort, </w:t>
      </w:r>
      <w:r w:rsidRPr="00176F36">
        <w:rPr>
          <w:i/>
        </w:rPr>
        <w:t>PLoS Negl. Trop. Dis.</w:t>
      </w:r>
      <w:r w:rsidRPr="00176F36">
        <w:t xml:space="preserve"> </w:t>
      </w:r>
      <w:r w:rsidRPr="00176F36">
        <w:rPr>
          <w:b/>
        </w:rPr>
        <w:t>2008</w:t>
      </w:r>
      <w:r w:rsidRPr="00176F36">
        <w:t xml:space="preserve">, </w:t>
      </w:r>
      <w:r w:rsidRPr="00176F36">
        <w:rPr>
          <w:i/>
        </w:rPr>
        <w:t>2</w:t>
      </w:r>
      <w:r w:rsidRPr="00176F36">
        <w:t>.</w:t>
      </w:r>
    </w:p>
    <w:p w14:paraId="053D3B52" w14:textId="77777777" w:rsidR="00176F36" w:rsidRPr="00176F36" w:rsidRDefault="00176F36" w:rsidP="009B6953">
      <w:pPr>
        <w:pStyle w:val="EndNoteBibliography"/>
        <w:spacing w:after="0"/>
        <w:jc w:val="both"/>
      </w:pPr>
      <w:r w:rsidRPr="00176F36">
        <w:t>[9]</w:t>
      </w:r>
      <w:r w:rsidRPr="00176F36">
        <w:tab/>
        <w:t xml:space="preserve">N. L. Vastenhouw, K. Brunschwig, K. L. Okihara, F. Müller, M. Tijsterman, R. H. Plasterk, </w:t>
      </w:r>
      <w:r w:rsidRPr="00176F36">
        <w:rPr>
          <w:i/>
        </w:rPr>
        <w:t>Nature</w:t>
      </w:r>
      <w:r w:rsidRPr="00176F36">
        <w:t xml:space="preserve"> </w:t>
      </w:r>
      <w:r w:rsidRPr="00176F36">
        <w:rPr>
          <w:b/>
        </w:rPr>
        <w:t>2006</w:t>
      </w:r>
      <w:r w:rsidRPr="00176F36">
        <w:t xml:space="preserve">, </w:t>
      </w:r>
      <w:r w:rsidRPr="00176F36">
        <w:rPr>
          <w:i/>
        </w:rPr>
        <w:t>442</w:t>
      </w:r>
      <w:r w:rsidRPr="00176F36">
        <w:t>, 882.</w:t>
      </w:r>
    </w:p>
    <w:p w14:paraId="7DF10EAB" w14:textId="1D4758D9" w:rsidR="00176F36" w:rsidRPr="00176F36" w:rsidRDefault="00176F36" w:rsidP="009B6953">
      <w:pPr>
        <w:pStyle w:val="EndNoteBibliography"/>
        <w:spacing w:after="0"/>
        <w:jc w:val="both"/>
      </w:pPr>
      <w:r w:rsidRPr="00176F36">
        <w:t>[10]</w:t>
      </w:r>
      <w:r w:rsidRPr="00176F36">
        <w:tab/>
        <w:t xml:space="preserve">S. W. Cho, S. Kim, J. M. Kim, J.-S. Kim, </w:t>
      </w:r>
      <w:r w:rsidRPr="005B2CA3">
        <w:rPr>
          <w:i/>
          <w:color w:val="C00000"/>
        </w:rPr>
        <w:t xml:space="preserve">Nature </w:t>
      </w:r>
      <w:r w:rsidR="005B2CA3" w:rsidRPr="005B2CA3">
        <w:rPr>
          <w:i/>
          <w:color w:val="C00000"/>
        </w:rPr>
        <w:t>B</w:t>
      </w:r>
      <w:r w:rsidRPr="005B2CA3">
        <w:rPr>
          <w:i/>
          <w:color w:val="C00000"/>
        </w:rPr>
        <w:t>iotec</w:t>
      </w:r>
      <w:r w:rsidR="005B2CA3" w:rsidRPr="005B2CA3">
        <w:rPr>
          <w:i/>
          <w:color w:val="C00000"/>
        </w:rPr>
        <w:t>h</w:t>
      </w:r>
      <w:r w:rsidRPr="005B2CA3">
        <w:rPr>
          <w:color w:val="C00000"/>
        </w:rPr>
        <w:t xml:space="preserve"> </w:t>
      </w:r>
      <w:r w:rsidRPr="00176F36">
        <w:rPr>
          <w:b/>
        </w:rPr>
        <w:t>2013</w:t>
      </w:r>
      <w:r w:rsidRPr="00176F36">
        <w:t xml:space="preserve">, </w:t>
      </w:r>
      <w:r w:rsidRPr="00176F36">
        <w:rPr>
          <w:i/>
        </w:rPr>
        <w:t>31</w:t>
      </w:r>
      <w:r w:rsidRPr="00176F36">
        <w:t>, 230.</w:t>
      </w:r>
    </w:p>
    <w:p w14:paraId="1FFDED98" w14:textId="77777777" w:rsidR="00176F36" w:rsidRPr="00176F36" w:rsidRDefault="00176F36" w:rsidP="009B6953">
      <w:pPr>
        <w:pStyle w:val="EndNoteBibliography"/>
        <w:spacing w:after="0"/>
        <w:jc w:val="both"/>
      </w:pPr>
      <w:r w:rsidRPr="00176F36">
        <w:t>[11]</w:t>
      </w:r>
      <w:r w:rsidRPr="00176F36">
        <w:tab/>
        <w:t xml:space="preserve">L. Cong, F. A. Ran, D. Cox, S. Lin, R. Barretto, N. Habib, P. D. Hsu, X. Wu, W. Jiang, L. A. Marraffini, </w:t>
      </w:r>
      <w:r w:rsidRPr="00176F36">
        <w:rPr>
          <w:i/>
        </w:rPr>
        <w:t>Science</w:t>
      </w:r>
      <w:r w:rsidRPr="00176F36">
        <w:t xml:space="preserve"> </w:t>
      </w:r>
      <w:r w:rsidRPr="00176F36">
        <w:rPr>
          <w:b/>
        </w:rPr>
        <w:t>2013</w:t>
      </w:r>
      <w:r w:rsidRPr="00176F36">
        <w:t xml:space="preserve">, </w:t>
      </w:r>
      <w:r w:rsidRPr="00176F36">
        <w:rPr>
          <w:i/>
        </w:rPr>
        <w:t>339</w:t>
      </w:r>
      <w:r w:rsidRPr="00176F36">
        <w:t>, 819.</w:t>
      </w:r>
    </w:p>
    <w:p w14:paraId="25B5575F" w14:textId="1527946F" w:rsidR="00176F36" w:rsidRPr="00176F36" w:rsidRDefault="00176F36" w:rsidP="009B6953">
      <w:pPr>
        <w:pStyle w:val="EndNoteBibliography"/>
        <w:spacing w:after="0"/>
        <w:jc w:val="both"/>
      </w:pPr>
      <w:r w:rsidRPr="00176F36">
        <w:t>[12]</w:t>
      </w:r>
      <w:r w:rsidRPr="00176F36">
        <w:tab/>
        <w:t xml:space="preserve">J. E. DiCarlo, J. E. Norville, P. Mali, X. Rios, J. Aach, G. M. Church, </w:t>
      </w:r>
      <w:r w:rsidRPr="005B2CA3">
        <w:rPr>
          <w:i/>
          <w:color w:val="C00000"/>
        </w:rPr>
        <w:t xml:space="preserve">Nucleic </w:t>
      </w:r>
      <w:r w:rsidR="005B2CA3" w:rsidRPr="005B2CA3">
        <w:rPr>
          <w:i/>
          <w:color w:val="C00000"/>
        </w:rPr>
        <w:t>A</w:t>
      </w:r>
      <w:r w:rsidRPr="005B2CA3">
        <w:rPr>
          <w:i/>
          <w:color w:val="C00000"/>
        </w:rPr>
        <w:t xml:space="preserve">cids </w:t>
      </w:r>
      <w:r w:rsidR="005B2CA3" w:rsidRPr="005B2CA3">
        <w:rPr>
          <w:i/>
          <w:color w:val="C00000"/>
        </w:rPr>
        <w:t>R</w:t>
      </w:r>
      <w:r w:rsidRPr="005B2CA3">
        <w:rPr>
          <w:i/>
          <w:color w:val="C00000"/>
        </w:rPr>
        <w:t>es</w:t>
      </w:r>
      <w:r w:rsidRPr="005B2CA3">
        <w:rPr>
          <w:color w:val="C00000"/>
        </w:rPr>
        <w:t xml:space="preserve"> </w:t>
      </w:r>
      <w:r w:rsidRPr="00176F36">
        <w:rPr>
          <w:b/>
        </w:rPr>
        <w:t>2013</w:t>
      </w:r>
      <w:r w:rsidRPr="00176F36">
        <w:t xml:space="preserve">, </w:t>
      </w:r>
      <w:r w:rsidRPr="00176F36">
        <w:rPr>
          <w:i/>
        </w:rPr>
        <w:t>41</w:t>
      </w:r>
      <w:r w:rsidRPr="00176F36">
        <w:t>, 4336.</w:t>
      </w:r>
    </w:p>
    <w:p w14:paraId="447130A7" w14:textId="77777777" w:rsidR="00176F36" w:rsidRPr="00176F36" w:rsidRDefault="00176F36" w:rsidP="009B6953">
      <w:pPr>
        <w:pStyle w:val="EndNoteBibliography"/>
        <w:spacing w:after="0"/>
        <w:jc w:val="both"/>
      </w:pPr>
      <w:r w:rsidRPr="00176F36">
        <w:t>[13]</w:t>
      </w:r>
      <w:r w:rsidRPr="00176F36">
        <w:tab/>
        <w:t xml:space="preserve">S. J. Gratz, A. M. Cummings, J. N. Nguyen, D. C. Hamm, L. K. Donohue, M. M. Harrison, J. Wildonger, K. M. O’Connor-Giles, </w:t>
      </w:r>
      <w:r w:rsidRPr="00176F36">
        <w:rPr>
          <w:i/>
        </w:rPr>
        <w:t>Genetics</w:t>
      </w:r>
      <w:r w:rsidRPr="00176F36">
        <w:t xml:space="preserve"> </w:t>
      </w:r>
      <w:r w:rsidRPr="00176F36">
        <w:rPr>
          <w:b/>
        </w:rPr>
        <w:t>2013</w:t>
      </w:r>
      <w:r w:rsidRPr="00176F36">
        <w:t xml:space="preserve">, </w:t>
      </w:r>
      <w:r w:rsidRPr="00176F36">
        <w:rPr>
          <w:i/>
        </w:rPr>
        <w:t>194</w:t>
      </w:r>
      <w:r w:rsidRPr="00176F36">
        <w:t>, 1029.</w:t>
      </w:r>
    </w:p>
    <w:p w14:paraId="326ED40D" w14:textId="0406A2B6" w:rsidR="00176F36" w:rsidRPr="00176F36" w:rsidRDefault="00176F36" w:rsidP="009B6953">
      <w:pPr>
        <w:pStyle w:val="EndNoteBibliography"/>
        <w:spacing w:after="0"/>
        <w:jc w:val="both"/>
      </w:pPr>
      <w:r w:rsidRPr="00176F36">
        <w:t>[14]</w:t>
      </w:r>
      <w:r w:rsidRPr="00176F36">
        <w:tab/>
        <w:t xml:space="preserve">M. Jinek, A. East, A. Cheng, S. Lin, E. Ma, J. Doudna, </w:t>
      </w:r>
      <w:r w:rsidR="005B2CA3" w:rsidRPr="005B2CA3">
        <w:rPr>
          <w:i/>
          <w:color w:val="C00000"/>
        </w:rPr>
        <w:t>E</w:t>
      </w:r>
      <w:r w:rsidRPr="005B2CA3">
        <w:rPr>
          <w:i/>
          <w:color w:val="C00000"/>
        </w:rPr>
        <w:t>life</w:t>
      </w:r>
      <w:r w:rsidRPr="005B2CA3">
        <w:rPr>
          <w:color w:val="C00000"/>
        </w:rPr>
        <w:t xml:space="preserve"> </w:t>
      </w:r>
      <w:r w:rsidRPr="00176F36">
        <w:rPr>
          <w:b/>
        </w:rPr>
        <w:t>2013</w:t>
      </w:r>
      <w:r w:rsidRPr="00176F36">
        <w:t xml:space="preserve">, </w:t>
      </w:r>
      <w:r w:rsidRPr="00176F36">
        <w:rPr>
          <w:i/>
        </w:rPr>
        <w:t>2</w:t>
      </w:r>
      <w:r w:rsidRPr="00176F36">
        <w:t>, e00471.</w:t>
      </w:r>
    </w:p>
    <w:p w14:paraId="34D249D8" w14:textId="77777777" w:rsidR="00176F36" w:rsidRPr="00176F36" w:rsidRDefault="00176F36" w:rsidP="009B6953">
      <w:pPr>
        <w:pStyle w:val="EndNoteBibliography"/>
        <w:spacing w:after="0"/>
        <w:jc w:val="both"/>
      </w:pPr>
      <w:r w:rsidRPr="00176F36">
        <w:t>[15]</w:t>
      </w:r>
      <w:r w:rsidRPr="00176F36">
        <w:tab/>
        <w:t xml:space="preserve">P. Mali, L. Yang, K. M. Esvelt, J. Aach, M. Guell, J. E. DiCarlo, J. E. Norville, G. M. Church, </w:t>
      </w:r>
      <w:r w:rsidRPr="00176F36">
        <w:rPr>
          <w:i/>
        </w:rPr>
        <w:t>Science</w:t>
      </w:r>
      <w:r w:rsidRPr="00176F36">
        <w:t xml:space="preserve"> </w:t>
      </w:r>
      <w:r w:rsidRPr="00176F36">
        <w:rPr>
          <w:b/>
        </w:rPr>
        <w:t>2013</w:t>
      </w:r>
      <w:r w:rsidRPr="00176F36">
        <w:t xml:space="preserve">, </w:t>
      </w:r>
      <w:r w:rsidRPr="00176F36">
        <w:rPr>
          <w:i/>
        </w:rPr>
        <w:t>339</w:t>
      </w:r>
      <w:r w:rsidRPr="00176F36">
        <w:t>, 823.</w:t>
      </w:r>
    </w:p>
    <w:p w14:paraId="5010294B" w14:textId="12E7AE6C" w:rsidR="00176F36" w:rsidRPr="00176F36" w:rsidRDefault="00176F36" w:rsidP="009B6953">
      <w:pPr>
        <w:pStyle w:val="EndNoteBibliography"/>
        <w:spacing w:after="0"/>
        <w:jc w:val="both"/>
      </w:pPr>
      <w:r w:rsidRPr="00176F36">
        <w:t>[16]</w:t>
      </w:r>
      <w:r w:rsidRPr="00176F36">
        <w:tab/>
        <w:t xml:space="preserve">W. Y. Hwang, Y. Fu, D. Reyon, M. L. Maeder, S. Q. Tsai, J. D. Sander, R. T. Peterson, J. J. Yeh, J. K. Joung, </w:t>
      </w:r>
      <w:r w:rsidR="005B2CA3" w:rsidRPr="005B2CA3">
        <w:rPr>
          <w:i/>
          <w:color w:val="C00000"/>
        </w:rPr>
        <w:t>Nature B</w:t>
      </w:r>
      <w:r w:rsidRPr="005B2CA3">
        <w:rPr>
          <w:i/>
          <w:color w:val="C00000"/>
        </w:rPr>
        <w:t>iotech</w:t>
      </w:r>
      <w:r w:rsidRPr="005B2CA3">
        <w:rPr>
          <w:color w:val="C00000"/>
        </w:rPr>
        <w:t xml:space="preserve"> </w:t>
      </w:r>
      <w:r w:rsidRPr="00176F36">
        <w:rPr>
          <w:b/>
        </w:rPr>
        <w:t>2013</w:t>
      </w:r>
      <w:r w:rsidRPr="00176F36">
        <w:t xml:space="preserve">, </w:t>
      </w:r>
      <w:r w:rsidRPr="00176F36">
        <w:rPr>
          <w:i/>
        </w:rPr>
        <w:t>31</w:t>
      </w:r>
      <w:r w:rsidRPr="00176F36">
        <w:t>, 227.</w:t>
      </w:r>
    </w:p>
    <w:p w14:paraId="6BBEE0AA" w14:textId="77777777" w:rsidR="00176F36" w:rsidRPr="00176F36" w:rsidRDefault="00176F36" w:rsidP="009B6953">
      <w:pPr>
        <w:pStyle w:val="EndNoteBibliography"/>
        <w:spacing w:after="0"/>
        <w:jc w:val="both"/>
      </w:pPr>
      <w:r w:rsidRPr="00176F36">
        <w:t>[17]</w:t>
      </w:r>
      <w:r w:rsidRPr="00176F36">
        <w:tab/>
        <w:t xml:space="preserve">A. E. Friedland, Y. B. Tzur, K. M. Esvelt, M. P. Colaiácovo, G. M. Church, J. A. Calarco, </w:t>
      </w:r>
      <w:r w:rsidRPr="00176F36">
        <w:rPr>
          <w:i/>
        </w:rPr>
        <w:t>Nature methods</w:t>
      </w:r>
      <w:r w:rsidRPr="00176F36">
        <w:t xml:space="preserve"> </w:t>
      </w:r>
      <w:r w:rsidRPr="00176F36">
        <w:rPr>
          <w:b/>
        </w:rPr>
        <w:t>2013</w:t>
      </w:r>
      <w:r w:rsidRPr="00176F36">
        <w:t xml:space="preserve">, </w:t>
      </w:r>
      <w:r w:rsidRPr="00176F36">
        <w:rPr>
          <w:i/>
        </w:rPr>
        <w:t>10</w:t>
      </w:r>
      <w:r w:rsidRPr="00176F36">
        <w:t>, 741.</w:t>
      </w:r>
    </w:p>
    <w:p w14:paraId="7E4B665E" w14:textId="77777777" w:rsidR="00176F36" w:rsidRPr="00176F36" w:rsidRDefault="00176F36" w:rsidP="009B6953">
      <w:pPr>
        <w:pStyle w:val="EndNoteBibliography"/>
        <w:spacing w:after="0"/>
        <w:jc w:val="both"/>
      </w:pPr>
      <w:r w:rsidRPr="00176F36">
        <w:t>[18]</w:t>
      </w:r>
      <w:r w:rsidRPr="00176F36">
        <w:tab/>
        <w:t xml:space="preserve">J. M. Bryant, S. Baumgarten, L. Glover, S. Hutchinson, N. Rachidi, </w:t>
      </w:r>
      <w:r w:rsidRPr="00176F36">
        <w:rPr>
          <w:i/>
        </w:rPr>
        <w:t>Trends Parasitol.</w:t>
      </w:r>
      <w:r w:rsidRPr="00176F36">
        <w:t xml:space="preserve"> </w:t>
      </w:r>
      <w:r w:rsidRPr="00176F36">
        <w:rPr>
          <w:b/>
        </w:rPr>
        <w:t>2019</w:t>
      </w:r>
      <w:r w:rsidRPr="00176F36">
        <w:t>.</w:t>
      </w:r>
    </w:p>
    <w:p w14:paraId="67A217D6" w14:textId="3428698B" w:rsidR="00176F36" w:rsidRPr="00176F36" w:rsidRDefault="00176F36" w:rsidP="009B6953">
      <w:pPr>
        <w:pStyle w:val="EndNoteBibliography"/>
        <w:spacing w:after="0"/>
        <w:jc w:val="both"/>
      </w:pPr>
      <w:r w:rsidRPr="00176F36">
        <w:t>[19]</w:t>
      </w:r>
      <w:r w:rsidRPr="00176F36">
        <w:tab/>
        <w:t xml:space="preserve">M. L. Castelletto, S. S. Gang, E. A. Hallem, </w:t>
      </w:r>
      <w:r w:rsidRPr="005B2CA3">
        <w:rPr>
          <w:i/>
          <w:color w:val="C00000"/>
        </w:rPr>
        <w:t>J Exp Biol</w:t>
      </w:r>
      <w:r w:rsidRPr="005B2CA3">
        <w:rPr>
          <w:color w:val="C00000"/>
        </w:rPr>
        <w:t xml:space="preserve"> </w:t>
      </w:r>
      <w:r w:rsidRPr="00176F36">
        <w:rPr>
          <w:b/>
        </w:rPr>
        <w:t>2020</w:t>
      </w:r>
      <w:r w:rsidRPr="00176F36">
        <w:t xml:space="preserve">, </w:t>
      </w:r>
      <w:r w:rsidRPr="00176F36">
        <w:rPr>
          <w:i/>
        </w:rPr>
        <w:t>223</w:t>
      </w:r>
      <w:r w:rsidRPr="00176F36">
        <w:t>.</w:t>
      </w:r>
    </w:p>
    <w:p w14:paraId="51367EA2" w14:textId="493A62BB" w:rsidR="00176F36" w:rsidRPr="00176F36" w:rsidRDefault="00176F36" w:rsidP="009B6953">
      <w:pPr>
        <w:pStyle w:val="EndNoteBibliography"/>
        <w:spacing w:after="0"/>
        <w:jc w:val="both"/>
      </w:pPr>
      <w:r w:rsidRPr="00176F36">
        <w:t>[20]</w:t>
      </w:r>
      <w:r w:rsidRPr="00176F36">
        <w:tab/>
        <w:t xml:space="preserve">S. S. Gang, M. L. Castelletto, A. S. Bryant, E. Yang, N. Mancuso, J. B. Lopez, M. Pellegrini, E. A. Hallem, </w:t>
      </w:r>
      <w:r w:rsidRPr="005B2CA3">
        <w:rPr>
          <w:i/>
          <w:color w:val="C00000"/>
        </w:rPr>
        <w:t xml:space="preserve">PLoS </w:t>
      </w:r>
      <w:r w:rsidR="005B2CA3" w:rsidRPr="005B2CA3">
        <w:rPr>
          <w:i/>
          <w:color w:val="C00000"/>
        </w:rPr>
        <w:t>P</w:t>
      </w:r>
      <w:r w:rsidRPr="005B2CA3">
        <w:rPr>
          <w:i/>
          <w:color w:val="C00000"/>
        </w:rPr>
        <w:t>ath</w:t>
      </w:r>
      <w:r w:rsidRPr="005B2CA3">
        <w:rPr>
          <w:color w:val="C00000"/>
        </w:rPr>
        <w:t xml:space="preserve"> </w:t>
      </w:r>
      <w:r w:rsidRPr="005B2CA3">
        <w:rPr>
          <w:b/>
          <w:color w:val="C00000"/>
        </w:rPr>
        <w:t>2</w:t>
      </w:r>
      <w:r w:rsidRPr="00176F36">
        <w:rPr>
          <w:b/>
        </w:rPr>
        <w:t>017</w:t>
      </w:r>
      <w:r w:rsidRPr="00176F36">
        <w:t xml:space="preserve">, </w:t>
      </w:r>
      <w:r w:rsidRPr="00176F36">
        <w:rPr>
          <w:i/>
        </w:rPr>
        <w:t>13</w:t>
      </w:r>
      <w:r w:rsidRPr="00176F36">
        <w:t>, e1006675.</w:t>
      </w:r>
    </w:p>
    <w:p w14:paraId="7E18849A" w14:textId="77777777" w:rsidR="00176F36" w:rsidRPr="00176F36" w:rsidRDefault="00176F36" w:rsidP="009B6953">
      <w:pPr>
        <w:pStyle w:val="EndNoteBibliography"/>
        <w:spacing w:after="0"/>
        <w:jc w:val="both"/>
      </w:pPr>
      <w:r w:rsidRPr="00176F36">
        <w:t>[21]</w:t>
      </w:r>
      <w:r w:rsidRPr="00176F36">
        <w:tab/>
        <w:t xml:space="preserve">K.-i. Nakayama, Y. Ishita, T. Chihara, M. Okumura, </w:t>
      </w:r>
      <w:r w:rsidRPr="00176F36">
        <w:rPr>
          <w:i/>
        </w:rPr>
        <w:t>Dev. Genes Evol.</w:t>
      </w:r>
      <w:r w:rsidRPr="00176F36">
        <w:t xml:space="preserve"> </w:t>
      </w:r>
      <w:r w:rsidRPr="00176F36">
        <w:rPr>
          <w:b/>
        </w:rPr>
        <w:t>2020</w:t>
      </w:r>
      <w:r w:rsidRPr="00176F36">
        <w:t>, 1.</w:t>
      </w:r>
    </w:p>
    <w:p w14:paraId="4681C946" w14:textId="77777777" w:rsidR="00176F36" w:rsidRPr="00176F36" w:rsidRDefault="00176F36" w:rsidP="009B6953">
      <w:pPr>
        <w:pStyle w:val="EndNoteBibliography"/>
        <w:spacing w:after="0"/>
        <w:jc w:val="both"/>
      </w:pPr>
      <w:r w:rsidRPr="00176F36">
        <w:t>[22]</w:t>
      </w:r>
      <w:r w:rsidRPr="00176F36">
        <w:tab/>
        <w:t xml:space="preserve">P. Arunsan, W. Ittiprasert, M. J. Smout, C. J. Cochran, V. H. Mann, S. Chaiyadet, S. E. Karinshak, B. Sripa, N. D. Young, J. Sotillo, </w:t>
      </w:r>
      <w:r w:rsidRPr="00176F36">
        <w:rPr>
          <w:i/>
        </w:rPr>
        <w:t>Elife</w:t>
      </w:r>
      <w:r w:rsidRPr="00176F36">
        <w:t xml:space="preserve"> </w:t>
      </w:r>
      <w:r w:rsidRPr="00176F36">
        <w:rPr>
          <w:b/>
        </w:rPr>
        <w:t>2019</w:t>
      </w:r>
      <w:r w:rsidRPr="00176F36">
        <w:t xml:space="preserve">, </w:t>
      </w:r>
      <w:r w:rsidRPr="00176F36">
        <w:rPr>
          <w:i/>
        </w:rPr>
        <w:t>8</w:t>
      </w:r>
      <w:r w:rsidRPr="00176F36">
        <w:t>, e41463.</w:t>
      </w:r>
    </w:p>
    <w:p w14:paraId="0D885796" w14:textId="77777777" w:rsidR="00176F36" w:rsidRPr="00176F36" w:rsidRDefault="00176F36" w:rsidP="009B6953">
      <w:pPr>
        <w:pStyle w:val="EndNoteBibliography"/>
        <w:spacing w:after="0"/>
        <w:jc w:val="both"/>
      </w:pPr>
      <w:r w:rsidRPr="00176F36">
        <w:t>[23]</w:t>
      </w:r>
      <w:r w:rsidRPr="00176F36">
        <w:tab/>
        <w:t xml:space="preserve">W. Ittiprasert, V. H. Mann, S. E. Karinshak, A. Coghlan, G. Rinaldi, G. Sankaranarayanan, A. Chaidee, T. Tanno, C. Kumkhaek, P. Prangtaworn, </w:t>
      </w:r>
      <w:r w:rsidRPr="00176F36">
        <w:rPr>
          <w:i/>
        </w:rPr>
        <w:t>Elife</w:t>
      </w:r>
      <w:r w:rsidRPr="00176F36">
        <w:t xml:space="preserve"> </w:t>
      </w:r>
      <w:r w:rsidRPr="00176F36">
        <w:rPr>
          <w:b/>
        </w:rPr>
        <w:t>2019</w:t>
      </w:r>
      <w:r w:rsidRPr="00176F36">
        <w:t xml:space="preserve">, </w:t>
      </w:r>
      <w:r w:rsidRPr="00176F36">
        <w:rPr>
          <w:i/>
        </w:rPr>
        <w:t>8</w:t>
      </w:r>
      <w:r w:rsidRPr="00176F36">
        <w:t>, e41337.</w:t>
      </w:r>
    </w:p>
    <w:p w14:paraId="478FE3E9" w14:textId="1A1143E5" w:rsidR="00176F36" w:rsidRPr="00176F36" w:rsidRDefault="00176F36" w:rsidP="009B6953">
      <w:pPr>
        <w:pStyle w:val="EndNoteBibliography"/>
        <w:spacing w:after="0"/>
        <w:jc w:val="both"/>
      </w:pPr>
      <w:r w:rsidRPr="00176F36">
        <w:t>[24]</w:t>
      </w:r>
      <w:r w:rsidRPr="00176F36">
        <w:tab/>
        <w:t xml:space="preserve">Y. Ishino, H. Shinagawa, K. Makino, M. Amemura, A. Nakata, </w:t>
      </w:r>
      <w:r w:rsidRPr="005B2CA3">
        <w:rPr>
          <w:i/>
          <w:color w:val="C00000"/>
        </w:rPr>
        <w:t xml:space="preserve">J </w:t>
      </w:r>
      <w:r w:rsidR="005B2CA3" w:rsidRPr="005B2CA3">
        <w:rPr>
          <w:i/>
          <w:color w:val="C00000"/>
        </w:rPr>
        <w:t>B</w:t>
      </w:r>
      <w:r w:rsidRPr="005B2CA3">
        <w:rPr>
          <w:i/>
          <w:color w:val="C00000"/>
        </w:rPr>
        <w:t>acteriol</w:t>
      </w:r>
      <w:r w:rsidRPr="005B2CA3">
        <w:rPr>
          <w:color w:val="C00000"/>
        </w:rPr>
        <w:t xml:space="preserve"> </w:t>
      </w:r>
      <w:r w:rsidRPr="00176F36">
        <w:rPr>
          <w:b/>
        </w:rPr>
        <w:t>1987</w:t>
      </w:r>
      <w:r w:rsidRPr="00176F36">
        <w:t xml:space="preserve">, </w:t>
      </w:r>
      <w:r w:rsidRPr="00176F36">
        <w:rPr>
          <w:i/>
        </w:rPr>
        <w:t>169</w:t>
      </w:r>
      <w:r w:rsidRPr="00176F36">
        <w:t>, 5429.</w:t>
      </w:r>
    </w:p>
    <w:p w14:paraId="5CBF9796" w14:textId="690E0D41" w:rsidR="00176F36" w:rsidRPr="00176F36" w:rsidRDefault="00176F36" w:rsidP="009B6953">
      <w:pPr>
        <w:pStyle w:val="EndNoteBibliography"/>
        <w:spacing w:after="0"/>
        <w:jc w:val="both"/>
      </w:pPr>
      <w:r w:rsidRPr="00176F36">
        <w:t>[25]</w:t>
      </w:r>
      <w:r w:rsidRPr="00176F36">
        <w:tab/>
        <w:t xml:space="preserve">R. Jansen, J. D. v. Embden, W. Gaastra, L. M. Schouls, </w:t>
      </w:r>
      <w:r w:rsidRPr="005B2CA3">
        <w:rPr>
          <w:i/>
          <w:color w:val="C00000"/>
        </w:rPr>
        <w:t xml:space="preserve">Molec </w:t>
      </w:r>
      <w:r w:rsidR="005B2CA3" w:rsidRPr="005B2CA3">
        <w:rPr>
          <w:i/>
          <w:color w:val="C00000"/>
        </w:rPr>
        <w:t>M</w:t>
      </w:r>
      <w:r w:rsidRPr="005B2CA3">
        <w:rPr>
          <w:i/>
          <w:color w:val="C00000"/>
        </w:rPr>
        <w:t>icrobiol</w:t>
      </w:r>
      <w:r w:rsidRPr="005B2CA3">
        <w:rPr>
          <w:color w:val="C00000"/>
        </w:rPr>
        <w:t xml:space="preserve"> </w:t>
      </w:r>
      <w:r w:rsidRPr="00176F36">
        <w:rPr>
          <w:b/>
        </w:rPr>
        <w:t>2002</w:t>
      </w:r>
      <w:r w:rsidRPr="00176F36">
        <w:t xml:space="preserve">, </w:t>
      </w:r>
      <w:r w:rsidRPr="00176F36">
        <w:rPr>
          <w:i/>
        </w:rPr>
        <w:t>43</w:t>
      </w:r>
      <w:r w:rsidRPr="00176F36">
        <w:t>, 1565.</w:t>
      </w:r>
    </w:p>
    <w:p w14:paraId="23162424" w14:textId="77777777" w:rsidR="00176F36" w:rsidRPr="00176F36" w:rsidRDefault="00176F36" w:rsidP="009B6953">
      <w:pPr>
        <w:pStyle w:val="EndNoteBibliography"/>
        <w:spacing w:after="0"/>
        <w:jc w:val="both"/>
      </w:pPr>
      <w:r w:rsidRPr="00176F36">
        <w:t>[26]</w:t>
      </w:r>
      <w:r w:rsidRPr="00176F36">
        <w:tab/>
        <w:t xml:space="preserve">E. S. Lander, </w:t>
      </w:r>
      <w:r w:rsidRPr="00176F36">
        <w:rPr>
          <w:i/>
        </w:rPr>
        <w:t>Cell</w:t>
      </w:r>
      <w:r w:rsidRPr="00176F36">
        <w:t xml:space="preserve"> </w:t>
      </w:r>
      <w:r w:rsidRPr="00176F36">
        <w:rPr>
          <w:b/>
        </w:rPr>
        <w:t>2016</w:t>
      </w:r>
      <w:r w:rsidRPr="00176F36">
        <w:t xml:space="preserve">, </w:t>
      </w:r>
      <w:r w:rsidRPr="00176F36">
        <w:rPr>
          <w:i/>
        </w:rPr>
        <w:t>164</w:t>
      </w:r>
      <w:r w:rsidRPr="00176F36">
        <w:t>, 18.</w:t>
      </w:r>
    </w:p>
    <w:p w14:paraId="62044C34" w14:textId="77777777" w:rsidR="00176F36" w:rsidRPr="00176F36" w:rsidRDefault="00176F36" w:rsidP="009B6953">
      <w:pPr>
        <w:pStyle w:val="EndNoteBibliography"/>
        <w:spacing w:after="0"/>
        <w:jc w:val="both"/>
      </w:pPr>
      <w:r w:rsidRPr="00176F36">
        <w:t>[27]</w:t>
      </w:r>
      <w:r w:rsidRPr="00176F36">
        <w:tab/>
        <w:t xml:space="preserve">H. Ledford, </w:t>
      </w:r>
      <w:r w:rsidRPr="00176F36">
        <w:rPr>
          <w:i/>
        </w:rPr>
        <w:t>Nature News</w:t>
      </w:r>
      <w:r w:rsidRPr="00176F36">
        <w:t xml:space="preserve"> </w:t>
      </w:r>
      <w:r w:rsidRPr="00176F36">
        <w:rPr>
          <w:b/>
        </w:rPr>
        <w:t>2016</w:t>
      </w:r>
      <w:r w:rsidRPr="00176F36">
        <w:t xml:space="preserve">, </w:t>
      </w:r>
      <w:r w:rsidRPr="00176F36">
        <w:rPr>
          <w:i/>
        </w:rPr>
        <w:t>531</w:t>
      </w:r>
      <w:r w:rsidRPr="00176F36">
        <w:t>, 156.</w:t>
      </w:r>
    </w:p>
    <w:p w14:paraId="30A5B475" w14:textId="2B35479D" w:rsidR="00176F36" w:rsidRPr="00176F36" w:rsidRDefault="00176F36" w:rsidP="009B6953">
      <w:pPr>
        <w:pStyle w:val="EndNoteBibliography"/>
        <w:spacing w:after="0"/>
        <w:jc w:val="both"/>
      </w:pPr>
      <w:r w:rsidRPr="00176F36">
        <w:t>[28]</w:t>
      </w:r>
      <w:r w:rsidRPr="00176F36">
        <w:tab/>
        <w:t xml:space="preserve">M. D. Szczelkun, M. S. Tikhomirova, T. Sinkunas, G. Gasiunas, T. Karvelis, P. Pschera, V. Siksnys, R. Seidel, </w:t>
      </w:r>
      <w:r w:rsidRPr="00941345">
        <w:rPr>
          <w:i/>
          <w:color w:val="C00000"/>
        </w:rPr>
        <w:t>Proc Natl Acad Sci</w:t>
      </w:r>
      <w:r w:rsidRPr="00941345">
        <w:rPr>
          <w:color w:val="C00000"/>
        </w:rPr>
        <w:t xml:space="preserve"> </w:t>
      </w:r>
      <w:r w:rsidRPr="00176F36">
        <w:rPr>
          <w:b/>
        </w:rPr>
        <w:t>2014</w:t>
      </w:r>
      <w:r w:rsidRPr="00176F36">
        <w:t xml:space="preserve">, </w:t>
      </w:r>
      <w:r w:rsidRPr="00176F36">
        <w:rPr>
          <w:i/>
        </w:rPr>
        <w:t>111</w:t>
      </w:r>
      <w:r w:rsidRPr="00176F36">
        <w:t>, 9798.</w:t>
      </w:r>
    </w:p>
    <w:p w14:paraId="4BEA4CED" w14:textId="77777777" w:rsidR="00176F36" w:rsidRPr="00176F36" w:rsidRDefault="00176F36" w:rsidP="009B6953">
      <w:pPr>
        <w:pStyle w:val="EndNoteBibliography"/>
        <w:spacing w:after="0"/>
        <w:jc w:val="both"/>
      </w:pPr>
      <w:r w:rsidRPr="00176F36">
        <w:t>[29]</w:t>
      </w:r>
      <w:r w:rsidRPr="00176F36">
        <w:tab/>
        <w:t xml:space="preserve">D. J. Dickinson, B. Goldstein, </w:t>
      </w:r>
      <w:r w:rsidRPr="00176F36">
        <w:rPr>
          <w:i/>
        </w:rPr>
        <w:t>Genetics</w:t>
      </w:r>
      <w:r w:rsidRPr="00176F36">
        <w:t xml:space="preserve"> </w:t>
      </w:r>
      <w:r w:rsidRPr="00176F36">
        <w:rPr>
          <w:b/>
        </w:rPr>
        <w:t>2016</w:t>
      </w:r>
      <w:r w:rsidRPr="00176F36">
        <w:t xml:space="preserve">, </w:t>
      </w:r>
      <w:r w:rsidRPr="00176F36">
        <w:rPr>
          <w:i/>
        </w:rPr>
        <w:t>202</w:t>
      </w:r>
      <w:r w:rsidRPr="00176F36">
        <w:t>, 885.</w:t>
      </w:r>
    </w:p>
    <w:p w14:paraId="517D4F5D" w14:textId="77777777" w:rsidR="00176F36" w:rsidRPr="00176F36" w:rsidRDefault="00176F36" w:rsidP="009B6953">
      <w:pPr>
        <w:pStyle w:val="EndNoteBibliography"/>
        <w:spacing w:after="0"/>
        <w:jc w:val="both"/>
      </w:pPr>
      <w:r w:rsidRPr="00176F36">
        <w:t>[30]</w:t>
      </w:r>
      <w:r w:rsidRPr="00176F36">
        <w:tab/>
        <w:t xml:space="preserve">M. Jinek, K. Chylinski, I. Fonfara, M. Hauer, J. A. Doudna, E. Charpentier, </w:t>
      </w:r>
      <w:r w:rsidRPr="00176F36">
        <w:rPr>
          <w:i/>
        </w:rPr>
        <w:t>Science</w:t>
      </w:r>
      <w:r w:rsidRPr="00176F36">
        <w:t xml:space="preserve"> </w:t>
      </w:r>
      <w:r w:rsidRPr="00176F36">
        <w:rPr>
          <w:b/>
        </w:rPr>
        <w:t>2012</w:t>
      </w:r>
      <w:r w:rsidRPr="00176F36">
        <w:t xml:space="preserve">, </w:t>
      </w:r>
      <w:r w:rsidRPr="00176F36">
        <w:rPr>
          <w:i/>
        </w:rPr>
        <w:t>337</w:t>
      </w:r>
      <w:r w:rsidRPr="00176F36">
        <w:t>, 816.</w:t>
      </w:r>
    </w:p>
    <w:p w14:paraId="608AF3D8" w14:textId="77777777" w:rsidR="00176F36" w:rsidRPr="00176F36" w:rsidRDefault="00176F36" w:rsidP="009B6953">
      <w:pPr>
        <w:pStyle w:val="EndNoteBibliography"/>
        <w:spacing w:after="0"/>
        <w:jc w:val="both"/>
      </w:pPr>
      <w:r w:rsidRPr="00176F36">
        <w:t>[31]</w:t>
      </w:r>
      <w:r w:rsidRPr="00176F36">
        <w:tab/>
        <w:t xml:space="preserve">C. A. Lino, J. C. Harper, J. P. Carney, J. A. Timlin, </w:t>
      </w:r>
      <w:r w:rsidRPr="00176F36">
        <w:rPr>
          <w:i/>
        </w:rPr>
        <w:t>Drug Deliv</w:t>
      </w:r>
      <w:r w:rsidRPr="00176F36">
        <w:t xml:space="preserve"> </w:t>
      </w:r>
      <w:r w:rsidRPr="00176F36">
        <w:rPr>
          <w:b/>
        </w:rPr>
        <w:t>2018</w:t>
      </w:r>
      <w:r w:rsidRPr="00176F36">
        <w:t xml:space="preserve">, </w:t>
      </w:r>
      <w:r w:rsidRPr="00176F36">
        <w:rPr>
          <w:i/>
        </w:rPr>
        <w:t>25</w:t>
      </w:r>
      <w:r w:rsidRPr="00176F36">
        <w:t>, 1234.</w:t>
      </w:r>
    </w:p>
    <w:p w14:paraId="610DC318" w14:textId="77777777" w:rsidR="00176F36" w:rsidRPr="00176F36" w:rsidRDefault="00176F36" w:rsidP="009B6953">
      <w:pPr>
        <w:pStyle w:val="EndNoteBibliography"/>
        <w:spacing w:after="0"/>
        <w:jc w:val="both"/>
      </w:pPr>
      <w:r w:rsidRPr="00176F36">
        <w:t>[32]</w:t>
      </w:r>
      <w:r w:rsidRPr="00176F36">
        <w:tab/>
        <w:t xml:space="preserve">M. L. Hefferin, A. E. Tomkinson, </w:t>
      </w:r>
      <w:r w:rsidRPr="00176F36">
        <w:rPr>
          <w:i/>
        </w:rPr>
        <w:t>DNA Repair (Amst)</w:t>
      </w:r>
      <w:r w:rsidRPr="00176F36">
        <w:t xml:space="preserve"> </w:t>
      </w:r>
      <w:r w:rsidRPr="00176F36">
        <w:rPr>
          <w:b/>
        </w:rPr>
        <w:t>2005</w:t>
      </w:r>
      <w:r w:rsidRPr="00176F36">
        <w:t xml:space="preserve">, </w:t>
      </w:r>
      <w:r w:rsidRPr="00176F36">
        <w:rPr>
          <w:i/>
        </w:rPr>
        <w:t>4</w:t>
      </w:r>
      <w:r w:rsidRPr="00176F36">
        <w:t>, 639.</w:t>
      </w:r>
    </w:p>
    <w:p w14:paraId="5893DECF" w14:textId="1A2068E8" w:rsidR="00176F36" w:rsidRPr="00176F36" w:rsidRDefault="00176F36" w:rsidP="009B6953">
      <w:pPr>
        <w:pStyle w:val="EndNoteBibliography"/>
        <w:spacing w:after="0"/>
        <w:jc w:val="both"/>
      </w:pPr>
      <w:r w:rsidRPr="00176F36">
        <w:t>[33]</w:t>
      </w:r>
      <w:r w:rsidRPr="00176F36">
        <w:tab/>
        <w:t xml:space="preserve">R. Van Schendel, S. F. Roerink, V. Portegijs, S. Van Den Heuvel, M. Tijsterman, </w:t>
      </w:r>
      <w:r w:rsidRPr="00941345">
        <w:rPr>
          <w:i/>
          <w:color w:val="C00000"/>
        </w:rPr>
        <w:t xml:space="preserve">Nature </w:t>
      </w:r>
      <w:r w:rsidR="00941345" w:rsidRPr="00941345">
        <w:rPr>
          <w:i/>
          <w:color w:val="C00000"/>
        </w:rPr>
        <w:t>C</w:t>
      </w:r>
      <w:r w:rsidRPr="00941345">
        <w:rPr>
          <w:i/>
          <w:color w:val="C00000"/>
        </w:rPr>
        <w:t>ommun</w:t>
      </w:r>
      <w:r w:rsidRPr="00941345">
        <w:rPr>
          <w:color w:val="C00000"/>
        </w:rPr>
        <w:t xml:space="preserve"> </w:t>
      </w:r>
      <w:r w:rsidRPr="00176F36">
        <w:rPr>
          <w:b/>
        </w:rPr>
        <w:t>2015</w:t>
      </w:r>
      <w:r w:rsidRPr="00176F36">
        <w:t xml:space="preserve">, </w:t>
      </w:r>
      <w:r w:rsidRPr="00176F36">
        <w:rPr>
          <w:i/>
        </w:rPr>
        <w:t>6</w:t>
      </w:r>
      <w:r w:rsidRPr="00176F36">
        <w:t>, 7394.</w:t>
      </w:r>
    </w:p>
    <w:p w14:paraId="579BB0D8" w14:textId="77777777" w:rsidR="00176F36" w:rsidRPr="00176F36" w:rsidRDefault="00176F36" w:rsidP="009B6953">
      <w:pPr>
        <w:pStyle w:val="EndNoteBibliography"/>
        <w:spacing w:after="0"/>
        <w:jc w:val="both"/>
      </w:pPr>
      <w:r w:rsidRPr="00176F36">
        <w:t>[34]</w:t>
      </w:r>
      <w:r w:rsidRPr="00176F36">
        <w:tab/>
        <w:t xml:space="preserve">C. A. Lino, J. C. Harper, J. P. Carney, J. A. Timlin, </w:t>
      </w:r>
      <w:r w:rsidRPr="00176F36">
        <w:rPr>
          <w:i/>
        </w:rPr>
        <w:t>Drug Deliv.</w:t>
      </w:r>
      <w:r w:rsidRPr="00176F36">
        <w:t xml:space="preserve"> </w:t>
      </w:r>
      <w:r w:rsidRPr="00176F36">
        <w:rPr>
          <w:b/>
        </w:rPr>
        <w:t>2018</w:t>
      </w:r>
      <w:r w:rsidRPr="00176F36">
        <w:t xml:space="preserve">, </w:t>
      </w:r>
      <w:r w:rsidRPr="00176F36">
        <w:rPr>
          <w:i/>
        </w:rPr>
        <w:t>25</w:t>
      </w:r>
      <w:r w:rsidRPr="00176F36">
        <w:t>, 1234.</w:t>
      </w:r>
    </w:p>
    <w:p w14:paraId="46E084AD" w14:textId="77777777" w:rsidR="00176F36" w:rsidRPr="00176F36" w:rsidRDefault="00176F36" w:rsidP="009B6953">
      <w:pPr>
        <w:pStyle w:val="EndNoteBibliography"/>
        <w:spacing w:after="0"/>
        <w:jc w:val="both"/>
      </w:pPr>
      <w:r w:rsidRPr="00176F36">
        <w:t>[35]</w:t>
      </w:r>
      <w:r w:rsidRPr="00176F36">
        <w:tab/>
        <w:t xml:space="preserve">H. Chiu, H. T. Schwartz, I. Antoshechkin, P. W. Sternberg, </w:t>
      </w:r>
      <w:r w:rsidRPr="00176F36">
        <w:rPr>
          <w:i/>
        </w:rPr>
        <w:t>Genetics</w:t>
      </w:r>
      <w:r w:rsidRPr="00176F36">
        <w:t xml:space="preserve"> </w:t>
      </w:r>
      <w:r w:rsidRPr="00176F36">
        <w:rPr>
          <w:b/>
        </w:rPr>
        <w:t>2013</w:t>
      </w:r>
      <w:r w:rsidRPr="00176F36">
        <w:t xml:space="preserve">, </w:t>
      </w:r>
      <w:r w:rsidRPr="00176F36">
        <w:rPr>
          <w:i/>
        </w:rPr>
        <w:t>195</w:t>
      </w:r>
      <w:r w:rsidRPr="00176F36">
        <w:t>, 1167.</w:t>
      </w:r>
    </w:p>
    <w:p w14:paraId="1E1A7B14" w14:textId="60EF1B79" w:rsidR="00176F36" w:rsidRPr="00176F36" w:rsidRDefault="00176F36" w:rsidP="009B6953">
      <w:pPr>
        <w:pStyle w:val="EndNoteBibliography"/>
        <w:spacing w:after="0"/>
        <w:jc w:val="both"/>
      </w:pPr>
      <w:r w:rsidRPr="00176F36">
        <w:t>[36]</w:t>
      </w:r>
      <w:r w:rsidRPr="00176F36">
        <w:tab/>
        <w:t xml:space="preserve">C. Chen, L. A. Fenk, M. de Bono, </w:t>
      </w:r>
      <w:r w:rsidRPr="00941345">
        <w:rPr>
          <w:i/>
          <w:color w:val="C00000"/>
        </w:rPr>
        <w:t xml:space="preserve">Nucleic </w:t>
      </w:r>
      <w:r w:rsidR="00941345" w:rsidRPr="00941345">
        <w:rPr>
          <w:i/>
          <w:color w:val="C00000"/>
        </w:rPr>
        <w:t>A</w:t>
      </w:r>
      <w:r w:rsidRPr="00941345">
        <w:rPr>
          <w:i/>
          <w:color w:val="C00000"/>
        </w:rPr>
        <w:t xml:space="preserve">cids </w:t>
      </w:r>
      <w:r w:rsidR="00941345" w:rsidRPr="00941345">
        <w:rPr>
          <w:i/>
          <w:color w:val="C00000"/>
        </w:rPr>
        <w:t>R</w:t>
      </w:r>
      <w:r w:rsidRPr="00941345">
        <w:rPr>
          <w:i/>
          <w:color w:val="C00000"/>
        </w:rPr>
        <w:t>es</w:t>
      </w:r>
      <w:r w:rsidRPr="00176F36">
        <w:t xml:space="preserve"> </w:t>
      </w:r>
      <w:r w:rsidRPr="00176F36">
        <w:rPr>
          <w:b/>
        </w:rPr>
        <w:t>2013</w:t>
      </w:r>
      <w:r w:rsidRPr="00176F36">
        <w:t xml:space="preserve">, </w:t>
      </w:r>
      <w:r w:rsidRPr="00176F36">
        <w:rPr>
          <w:i/>
        </w:rPr>
        <w:t>41</w:t>
      </w:r>
      <w:r w:rsidRPr="00176F36">
        <w:t>, e193.</w:t>
      </w:r>
    </w:p>
    <w:p w14:paraId="384D0E6C" w14:textId="41347510" w:rsidR="00176F36" w:rsidRPr="00176F36" w:rsidRDefault="00176F36" w:rsidP="009B6953">
      <w:pPr>
        <w:pStyle w:val="EndNoteBibliography"/>
        <w:spacing w:after="0"/>
        <w:jc w:val="both"/>
      </w:pPr>
      <w:r w:rsidRPr="00176F36">
        <w:t>[37]</w:t>
      </w:r>
      <w:r w:rsidRPr="00176F36">
        <w:tab/>
        <w:t xml:space="preserve">D. J. Dickinson, J. D. Ward, D. J. Reiner, B. Goldstein, </w:t>
      </w:r>
      <w:r w:rsidRPr="00176F36">
        <w:rPr>
          <w:i/>
        </w:rPr>
        <w:t>N</w:t>
      </w:r>
      <w:r w:rsidRPr="00941345">
        <w:rPr>
          <w:i/>
          <w:color w:val="C00000"/>
        </w:rPr>
        <w:t xml:space="preserve">ature </w:t>
      </w:r>
      <w:r w:rsidR="00941345" w:rsidRPr="00941345">
        <w:rPr>
          <w:i/>
          <w:color w:val="C00000"/>
        </w:rPr>
        <w:t>M</w:t>
      </w:r>
      <w:r w:rsidRPr="00941345">
        <w:rPr>
          <w:i/>
          <w:color w:val="C00000"/>
        </w:rPr>
        <w:t>ethod</w:t>
      </w:r>
      <w:r w:rsidRPr="00176F36">
        <w:rPr>
          <w:i/>
        </w:rPr>
        <w:t>s</w:t>
      </w:r>
      <w:r w:rsidRPr="00176F36">
        <w:t xml:space="preserve"> </w:t>
      </w:r>
      <w:r w:rsidRPr="00176F36">
        <w:rPr>
          <w:b/>
        </w:rPr>
        <w:t>2013</w:t>
      </w:r>
      <w:r w:rsidRPr="00176F36">
        <w:t xml:space="preserve">, </w:t>
      </w:r>
      <w:r w:rsidRPr="00176F36">
        <w:rPr>
          <w:i/>
        </w:rPr>
        <w:t>10</w:t>
      </w:r>
      <w:r w:rsidRPr="00176F36">
        <w:t>, 1028.</w:t>
      </w:r>
    </w:p>
    <w:p w14:paraId="7E88A18E" w14:textId="77777777" w:rsidR="00176F36" w:rsidRPr="00176F36" w:rsidRDefault="00176F36" w:rsidP="009B6953">
      <w:pPr>
        <w:pStyle w:val="EndNoteBibliography"/>
        <w:spacing w:after="0"/>
        <w:jc w:val="both"/>
      </w:pPr>
      <w:r w:rsidRPr="00176F36">
        <w:t>[38]</w:t>
      </w:r>
      <w:r w:rsidRPr="00176F36">
        <w:tab/>
        <w:t xml:space="preserve">S. W. Cho, J. Lee, D. Carroll, J.-S. Kim, J. Lee, </w:t>
      </w:r>
      <w:r w:rsidRPr="00176F36">
        <w:rPr>
          <w:i/>
        </w:rPr>
        <w:t>Genetics</w:t>
      </w:r>
      <w:r w:rsidRPr="00176F36">
        <w:t xml:space="preserve"> </w:t>
      </w:r>
      <w:r w:rsidRPr="00176F36">
        <w:rPr>
          <w:b/>
        </w:rPr>
        <w:t>2013</w:t>
      </w:r>
      <w:r w:rsidRPr="00176F36">
        <w:t xml:space="preserve">, </w:t>
      </w:r>
      <w:r w:rsidRPr="00176F36">
        <w:rPr>
          <w:i/>
        </w:rPr>
        <w:t>195</w:t>
      </w:r>
      <w:r w:rsidRPr="00176F36">
        <w:t>, 1177.</w:t>
      </w:r>
    </w:p>
    <w:p w14:paraId="64046E70" w14:textId="77777777" w:rsidR="00176F36" w:rsidRPr="00176F36" w:rsidRDefault="00176F36" w:rsidP="009B6953">
      <w:pPr>
        <w:pStyle w:val="EndNoteBibliography"/>
        <w:spacing w:after="0"/>
        <w:jc w:val="both"/>
      </w:pPr>
      <w:r w:rsidRPr="00176F36">
        <w:t>[39]</w:t>
      </w:r>
      <w:r w:rsidRPr="00176F36">
        <w:tab/>
        <w:t xml:space="preserve">I. Katic, H. Großhans, </w:t>
      </w:r>
      <w:r w:rsidRPr="00176F36">
        <w:rPr>
          <w:i/>
        </w:rPr>
        <w:t>Genetics</w:t>
      </w:r>
      <w:r w:rsidRPr="00176F36">
        <w:t xml:space="preserve"> </w:t>
      </w:r>
      <w:r w:rsidRPr="00176F36">
        <w:rPr>
          <w:b/>
        </w:rPr>
        <w:t>2013</w:t>
      </w:r>
      <w:r w:rsidRPr="00176F36">
        <w:t xml:space="preserve">, </w:t>
      </w:r>
      <w:r w:rsidRPr="00176F36">
        <w:rPr>
          <w:i/>
        </w:rPr>
        <w:t>195</w:t>
      </w:r>
      <w:r w:rsidRPr="00176F36">
        <w:t>, 1173.</w:t>
      </w:r>
    </w:p>
    <w:p w14:paraId="39D7E242" w14:textId="77777777" w:rsidR="00176F36" w:rsidRPr="00176F36" w:rsidRDefault="00176F36" w:rsidP="009B6953">
      <w:pPr>
        <w:pStyle w:val="EndNoteBibliography"/>
        <w:spacing w:after="0"/>
        <w:jc w:val="both"/>
      </w:pPr>
      <w:r w:rsidRPr="00176F36">
        <w:t>[40]</w:t>
      </w:r>
      <w:r w:rsidRPr="00176F36">
        <w:tab/>
        <w:t xml:space="preserve">T.-W. Lo, C. S. Pickle, S. Lin, E. J. Ralston, M. Gurling, C. M. Schartner, Q. Bian, J. A. Doudna, B. J. Meyer, </w:t>
      </w:r>
      <w:r w:rsidRPr="00176F36">
        <w:rPr>
          <w:i/>
        </w:rPr>
        <w:t>Genetics</w:t>
      </w:r>
      <w:r w:rsidRPr="00176F36">
        <w:t xml:space="preserve"> </w:t>
      </w:r>
      <w:r w:rsidRPr="00176F36">
        <w:rPr>
          <w:b/>
        </w:rPr>
        <w:t>2013</w:t>
      </w:r>
      <w:r w:rsidRPr="00176F36">
        <w:t xml:space="preserve">, </w:t>
      </w:r>
      <w:r w:rsidRPr="00176F36">
        <w:rPr>
          <w:i/>
        </w:rPr>
        <w:t>195</w:t>
      </w:r>
      <w:r w:rsidRPr="00176F36">
        <w:t>, 331.</w:t>
      </w:r>
    </w:p>
    <w:p w14:paraId="071C21ED" w14:textId="77777777" w:rsidR="00176F36" w:rsidRPr="00176F36" w:rsidRDefault="00176F36" w:rsidP="009B6953">
      <w:pPr>
        <w:pStyle w:val="EndNoteBibliography"/>
        <w:spacing w:after="0"/>
        <w:jc w:val="both"/>
      </w:pPr>
      <w:r w:rsidRPr="00176F36">
        <w:t>[41]</w:t>
      </w:r>
      <w:r w:rsidRPr="00176F36">
        <w:tab/>
        <w:t xml:space="preserve">Y. B. Tzur, A. E. Friedland, S. Nadarajan, G. M. Church, J. A. Calarco, M. P. Colaiácovo, </w:t>
      </w:r>
      <w:r w:rsidRPr="00176F36">
        <w:rPr>
          <w:i/>
        </w:rPr>
        <w:t>Genetics</w:t>
      </w:r>
      <w:r w:rsidRPr="00176F36">
        <w:t xml:space="preserve"> </w:t>
      </w:r>
      <w:r w:rsidRPr="00176F36">
        <w:rPr>
          <w:b/>
        </w:rPr>
        <w:t>2013</w:t>
      </w:r>
      <w:r w:rsidRPr="00176F36">
        <w:t xml:space="preserve">, </w:t>
      </w:r>
      <w:r w:rsidRPr="00176F36">
        <w:rPr>
          <w:i/>
        </w:rPr>
        <w:t>195</w:t>
      </w:r>
      <w:r w:rsidRPr="00176F36">
        <w:t>, 1181.</w:t>
      </w:r>
    </w:p>
    <w:p w14:paraId="1EC1E05E" w14:textId="77777777" w:rsidR="00176F36" w:rsidRPr="00176F36" w:rsidRDefault="00176F36" w:rsidP="009B6953">
      <w:pPr>
        <w:pStyle w:val="EndNoteBibliography"/>
        <w:spacing w:after="0"/>
        <w:jc w:val="both"/>
      </w:pPr>
      <w:r w:rsidRPr="00176F36">
        <w:t>[42]</w:t>
      </w:r>
      <w:r w:rsidRPr="00176F36">
        <w:tab/>
        <w:t xml:space="preserve">S. Waaijers, V. Portegijs, J. Kerver, B. B. Lemmens, M. Tijsterman, S. van den Heuvel, M. Boxem, </w:t>
      </w:r>
      <w:r w:rsidRPr="00176F36">
        <w:rPr>
          <w:i/>
        </w:rPr>
        <w:t>Genetics</w:t>
      </w:r>
      <w:r w:rsidRPr="00176F36">
        <w:t xml:space="preserve"> </w:t>
      </w:r>
      <w:r w:rsidRPr="00176F36">
        <w:rPr>
          <w:b/>
        </w:rPr>
        <w:t>2013</w:t>
      </w:r>
      <w:r w:rsidRPr="00176F36">
        <w:t xml:space="preserve">, </w:t>
      </w:r>
      <w:r w:rsidRPr="00176F36">
        <w:rPr>
          <w:i/>
        </w:rPr>
        <w:t>195</w:t>
      </w:r>
      <w:r w:rsidRPr="00176F36">
        <w:t>, 1187.</w:t>
      </w:r>
    </w:p>
    <w:p w14:paraId="27AF23A1" w14:textId="451B720C" w:rsidR="00176F36" w:rsidRPr="00176F36" w:rsidRDefault="00176F36" w:rsidP="009B6953">
      <w:pPr>
        <w:pStyle w:val="EndNoteBibliography"/>
        <w:spacing w:after="0"/>
        <w:jc w:val="both"/>
      </w:pPr>
      <w:r w:rsidRPr="00176F36">
        <w:t>[43]</w:t>
      </w:r>
      <w:r w:rsidRPr="00176F36">
        <w:tab/>
        <w:t xml:space="preserve">H. Witte, E. Moreno, C. Rödelsperger, J. Kim, J.-S. Kim, A. Streit, R. J. Sommer, </w:t>
      </w:r>
      <w:r w:rsidRPr="00941345">
        <w:rPr>
          <w:i/>
          <w:color w:val="C00000"/>
        </w:rPr>
        <w:t>Dev Gene</w:t>
      </w:r>
      <w:r w:rsidRPr="00176F36">
        <w:rPr>
          <w:i/>
        </w:rPr>
        <w:t xml:space="preserve">s </w:t>
      </w:r>
      <w:r w:rsidRPr="00941345">
        <w:rPr>
          <w:i/>
          <w:color w:val="C00000"/>
        </w:rPr>
        <w:t>Evol</w:t>
      </w:r>
      <w:r w:rsidRPr="00176F36">
        <w:t xml:space="preserve"> </w:t>
      </w:r>
      <w:r w:rsidRPr="00176F36">
        <w:rPr>
          <w:b/>
        </w:rPr>
        <w:t>2015</w:t>
      </w:r>
      <w:r w:rsidRPr="00176F36">
        <w:t xml:space="preserve">, </w:t>
      </w:r>
      <w:r w:rsidRPr="00176F36">
        <w:rPr>
          <w:i/>
        </w:rPr>
        <w:t>225</w:t>
      </w:r>
      <w:r w:rsidRPr="00176F36">
        <w:t>, 55.</w:t>
      </w:r>
    </w:p>
    <w:p w14:paraId="038B3CE5" w14:textId="59F17CB7" w:rsidR="00176F36" w:rsidRPr="00176F36" w:rsidRDefault="00176F36" w:rsidP="009B6953">
      <w:pPr>
        <w:pStyle w:val="EndNoteBibliography"/>
        <w:spacing w:after="0"/>
        <w:jc w:val="both"/>
      </w:pPr>
      <w:r w:rsidRPr="00176F36">
        <w:t>[44]</w:t>
      </w:r>
      <w:r w:rsidRPr="00176F36">
        <w:tab/>
        <w:t xml:space="preserve">S. Adams, P. Pathak, H. Shao, J. B. Lok, A. Pires-daSilva, </w:t>
      </w:r>
      <w:r w:rsidR="00941345">
        <w:rPr>
          <w:i/>
        </w:rPr>
        <w:t>Sci</w:t>
      </w:r>
      <w:r w:rsidRPr="00176F36">
        <w:rPr>
          <w:i/>
        </w:rPr>
        <w:t xml:space="preserve"> Rep</w:t>
      </w:r>
      <w:r w:rsidRPr="00176F36">
        <w:t xml:space="preserve"> </w:t>
      </w:r>
      <w:r w:rsidRPr="00176F36">
        <w:rPr>
          <w:b/>
        </w:rPr>
        <w:t>2019</w:t>
      </w:r>
      <w:r w:rsidRPr="00176F36">
        <w:t xml:space="preserve">, </w:t>
      </w:r>
      <w:r w:rsidRPr="00176F36">
        <w:rPr>
          <w:i/>
        </w:rPr>
        <w:t>9</w:t>
      </w:r>
      <w:r w:rsidRPr="00176F36">
        <w:t>, 1.</w:t>
      </w:r>
    </w:p>
    <w:p w14:paraId="30B199FF" w14:textId="21B4C3FE" w:rsidR="00176F36" w:rsidRPr="00176F36" w:rsidRDefault="00176F36" w:rsidP="009B6953">
      <w:pPr>
        <w:pStyle w:val="EndNoteBibliography"/>
        <w:spacing w:after="0"/>
        <w:jc w:val="both"/>
      </w:pPr>
      <w:r w:rsidRPr="00176F36">
        <w:t>[45]</w:t>
      </w:r>
      <w:r w:rsidRPr="00176F36">
        <w:tab/>
        <w:t xml:space="preserve">A. S. Bryant, F. Ruiz, S. S. Gang, M. L. Castelletto, J. B. Lopez, E. A. Hallem, </w:t>
      </w:r>
      <w:r w:rsidR="00941345" w:rsidRPr="00941345">
        <w:rPr>
          <w:i/>
          <w:color w:val="C00000"/>
        </w:rPr>
        <w:t>Curr</w:t>
      </w:r>
      <w:r w:rsidRPr="00941345">
        <w:rPr>
          <w:i/>
          <w:color w:val="C00000"/>
        </w:rPr>
        <w:t xml:space="preserve"> Biol</w:t>
      </w:r>
      <w:r w:rsidRPr="00941345">
        <w:rPr>
          <w:color w:val="C00000"/>
        </w:rPr>
        <w:t xml:space="preserve"> </w:t>
      </w:r>
      <w:r w:rsidRPr="00176F36">
        <w:rPr>
          <w:b/>
        </w:rPr>
        <w:t>2018</w:t>
      </w:r>
      <w:r w:rsidRPr="00176F36">
        <w:t xml:space="preserve">, </w:t>
      </w:r>
      <w:r w:rsidRPr="00176F36">
        <w:rPr>
          <w:i/>
        </w:rPr>
        <w:t>28</w:t>
      </w:r>
      <w:r w:rsidRPr="00176F36">
        <w:t>, 2338.</w:t>
      </w:r>
    </w:p>
    <w:p w14:paraId="0EC02A09" w14:textId="77777777" w:rsidR="00176F36" w:rsidRPr="00176F36" w:rsidRDefault="00176F36" w:rsidP="009B6953">
      <w:pPr>
        <w:pStyle w:val="EndNoteBibliography"/>
        <w:spacing w:after="0"/>
        <w:jc w:val="both"/>
      </w:pPr>
      <w:r w:rsidRPr="00176F36">
        <w:t>[46]</w:t>
      </w:r>
      <w:r w:rsidRPr="00176F36">
        <w:tab/>
        <w:t xml:space="preserve">J. Lok, H. Shao, H. Massey, X. Li, </w:t>
      </w:r>
      <w:r w:rsidRPr="00176F36">
        <w:rPr>
          <w:i/>
        </w:rPr>
        <w:t>Parasitology</w:t>
      </w:r>
      <w:r w:rsidRPr="00176F36">
        <w:t xml:space="preserve"> </w:t>
      </w:r>
      <w:r w:rsidRPr="00176F36">
        <w:rPr>
          <w:b/>
        </w:rPr>
        <w:t>2017</w:t>
      </w:r>
      <w:r w:rsidRPr="00176F36">
        <w:t xml:space="preserve">, </w:t>
      </w:r>
      <w:r w:rsidRPr="00176F36">
        <w:rPr>
          <w:i/>
        </w:rPr>
        <w:t>144</w:t>
      </w:r>
      <w:r w:rsidRPr="00176F36">
        <w:t>, 327.</w:t>
      </w:r>
    </w:p>
    <w:p w14:paraId="4D9B9652" w14:textId="2396A65B" w:rsidR="00176F36" w:rsidRPr="00176F36" w:rsidRDefault="00176F36" w:rsidP="009B6953">
      <w:pPr>
        <w:pStyle w:val="EndNoteBibliography"/>
        <w:spacing w:after="0"/>
        <w:jc w:val="both"/>
      </w:pPr>
      <w:r w:rsidRPr="00176F36">
        <w:t>[47]</w:t>
      </w:r>
      <w:r w:rsidRPr="00176F36">
        <w:tab/>
        <w:t xml:space="preserve">C. Liu, A. Grote, E. Ghedin, T. R. Unnasch, </w:t>
      </w:r>
      <w:r w:rsidRPr="00941345">
        <w:rPr>
          <w:i/>
          <w:color w:val="C00000"/>
        </w:rPr>
        <w:t>PL</w:t>
      </w:r>
      <w:r w:rsidR="00A62FA4" w:rsidRPr="00941345">
        <w:rPr>
          <w:i/>
          <w:color w:val="C00000"/>
        </w:rPr>
        <w:t>o</w:t>
      </w:r>
      <w:r w:rsidRPr="00941345">
        <w:rPr>
          <w:i/>
          <w:color w:val="C00000"/>
        </w:rPr>
        <w:t>S Negl Trop Dis</w:t>
      </w:r>
      <w:r w:rsidRPr="00941345">
        <w:rPr>
          <w:color w:val="C00000"/>
        </w:rPr>
        <w:t xml:space="preserve"> </w:t>
      </w:r>
      <w:r w:rsidRPr="00176F36">
        <w:rPr>
          <w:b/>
        </w:rPr>
        <w:t>2020</w:t>
      </w:r>
      <w:r w:rsidRPr="00176F36">
        <w:t xml:space="preserve">, </w:t>
      </w:r>
      <w:r w:rsidRPr="00176F36">
        <w:rPr>
          <w:i/>
        </w:rPr>
        <w:t>14</w:t>
      </w:r>
      <w:r w:rsidRPr="00176F36">
        <w:t>, e0008627.</w:t>
      </w:r>
    </w:p>
    <w:p w14:paraId="01E92C18" w14:textId="77777777" w:rsidR="00176F36" w:rsidRPr="00176F36" w:rsidRDefault="00176F36" w:rsidP="009B6953">
      <w:pPr>
        <w:pStyle w:val="EndNoteBibliography"/>
        <w:spacing w:after="0"/>
        <w:jc w:val="both"/>
      </w:pPr>
      <w:r w:rsidRPr="00176F36">
        <w:t>[48]</w:t>
      </w:r>
      <w:r w:rsidRPr="00176F36">
        <w:tab/>
        <w:t xml:space="preserve">H. You, J. U. Mayer, R. L. Johnston, H. Sivakumaran, S. Ranasinghe, V. Rivera, O. Kondrashova, L. T. Koufariotis, X. Du, P. Driguez, </w:t>
      </w:r>
      <w:r w:rsidRPr="00176F36">
        <w:rPr>
          <w:i/>
        </w:rPr>
        <w:t>bioRxiv</w:t>
      </w:r>
      <w:r w:rsidRPr="00176F36">
        <w:t xml:space="preserve"> </w:t>
      </w:r>
      <w:r w:rsidRPr="00176F36">
        <w:rPr>
          <w:b/>
        </w:rPr>
        <w:t>2020</w:t>
      </w:r>
      <w:r w:rsidRPr="00176F36">
        <w:t>.</w:t>
      </w:r>
    </w:p>
    <w:p w14:paraId="54F156AC" w14:textId="77777777" w:rsidR="00176F36" w:rsidRPr="00176F36" w:rsidRDefault="00176F36" w:rsidP="009B6953">
      <w:pPr>
        <w:pStyle w:val="EndNoteBibliography"/>
        <w:spacing w:after="0"/>
        <w:jc w:val="both"/>
      </w:pPr>
      <w:r w:rsidRPr="00176F36">
        <w:t>[49]</w:t>
      </w:r>
      <w:r w:rsidRPr="00176F36">
        <w:tab/>
        <w:t xml:space="preserve">G. Sankaranarayanan, A. Coghlan, P. Driguez, M. E. Lotkowska, M. Sanders, N. Holroyd, A. Tracey, M. Berriman, G. Rinaldi, </w:t>
      </w:r>
      <w:r w:rsidRPr="00176F36">
        <w:rPr>
          <w:i/>
        </w:rPr>
        <w:t>Wellcome Open Res</w:t>
      </w:r>
      <w:r w:rsidRPr="00176F36">
        <w:t xml:space="preserve"> </w:t>
      </w:r>
      <w:r w:rsidRPr="00176F36">
        <w:rPr>
          <w:b/>
        </w:rPr>
        <w:t>2020</w:t>
      </w:r>
      <w:r w:rsidRPr="00176F36">
        <w:t xml:space="preserve">, </w:t>
      </w:r>
      <w:r w:rsidRPr="00176F36">
        <w:rPr>
          <w:i/>
        </w:rPr>
        <w:t>5</w:t>
      </w:r>
      <w:r w:rsidRPr="00176F36">
        <w:t>, 178.</w:t>
      </w:r>
    </w:p>
    <w:p w14:paraId="79D0EC45" w14:textId="77777777" w:rsidR="00176F36" w:rsidRPr="00176F36" w:rsidRDefault="00176F36" w:rsidP="009B6953">
      <w:pPr>
        <w:pStyle w:val="EndNoteBibliography"/>
        <w:spacing w:after="0"/>
        <w:jc w:val="both"/>
      </w:pPr>
      <w:r w:rsidRPr="00176F36">
        <w:t>[50]</w:t>
      </w:r>
      <w:r w:rsidRPr="00176F36">
        <w:tab/>
        <w:t xml:space="preserve">A. Paix, A. Folkmann, D. Rasoloson, G. Seydoux, </w:t>
      </w:r>
      <w:r w:rsidRPr="00176F36">
        <w:rPr>
          <w:i/>
        </w:rPr>
        <w:t>Genetics</w:t>
      </w:r>
      <w:r w:rsidRPr="00176F36">
        <w:t xml:space="preserve"> </w:t>
      </w:r>
      <w:r w:rsidRPr="00176F36">
        <w:rPr>
          <w:b/>
        </w:rPr>
        <w:t>2015</w:t>
      </w:r>
      <w:r w:rsidRPr="00176F36">
        <w:t xml:space="preserve">, </w:t>
      </w:r>
      <w:r w:rsidRPr="00176F36">
        <w:rPr>
          <w:i/>
        </w:rPr>
        <w:t>201</w:t>
      </w:r>
      <w:r w:rsidRPr="00176F36">
        <w:t>, 47.</w:t>
      </w:r>
    </w:p>
    <w:p w14:paraId="5F9EBCF3" w14:textId="77777777" w:rsidR="00176F36" w:rsidRPr="00176F36" w:rsidRDefault="00176F36" w:rsidP="009B6953">
      <w:pPr>
        <w:pStyle w:val="EndNoteBibliography"/>
        <w:spacing w:after="0"/>
        <w:jc w:val="both"/>
      </w:pPr>
      <w:r w:rsidRPr="00176F36">
        <w:t>[51]</w:t>
      </w:r>
      <w:r w:rsidRPr="00176F36">
        <w:tab/>
        <w:t xml:space="preserve">J. A. Arribere, R. T. Bell, B. X. Fu, K. L. Artiles, P. S. Hartman, A. Z. Fire, </w:t>
      </w:r>
      <w:r w:rsidRPr="00176F36">
        <w:rPr>
          <w:i/>
        </w:rPr>
        <w:t>Genetics</w:t>
      </w:r>
      <w:r w:rsidRPr="00176F36">
        <w:t xml:space="preserve"> </w:t>
      </w:r>
      <w:r w:rsidRPr="00176F36">
        <w:rPr>
          <w:b/>
        </w:rPr>
        <w:t>2014</w:t>
      </w:r>
      <w:r w:rsidRPr="00176F36">
        <w:t xml:space="preserve">, </w:t>
      </w:r>
      <w:r w:rsidRPr="00176F36">
        <w:rPr>
          <w:i/>
        </w:rPr>
        <w:t>198</w:t>
      </w:r>
      <w:r w:rsidRPr="00176F36">
        <w:t>, 837.</w:t>
      </w:r>
    </w:p>
    <w:p w14:paraId="2A7D752B" w14:textId="77777777" w:rsidR="00176F36" w:rsidRPr="00176F36" w:rsidRDefault="00176F36" w:rsidP="009B6953">
      <w:pPr>
        <w:pStyle w:val="EndNoteBibliography"/>
        <w:spacing w:after="0"/>
        <w:jc w:val="both"/>
      </w:pPr>
      <w:r w:rsidRPr="00176F36">
        <w:t>[52]</w:t>
      </w:r>
      <w:r w:rsidRPr="00176F36">
        <w:tab/>
        <w:t xml:space="preserve">H. Kim, T. Ishidate, K. S. Ghanta, M. Seth, D. Conte, M. Shirayama, C. C. Mello, </w:t>
      </w:r>
      <w:r w:rsidRPr="00176F36">
        <w:rPr>
          <w:i/>
        </w:rPr>
        <w:t>Genetics</w:t>
      </w:r>
      <w:r w:rsidRPr="00176F36">
        <w:t xml:space="preserve"> </w:t>
      </w:r>
      <w:r w:rsidRPr="00176F36">
        <w:rPr>
          <w:b/>
        </w:rPr>
        <w:t>2014</w:t>
      </w:r>
      <w:r w:rsidRPr="00176F36">
        <w:t xml:space="preserve">, </w:t>
      </w:r>
      <w:r w:rsidRPr="00176F36">
        <w:rPr>
          <w:i/>
        </w:rPr>
        <w:t>197</w:t>
      </w:r>
      <w:r w:rsidRPr="00176F36">
        <w:t>, 1069.</w:t>
      </w:r>
    </w:p>
    <w:p w14:paraId="136FB033" w14:textId="6DBDD819" w:rsidR="00176F36" w:rsidRPr="00176F36" w:rsidRDefault="00176F36" w:rsidP="009B6953">
      <w:pPr>
        <w:pStyle w:val="EndNoteBibliography"/>
        <w:spacing w:after="0"/>
        <w:jc w:val="both"/>
      </w:pPr>
      <w:r w:rsidRPr="00176F36">
        <w:t>[53]</w:t>
      </w:r>
      <w:r w:rsidRPr="00176F36">
        <w:tab/>
        <w:t xml:space="preserve">R. L. Pullan, S. J. Brooker, </w:t>
      </w:r>
      <w:r w:rsidR="00941345" w:rsidRPr="00941345">
        <w:rPr>
          <w:i/>
          <w:color w:val="C00000"/>
        </w:rPr>
        <w:t>Parasites &amp; V</w:t>
      </w:r>
      <w:r w:rsidRPr="00941345">
        <w:rPr>
          <w:i/>
          <w:color w:val="C00000"/>
        </w:rPr>
        <w:t>ectors</w:t>
      </w:r>
      <w:r w:rsidRPr="00941345">
        <w:rPr>
          <w:color w:val="C00000"/>
        </w:rPr>
        <w:t xml:space="preserve"> </w:t>
      </w:r>
      <w:r w:rsidRPr="00176F36">
        <w:rPr>
          <w:b/>
        </w:rPr>
        <w:t>2012</w:t>
      </w:r>
      <w:r w:rsidRPr="00176F36">
        <w:t xml:space="preserve">, </w:t>
      </w:r>
      <w:r w:rsidRPr="00176F36">
        <w:rPr>
          <w:i/>
        </w:rPr>
        <w:t>5</w:t>
      </w:r>
      <w:r w:rsidRPr="00176F36">
        <w:t>, 81.</w:t>
      </w:r>
    </w:p>
    <w:p w14:paraId="46C2D4F2" w14:textId="6343B5E3" w:rsidR="00176F36" w:rsidRPr="00176F36" w:rsidRDefault="00176F36" w:rsidP="009B6953">
      <w:pPr>
        <w:pStyle w:val="EndNoteBibliography"/>
        <w:spacing w:after="0"/>
        <w:jc w:val="both"/>
      </w:pPr>
      <w:r w:rsidRPr="00176F36">
        <w:t>[54]</w:t>
      </w:r>
      <w:r w:rsidRPr="00176F36">
        <w:tab/>
        <w:t xml:space="preserve">V. L. Hunt, I. J. Tsai, A. Coghlan, A. J. Reid, N. Holroyd, B. J. Foth, A. Tracey, J. A. Cotton, E. J. Stanley, H. Beasley, </w:t>
      </w:r>
      <w:r w:rsidRPr="00941345">
        <w:rPr>
          <w:i/>
          <w:color w:val="C00000"/>
        </w:rPr>
        <w:t>Nature</w:t>
      </w:r>
      <w:r w:rsidR="00941345" w:rsidRPr="00941345">
        <w:rPr>
          <w:i/>
          <w:color w:val="C00000"/>
        </w:rPr>
        <w:t xml:space="preserve"> G</w:t>
      </w:r>
      <w:r w:rsidRPr="00941345">
        <w:rPr>
          <w:i/>
          <w:color w:val="C00000"/>
        </w:rPr>
        <w:t>enet</w:t>
      </w:r>
      <w:r w:rsidRPr="00941345">
        <w:rPr>
          <w:color w:val="C00000"/>
        </w:rPr>
        <w:t xml:space="preserve"> </w:t>
      </w:r>
      <w:r w:rsidRPr="00176F36">
        <w:rPr>
          <w:b/>
        </w:rPr>
        <w:t>2016</w:t>
      </w:r>
      <w:r w:rsidRPr="00176F36">
        <w:t xml:space="preserve">, </w:t>
      </w:r>
      <w:r w:rsidRPr="00176F36">
        <w:rPr>
          <w:i/>
        </w:rPr>
        <w:t>48</w:t>
      </w:r>
      <w:r w:rsidRPr="00176F36">
        <w:t>, 299.</w:t>
      </w:r>
    </w:p>
    <w:p w14:paraId="5969A829" w14:textId="299CA10F" w:rsidR="00176F36" w:rsidRPr="00176F36" w:rsidRDefault="00176F36" w:rsidP="009B6953">
      <w:pPr>
        <w:pStyle w:val="EndNoteBibliography"/>
        <w:spacing w:after="0"/>
        <w:jc w:val="both"/>
      </w:pPr>
      <w:r w:rsidRPr="00176F36">
        <w:t>[55]</w:t>
      </w:r>
      <w:r w:rsidRPr="00176F36">
        <w:tab/>
        <w:t xml:space="preserve">B. A. Fox, J. G. Ristuccia, J. P. Gigley, D. J. Bzik, </w:t>
      </w:r>
      <w:r w:rsidRPr="00941345">
        <w:rPr>
          <w:i/>
          <w:color w:val="C00000"/>
        </w:rPr>
        <w:t xml:space="preserve">Eukaryotic </w:t>
      </w:r>
      <w:r w:rsidR="00941345" w:rsidRPr="00941345">
        <w:rPr>
          <w:i/>
          <w:color w:val="C00000"/>
        </w:rPr>
        <w:t>C</w:t>
      </w:r>
      <w:r w:rsidRPr="00941345">
        <w:rPr>
          <w:i/>
          <w:color w:val="C00000"/>
        </w:rPr>
        <w:t>ell</w:t>
      </w:r>
      <w:r w:rsidRPr="00176F36">
        <w:t xml:space="preserve"> </w:t>
      </w:r>
      <w:r w:rsidRPr="00176F36">
        <w:rPr>
          <w:b/>
        </w:rPr>
        <w:t>2009</w:t>
      </w:r>
      <w:r w:rsidRPr="00176F36">
        <w:t xml:space="preserve">, </w:t>
      </w:r>
      <w:r w:rsidRPr="00176F36">
        <w:rPr>
          <w:i/>
        </w:rPr>
        <w:t>8</w:t>
      </w:r>
      <w:r w:rsidRPr="00176F36">
        <w:t>, 520.</w:t>
      </w:r>
    </w:p>
    <w:p w14:paraId="52BCC991" w14:textId="3963C761" w:rsidR="00176F36" w:rsidRPr="00176F36" w:rsidRDefault="00176F36" w:rsidP="009B6953">
      <w:pPr>
        <w:pStyle w:val="EndNoteBibliography"/>
        <w:spacing w:after="0"/>
        <w:jc w:val="both"/>
      </w:pPr>
      <w:r w:rsidRPr="00176F36">
        <w:t>[56]</w:t>
      </w:r>
      <w:r w:rsidRPr="00176F36">
        <w:tab/>
        <w:t xml:space="preserve">M.-H. Huynh, V. B. Carruthers, </w:t>
      </w:r>
      <w:r w:rsidRPr="00941345">
        <w:rPr>
          <w:i/>
          <w:color w:val="C00000"/>
        </w:rPr>
        <w:t xml:space="preserve">Eukaryotic </w:t>
      </w:r>
      <w:r w:rsidR="00941345" w:rsidRPr="00941345">
        <w:rPr>
          <w:i/>
          <w:color w:val="C00000"/>
        </w:rPr>
        <w:t>C</w:t>
      </w:r>
      <w:r w:rsidRPr="00941345">
        <w:rPr>
          <w:i/>
          <w:color w:val="C00000"/>
        </w:rPr>
        <w:t>ell</w:t>
      </w:r>
      <w:r w:rsidRPr="00941345">
        <w:rPr>
          <w:color w:val="C00000"/>
        </w:rPr>
        <w:t xml:space="preserve"> </w:t>
      </w:r>
      <w:r w:rsidRPr="00176F36">
        <w:rPr>
          <w:b/>
        </w:rPr>
        <w:t>2009</w:t>
      </w:r>
      <w:r w:rsidRPr="00176F36">
        <w:t xml:space="preserve">, </w:t>
      </w:r>
      <w:r w:rsidRPr="00176F36">
        <w:rPr>
          <w:i/>
        </w:rPr>
        <w:t>8</w:t>
      </w:r>
      <w:r w:rsidRPr="00176F36">
        <w:t>, 530.</w:t>
      </w:r>
    </w:p>
    <w:p w14:paraId="26243A56" w14:textId="28F37A56" w:rsidR="00176F36" w:rsidRPr="00176F36" w:rsidRDefault="00176F36" w:rsidP="009B6953">
      <w:pPr>
        <w:pStyle w:val="EndNoteBibliography"/>
        <w:spacing w:after="0"/>
        <w:jc w:val="both"/>
      </w:pPr>
      <w:r w:rsidRPr="00176F36">
        <w:t>[57]</w:t>
      </w:r>
      <w:r w:rsidRPr="00176F36">
        <w:tab/>
        <w:t xml:space="preserve">B. A. Fox, A. Falla, L. M. Rommereim, T. Tomita, J. P. Gigley, C. Mercier, M.-F. Cesbron-Delauw, L. M. Weiss, D. J. Bzik, </w:t>
      </w:r>
      <w:r w:rsidR="00941345" w:rsidRPr="00941345">
        <w:rPr>
          <w:i/>
          <w:color w:val="C00000"/>
        </w:rPr>
        <w:t>Eukaryotic C</w:t>
      </w:r>
      <w:r w:rsidRPr="00941345">
        <w:rPr>
          <w:i/>
          <w:color w:val="C00000"/>
        </w:rPr>
        <w:t>ell</w:t>
      </w:r>
      <w:r w:rsidRPr="00941345">
        <w:rPr>
          <w:color w:val="C00000"/>
        </w:rPr>
        <w:t xml:space="preserve"> </w:t>
      </w:r>
      <w:r w:rsidRPr="00176F36">
        <w:rPr>
          <w:b/>
        </w:rPr>
        <w:t>2011</w:t>
      </w:r>
      <w:r w:rsidRPr="00176F36">
        <w:t xml:space="preserve">, </w:t>
      </w:r>
      <w:r w:rsidRPr="00176F36">
        <w:rPr>
          <w:i/>
        </w:rPr>
        <w:t>10</w:t>
      </w:r>
      <w:r w:rsidRPr="00176F36">
        <w:t>, 1193.</w:t>
      </w:r>
    </w:p>
    <w:p w14:paraId="3B6519B1" w14:textId="491A4640" w:rsidR="00176F36" w:rsidRPr="00176F36" w:rsidRDefault="00176F36" w:rsidP="009B6953">
      <w:pPr>
        <w:pStyle w:val="EndNoteBibliography"/>
        <w:spacing w:after="0"/>
        <w:jc w:val="both"/>
      </w:pPr>
      <w:r w:rsidRPr="00176F36">
        <w:t>[58]</w:t>
      </w:r>
      <w:r w:rsidRPr="00176F36">
        <w:tab/>
        <w:t xml:space="preserve">V. T. Chu, T. Weber, B. Wefers, W. Wurst, S. Sander, K. Rajewsky, R. Kühn, </w:t>
      </w:r>
      <w:r w:rsidRPr="00941345">
        <w:rPr>
          <w:i/>
          <w:color w:val="C00000"/>
        </w:rPr>
        <w:t xml:space="preserve">Nature </w:t>
      </w:r>
      <w:r w:rsidR="00941345" w:rsidRPr="00941345">
        <w:rPr>
          <w:i/>
          <w:color w:val="C00000"/>
        </w:rPr>
        <w:t>B</w:t>
      </w:r>
      <w:r w:rsidRPr="00941345">
        <w:rPr>
          <w:i/>
          <w:color w:val="C00000"/>
        </w:rPr>
        <w:t>iotech</w:t>
      </w:r>
      <w:r w:rsidRPr="00941345">
        <w:rPr>
          <w:color w:val="C00000"/>
        </w:rPr>
        <w:t xml:space="preserve"> </w:t>
      </w:r>
      <w:r w:rsidRPr="00176F36">
        <w:rPr>
          <w:b/>
        </w:rPr>
        <w:t>2015</w:t>
      </w:r>
      <w:r w:rsidRPr="00176F36">
        <w:t xml:space="preserve">, </w:t>
      </w:r>
      <w:r w:rsidRPr="00176F36">
        <w:rPr>
          <w:i/>
        </w:rPr>
        <w:t>33</w:t>
      </w:r>
      <w:r w:rsidRPr="00176F36">
        <w:t>, 543.</w:t>
      </w:r>
    </w:p>
    <w:p w14:paraId="01E8B4F0" w14:textId="2A4F1A36" w:rsidR="00176F36" w:rsidRPr="00176F36" w:rsidRDefault="00176F36" w:rsidP="009B6953">
      <w:pPr>
        <w:pStyle w:val="EndNoteBibliography"/>
        <w:spacing w:after="0"/>
        <w:jc w:val="both"/>
      </w:pPr>
      <w:r w:rsidRPr="00176F36">
        <w:t>[59]</w:t>
      </w:r>
      <w:r w:rsidRPr="00176F36">
        <w:tab/>
        <w:t xml:space="preserve">T. Maruyama, S. K. Dougan, M. C. Truttmann, A. M. Bilate, J. R. Ingram, H. L. Ploegh, </w:t>
      </w:r>
      <w:r w:rsidRPr="00176F36">
        <w:rPr>
          <w:i/>
        </w:rPr>
        <w:t xml:space="preserve">Nature </w:t>
      </w:r>
      <w:r w:rsidR="00941345" w:rsidRPr="00941345">
        <w:rPr>
          <w:i/>
          <w:color w:val="C00000"/>
        </w:rPr>
        <w:t>B</w:t>
      </w:r>
      <w:r w:rsidRPr="00941345">
        <w:rPr>
          <w:i/>
          <w:color w:val="C00000"/>
        </w:rPr>
        <w:t>iotech</w:t>
      </w:r>
      <w:r w:rsidRPr="00941345">
        <w:rPr>
          <w:color w:val="C00000"/>
        </w:rPr>
        <w:t xml:space="preserve"> </w:t>
      </w:r>
      <w:r w:rsidRPr="00176F36">
        <w:rPr>
          <w:b/>
        </w:rPr>
        <w:t>2015</w:t>
      </w:r>
      <w:r w:rsidRPr="00176F36">
        <w:t xml:space="preserve">, </w:t>
      </w:r>
      <w:r w:rsidRPr="00176F36">
        <w:rPr>
          <w:i/>
        </w:rPr>
        <w:t>33</w:t>
      </w:r>
      <w:r w:rsidRPr="00176F36">
        <w:t>, 538.</w:t>
      </w:r>
    </w:p>
    <w:p w14:paraId="4B19FEEB" w14:textId="09F7C436" w:rsidR="00176F36" w:rsidRPr="00176F36" w:rsidRDefault="00176F36" w:rsidP="009B6953">
      <w:pPr>
        <w:pStyle w:val="EndNoteBibliography"/>
        <w:spacing w:after="0"/>
        <w:jc w:val="both"/>
      </w:pPr>
      <w:r w:rsidRPr="00176F36">
        <w:t>[60]</w:t>
      </w:r>
      <w:r w:rsidRPr="00176F36">
        <w:tab/>
        <w:t xml:space="preserve">J. Pinder, J. Salsman, G. Dellaire, </w:t>
      </w:r>
      <w:r w:rsidR="00941345" w:rsidRPr="00941345">
        <w:rPr>
          <w:i/>
          <w:color w:val="C00000"/>
        </w:rPr>
        <w:t>Nucleic A</w:t>
      </w:r>
      <w:r w:rsidRPr="00941345">
        <w:rPr>
          <w:i/>
          <w:color w:val="C00000"/>
        </w:rPr>
        <w:t xml:space="preserve">cids </w:t>
      </w:r>
      <w:r w:rsidR="00941345" w:rsidRPr="00941345">
        <w:rPr>
          <w:i/>
          <w:color w:val="C00000"/>
        </w:rPr>
        <w:t>R</w:t>
      </w:r>
      <w:r w:rsidRPr="00941345">
        <w:rPr>
          <w:i/>
          <w:color w:val="C00000"/>
        </w:rPr>
        <w:t>es</w:t>
      </w:r>
      <w:r w:rsidRPr="00941345">
        <w:rPr>
          <w:color w:val="C00000"/>
        </w:rPr>
        <w:t xml:space="preserve"> </w:t>
      </w:r>
      <w:r w:rsidRPr="00176F36">
        <w:rPr>
          <w:b/>
        </w:rPr>
        <w:t>2015</w:t>
      </w:r>
      <w:r w:rsidRPr="00176F36">
        <w:t xml:space="preserve">, </w:t>
      </w:r>
      <w:r w:rsidRPr="00176F36">
        <w:rPr>
          <w:i/>
        </w:rPr>
        <w:t>43</w:t>
      </w:r>
      <w:r w:rsidRPr="00176F36">
        <w:t>, 9379.</w:t>
      </w:r>
    </w:p>
    <w:p w14:paraId="48755EFD" w14:textId="318820CA" w:rsidR="00176F36" w:rsidRPr="00176F36" w:rsidRDefault="00176F36" w:rsidP="009B6953">
      <w:pPr>
        <w:pStyle w:val="EndNoteBibliography"/>
        <w:spacing w:after="0"/>
        <w:jc w:val="both"/>
      </w:pPr>
      <w:r w:rsidRPr="00176F36">
        <w:t>[61]</w:t>
      </w:r>
      <w:r w:rsidRPr="00176F36">
        <w:tab/>
        <w:t xml:space="preserve">S. V. Vartak, S. C. Raghavan, </w:t>
      </w:r>
      <w:r w:rsidRPr="00941345">
        <w:rPr>
          <w:i/>
          <w:color w:val="C00000"/>
        </w:rPr>
        <w:t xml:space="preserve">FEBS </w:t>
      </w:r>
      <w:r w:rsidR="00941345" w:rsidRPr="00941345">
        <w:rPr>
          <w:i/>
          <w:color w:val="C00000"/>
        </w:rPr>
        <w:t>J</w:t>
      </w:r>
      <w:r w:rsidR="00941345">
        <w:rPr>
          <w:i/>
        </w:rPr>
        <w:t xml:space="preserve"> </w:t>
      </w:r>
      <w:r w:rsidRPr="00176F36">
        <w:t xml:space="preserve"> </w:t>
      </w:r>
      <w:r w:rsidRPr="00176F36">
        <w:rPr>
          <w:b/>
        </w:rPr>
        <w:t>2015</w:t>
      </w:r>
      <w:r w:rsidRPr="00176F36">
        <w:t xml:space="preserve">, </w:t>
      </w:r>
      <w:r w:rsidRPr="00176F36">
        <w:rPr>
          <w:i/>
        </w:rPr>
        <w:t>282</w:t>
      </w:r>
      <w:r w:rsidRPr="00176F36">
        <w:t>, 4289.</w:t>
      </w:r>
    </w:p>
    <w:p w14:paraId="4C99B9EA" w14:textId="3869535B" w:rsidR="00176F36" w:rsidRPr="00176F36" w:rsidRDefault="00176F36" w:rsidP="009B6953">
      <w:pPr>
        <w:pStyle w:val="EndNoteBibliography"/>
        <w:spacing w:after="0"/>
        <w:jc w:val="both"/>
      </w:pPr>
      <w:r w:rsidRPr="00176F36">
        <w:t>[62]</w:t>
      </w:r>
      <w:r w:rsidRPr="00176F36">
        <w:tab/>
        <w:t xml:space="preserve">J. Song, D. Yang, J. Xu, T. Zhu, Y. E. Chen, J. Zhang, </w:t>
      </w:r>
      <w:r w:rsidRPr="00941345">
        <w:rPr>
          <w:i/>
          <w:color w:val="C00000"/>
        </w:rPr>
        <w:t xml:space="preserve">Nature </w:t>
      </w:r>
      <w:r w:rsidR="00941345" w:rsidRPr="00941345">
        <w:rPr>
          <w:i/>
          <w:color w:val="C00000"/>
        </w:rPr>
        <w:t>C</w:t>
      </w:r>
      <w:r w:rsidRPr="00941345">
        <w:rPr>
          <w:i/>
          <w:color w:val="C00000"/>
        </w:rPr>
        <w:t>ommun</w:t>
      </w:r>
      <w:r w:rsidRPr="00941345">
        <w:rPr>
          <w:color w:val="C00000"/>
        </w:rPr>
        <w:t xml:space="preserve"> </w:t>
      </w:r>
      <w:r w:rsidRPr="00176F36">
        <w:rPr>
          <w:b/>
        </w:rPr>
        <w:t>2016</w:t>
      </w:r>
      <w:r w:rsidRPr="00176F36">
        <w:t xml:space="preserve">, </w:t>
      </w:r>
      <w:r w:rsidRPr="00176F36">
        <w:rPr>
          <w:i/>
        </w:rPr>
        <w:t>7</w:t>
      </w:r>
      <w:r w:rsidRPr="00176F36">
        <w:t>, 10548.</w:t>
      </w:r>
    </w:p>
    <w:p w14:paraId="3F6532DA" w14:textId="7E4DBAB5" w:rsidR="00176F36" w:rsidRPr="00176F36" w:rsidRDefault="00176F36" w:rsidP="009B6953">
      <w:pPr>
        <w:pStyle w:val="EndNoteBibliography"/>
        <w:spacing w:after="0"/>
        <w:jc w:val="both"/>
      </w:pPr>
      <w:r w:rsidRPr="00176F36">
        <w:t>[63]</w:t>
      </w:r>
      <w:r w:rsidRPr="00176F36">
        <w:tab/>
        <w:t xml:space="preserve">G. Gasiunas, R. Barrangou, P. Horvath, V. Siksnys, </w:t>
      </w:r>
      <w:r w:rsidRPr="00941345">
        <w:rPr>
          <w:i/>
          <w:color w:val="C00000"/>
        </w:rPr>
        <w:t>Proc Nat</w:t>
      </w:r>
      <w:r w:rsidR="00941345">
        <w:rPr>
          <w:i/>
          <w:color w:val="C00000"/>
        </w:rPr>
        <w:t>l</w:t>
      </w:r>
      <w:r w:rsidRPr="00941345">
        <w:rPr>
          <w:i/>
          <w:color w:val="C00000"/>
        </w:rPr>
        <w:t xml:space="preserve"> Acad Sci</w:t>
      </w:r>
      <w:r w:rsidRPr="00941345">
        <w:rPr>
          <w:color w:val="C00000"/>
        </w:rPr>
        <w:t xml:space="preserve"> </w:t>
      </w:r>
      <w:r w:rsidR="00941345" w:rsidRPr="00941345">
        <w:rPr>
          <w:i/>
          <w:color w:val="C00000"/>
        </w:rPr>
        <w:t>USA</w:t>
      </w:r>
      <w:r w:rsidR="00941345">
        <w:rPr>
          <w:color w:val="C00000"/>
        </w:rPr>
        <w:t xml:space="preserve"> </w:t>
      </w:r>
      <w:r w:rsidRPr="00176F36">
        <w:rPr>
          <w:b/>
        </w:rPr>
        <w:t>2012</w:t>
      </w:r>
      <w:r w:rsidRPr="00176F36">
        <w:t xml:space="preserve">, </w:t>
      </w:r>
      <w:r w:rsidRPr="00176F36">
        <w:rPr>
          <w:i/>
        </w:rPr>
        <w:t>109</w:t>
      </w:r>
      <w:r w:rsidRPr="00176F36">
        <w:t>, E2579.</w:t>
      </w:r>
    </w:p>
    <w:p w14:paraId="06F2FB1A" w14:textId="71C16762" w:rsidR="00176F36" w:rsidRPr="00941345" w:rsidRDefault="00176F36" w:rsidP="009B6953">
      <w:pPr>
        <w:pStyle w:val="EndNoteBibliography"/>
        <w:spacing w:after="0"/>
        <w:jc w:val="both"/>
        <w:rPr>
          <w:color w:val="C00000"/>
        </w:rPr>
      </w:pPr>
      <w:r w:rsidRPr="00176F36">
        <w:t>[64]</w:t>
      </w:r>
      <w:r w:rsidRPr="00176F36">
        <w:tab/>
        <w:t xml:space="preserve">S.-H. Chan, B. L. Stoddard, S.-y. Xu, </w:t>
      </w:r>
      <w:r w:rsidRPr="00941345">
        <w:rPr>
          <w:i/>
          <w:color w:val="C00000"/>
        </w:rPr>
        <w:t xml:space="preserve">Nucleic </w:t>
      </w:r>
      <w:r w:rsidR="00941345" w:rsidRPr="00941345">
        <w:rPr>
          <w:i/>
          <w:color w:val="C00000"/>
        </w:rPr>
        <w:t>A</w:t>
      </w:r>
      <w:r w:rsidRPr="00941345">
        <w:rPr>
          <w:i/>
          <w:color w:val="C00000"/>
        </w:rPr>
        <w:t xml:space="preserve">cids </w:t>
      </w:r>
      <w:r w:rsidR="00941345" w:rsidRPr="00941345">
        <w:rPr>
          <w:i/>
          <w:color w:val="C00000"/>
        </w:rPr>
        <w:t>R</w:t>
      </w:r>
      <w:r w:rsidRPr="00941345">
        <w:rPr>
          <w:i/>
          <w:color w:val="C00000"/>
        </w:rPr>
        <w:t>es</w:t>
      </w:r>
      <w:r w:rsidRPr="00941345">
        <w:rPr>
          <w:color w:val="C00000"/>
        </w:rPr>
        <w:t xml:space="preserve"> </w:t>
      </w:r>
      <w:r w:rsidRPr="00941345">
        <w:rPr>
          <w:b/>
          <w:color w:val="C00000"/>
        </w:rPr>
        <w:t>2010</w:t>
      </w:r>
      <w:r w:rsidRPr="00941345">
        <w:rPr>
          <w:color w:val="C00000"/>
        </w:rPr>
        <w:t xml:space="preserve">, </w:t>
      </w:r>
      <w:r w:rsidRPr="00941345">
        <w:rPr>
          <w:i/>
          <w:color w:val="C00000"/>
        </w:rPr>
        <w:t>39</w:t>
      </w:r>
      <w:r w:rsidRPr="00941345">
        <w:rPr>
          <w:color w:val="C00000"/>
        </w:rPr>
        <w:t>, 1.</w:t>
      </w:r>
    </w:p>
    <w:p w14:paraId="2DDE562A" w14:textId="28B060C6" w:rsidR="00176F36" w:rsidRPr="00176F36" w:rsidRDefault="00176F36" w:rsidP="009B6953">
      <w:pPr>
        <w:pStyle w:val="EndNoteBibliography"/>
        <w:spacing w:after="0"/>
        <w:jc w:val="both"/>
      </w:pPr>
      <w:r w:rsidRPr="00941345">
        <w:rPr>
          <w:color w:val="C00000"/>
        </w:rPr>
        <w:t>[65]</w:t>
      </w:r>
      <w:r w:rsidRPr="00941345">
        <w:rPr>
          <w:color w:val="C00000"/>
        </w:rPr>
        <w:tab/>
        <w:t xml:space="preserve">E. Ghedin, S. Wang, J. M. Foster, B. E. Slatko, </w:t>
      </w:r>
      <w:r w:rsidRPr="00941345">
        <w:rPr>
          <w:i/>
          <w:color w:val="C00000"/>
        </w:rPr>
        <w:t xml:space="preserve">Trends </w:t>
      </w:r>
      <w:r w:rsidR="00941345" w:rsidRPr="00941345">
        <w:rPr>
          <w:i/>
          <w:color w:val="C00000"/>
        </w:rPr>
        <w:t>P</w:t>
      </w:r>
      <w:r w:rsidRPr="00941345">
        <w:rPr>
          <w:i/>
          <w:color w:val="C00000"/>
        </w:rPr>
        <w:t>arasitol</w:t>
      </w:r>
      <w:r w:rsidRPr="00941345">
        <w:rPr>
          <w:color w:val="C00000"/>
        </w:rPr>
        <w:t xml:space="preserve"> </w:t>
      </w:r>
      <w:r w:rsidRPr="00941345">
        <w:rPr>
          <w:b/>
          <w:color w:val="C00000"/>
        </w:rPr>
        <w:t>20</w:t>
      </w:r>
      <w:r w:rsidRPr="00176F36">
        <w:rPr>
          <w:b/>
        </w:rPr>
        <w:t>04</w:t>
      </w:r>
      <w:r w:rsidRPr="00176F36">
        <w:t xml:space="preserve">, </w:t>
      </w:r>
      <w:r w:rsidRPr="00176F36">
        <w:rPr>
          <w:i/>
        </w:rPr>
        <w:t>20</w:t>
      </w:r>
      <w:r w:rsidRPr="00176F36">
        <w:t>, 151.</w:t>
      </w:r>
    </w:p>
    <w:p w14:paraId="1A8D0A87" w14:textId="77777777" w:rsidR="00176F36" w:rsidRPr="00176F36" w:rsidRDefault="00176F36" w:rsidP="009B6953">
      <w:pPr>
        <w:pStyle w:val="EndNoteBibliography"/>
        <w:spacing w:after="0"/>
        <w:jc w:val="both"/>
      </w:pPr>
      <w:r w:rsidRPr="00176F36">
        <w:t>[66]</w:t>
      </w:r>
      <w:r w:rsidRPr="00176F36">
        <w:tab/>
        <w:t xml:space="preserve">E. Ghedin, S. Wang, D. Spiro, E. Caler, Q. Zhao, J. Crabtree, J. E. Allen, A. L. Delcher, D. B. Guiliano, D. Miranda-Saavedra, </w:t>
      </w:r>
      <w:r w:rsidRPr="00176F36">
        <w:rPr>
          <w:i/>
        </w:rPr>
        <w:t>Science</w:t>
      </w:r>
      <w:r w:rsidRPr="00176F36">
        <w:t xml:space="preserve"> </w:t>
      </w:r>
      <w:r w:rsidRPr="00176F36">
        <w:rPr>
          <w:b/>
        </w:rPr>
        <w:t>2007</w:t>
      </w:r>
      <w:r w:rsidRPr="00176F36">
        <w:t xml:space="preserve">, </w:t>
      </w:r>
      <w:r w:rsidRPr="00176F36">
        <w:rPr>
          <w:i/>
        </w:rPr>
        <w:t>317</w:t>
      </w:r>
      <w:r w:rsidRPr="00176F36">
        <w:t>, 1756.</w:t>
      </w:r>
    </w:p>
    <w:p w14:paraId="41D7E4C7" w14:textId="77777777" w:rsidR="00176F36" w:rsidRPr="00176F36" w:rsidRDefault="00176F36" w:rsidP="009B6953">
      <w:pPr>
        <w:pStyle w:val="EndNoteBibliography"/>
        <w:spacing w:after="0"/>
        <w:jc w:val="both"/>
      </w:pPr>
      <w:r w:rsidRPr="00176F36">
        <w:t>[67]</w:t>
      </w:r>
      <w:r w:rsidRPr="00176F36">
        <w:tab/>
        <w:t xml:space="preserve">J. R. Fauver, J. Martin, G. J. Weil, M. Mitreva, P. U. Fischer, </w:t>
      </w:r>
      <w:r w:rsidRPr="00176F36">
        <w:rPr>
          <w:i/>
        </w:rPr>
        <w:t>Scientific reports</w:t>
      </w:r>
      <w:r w:rsidRPr="00176F36">
        <w:t xml:space="preserve"> </w:t>
      </w:r>
      <w:r w:rsidRPr="00176F36">
        <w:rPr>
          <w:b/>
        </w:rPr>
        <w:t>2019</w:t>
      </w:r>
      <w:r w:rsidRPr="00176F36">
        <w:t xml:space="preserve">, </w:t>
      </w:r>
      <w:r w:rsidRPr="00176F36">
        <w:rPr>
          <w:i/>
        </w:rPr>
        <w:t>9</w:t>
      </w:r>
      <w:r w:rsidRPr="00176F36">
        <w:t>, 1.</w:t>
      </w:r>
    </w:p>
    <w:p w14:paraId="4B28FCDF" w14:textId="4A88A1FA" w:rsidR="00176F36" w:rsidRPr="00176F36" w:rsidRDefault="00176F36" w:rsidP="009B6953">
      <w:pPr>
        <w:pStyle w:val="EndNoteBibliography"/>
        <w:spacing w:after="0"/>
        <w:jc w:val="both"/>
      </w:pPr>
      <w:r w:rsidRPr="00176F36">
        <w:t>[68]</w:t>
      </w:r>
      <w:r w:rsidRPr="00176F36">
        <w:tab/>
        <w:t>A. Tracey, J. M. Foster, M. Paulini, A. Grote, J. Mattick, Y.-C. Tsai, M. Chung, J. A. Cotton, T. A. Clark, A. Geber</w:t>
      </w:r>
      <w:r w:rsidR="00076BA6">
        <w:t xml:space="preserve"> </w:t>
      </w:r>
      <w:r w:rsidR="00941345" w:rsidRPr="00076BA6">
        <w:rPr>
          <w:rStyle w:val="docsum-journal-citation"/>
          <w:bCs/>
          <w:i/>
          <w:color w:val="C00000"/>
          <w:lang w:val="en"/>
        </w:rPr>
        <w:t>Microbiol Resour Announc</w:t>
      </w:r>
      <w:r w:rsidRPr="00941345">
        <w:rPr>
          <w:i/>
        </w:rPr>
        <w:t xml:space="preserve"> </w:t>
      </w:r>
      <w:r w:rsidRPr="00176F36">
        <w:rPr>
          <w:b/>
        </w:rPr>
        <w:t>2020</w:t>
      </w:r>
      <w:r w:rsidRPr="00176F36">
        <w:t xml:space="preserve">, </w:t>
      </w:r>
      <w:r w:rsidRPr="00176F36">
        <w:rPr>
          <w:i/>
        </w:rPr>
        <w:t>9</w:t>
      </w:r>
      <w:r w:rsidRPr="00176F36">
        <w:t>.</w:t>
      </w:r>
    </w:p>
    <w:p w14:paraId="246A8B8F" w14:textId="77777777" w:rsidR="00176F36" w:rsidRPr="00176F36" w:rsidRDefault="00176F36" w:rsidP="009B6953">
      <w:pPr>
        <w:pStyle w:val="EndNoteBibliography"/>
        <w:spacing w:after="0"/>
        <w:jc w:val="both"/>
      </w:pPr>
      <w:r w:rsidRPr="00176F36">
        <w:t>[69]</w:t>
      </w:r>
      <w:r w:rsidRPr="00176F36">
        <w:tab/>
        <w:t xml:space="preserve">N. Pazdernik, T. Schedl, in </w:t>
      </w:r>
      <w:r w:rsidRPr="00176F36">
        <w:rPr>
          <w:i/>
        </w:rPr>
        <w:t>Germ cell development in C. elegans</w:t>
      </w:r>
      <w:r w:rsidRPr="00176F36">
        <w:t>, Springer,  2013, 1.</w:t>
      </w:r>
    </w:p>
    <w:p w14:paraId="7FE56247" w14:textId="509644EF" w:rsidR="00176F36" w:rsidRPr="00176F36" w:rsidRDefault="00176F36" w:rsidP="009B6953">
      <w:pPr>
        <w:pStyle w:val="EndNoteBibliography"/>
        <w:spacing w:after="0"/>
        <w:jc w:val="both"/>
      </w:pPr>
      <w:r w:rsidRPr="00176F36">
        <w:t>[70]</w:t>
      </w:r>
      <w:r w:rsidRPr="00176F36">
        <w:tab/>
        <w:t xml:space="preserve">S. Ramakrishna, A.-B. K. Dad, J. Beloor, R. Gopalappa, S.-K. Lee, H. Kim, </w:t>
      </w:r>
      <w:r w:rsidRPr="00076BA6">
        <w:rPr>
          <w:i/>
          <w:color w:val="C00000"/>
        </w:rPr>
        <w:t xml:space="preserve">Genome </w:t>
      </w:r>
      <w:r w:rsidR="00076BA6" w:rsidRPr="00076BA6">
        <w:rPr>
          <w:i/>
          <w:color w:val="C00000"/>
        </w:rPr>
        <w:t>R</w:t>
      </w:r>
      <w:r w:rsidRPr="00076BA6">
        <w:rPr>
          <w:i/>
          <w:color w:val="C00000"/>
        </w:rPr>
        <w:t>es</w:t>
      </w:r>
      <w:r w:rsidRPr="00076BA6">
        <w:rPr>
          <w:color w:val="C00000"/>
        </w:rPr>
        <w:t xml:space="preserve"> </w:t>
      </w:r>
      <w:r w:rsidRPr="00176F36">
        <w:rPr>
          <w:b/>
        </w:rPr>
        <w:t>2014</w:t>
      </w:r>
      <w:r w:rsidRPr="00176F36">
        <w:t xml:space="preserve">, </w:t>
      </w:r>
      <w:r w:rsidRPr="00176F36">
        <w:rPr>
          <w:i/>
        </w:rPr>
        <w:t>24</w:t>
      </w:r>
      <w:r w:rsidRPr="00176F36">
        <w:t>, 1020.</w:t>
      </w:r>
    </w:p>
    <w:p w14:paraId="752E9E16" w14:textId="2859D639" w:rsidR="00176F36" w:rsidRPr="00176F36" w:rsidRDefault="00176F36" w:rsidP="009B6953">
      <w:pPr>
        <w:pStyle w:val="EndNoteBibliography"/>
        <w:spacing w:after="0"/>
        <w:jc w:val="both"/>
      </w:pPr>
      <w:r w:rsidRPr="00176F36">
        <w:t>[71]</w:t>
      </w:r>
      <w:r w:rsidRPr="00176F36">
        <w:tab/>
        <w:t xml:space="preserve">J. D. Finn, A. R. Smith, M. C. Patel, L. Shaw, M. R. Youniss, J. van Heteren, T. Dirstine, C. Ciullo, R. Lescarbeau, J. Seitzer, </w:t>
      </w:r>
      <w:r w:rsidRPr="00176F36">
        <w:rPr>
          <w:i/>
        </w:rPr>
        <w:t xml:space="preserve">Cell </w:t>
      </w:r>
      <w:r w:rsidR="00076BA6" w:rsidRPr="00076BA6">
        <w:rPr>
          <w:i/>
          <w:color w:val="C00000"/>
        </w:rPr>
        <w:t>R</w:t>
      </w:r>
      <w:r w:rsidRPr="00076BA6">
        <w:rPr>
          <w:i/>
          <w:color w:val="C00000"/>
        </w:rPr>
        <w:t>eports</w:t>
      </w:r>
      <w:r w:rsidRPr="00076BA6">
        <w:rPr>
          <w:color w:val="C00000"/>
        </w:rPr>
        <w:t xml:space="preserve"> </w:t>
      </w:r>
      <w:r w:rsidRPr="00076BA6">
        <w:rPr>
          <w:b/>
          <w:color w:val="C00000"/>
        </w:rPr>
        <w:t>2</w:t>
      </w:r>
      <w:r w:rsidRPr="00176F36">
        <w:rPr>
          <w:b/>
        </w:rPr>
        <w:t>018</w:t>
      </w:r>
      <w:r w:rsidRPr="00176F36">
        <w:t xml:space="preserve">, </w:t>
      </w:r>
      <w:r w:rsidRPr="00176F36">
        <w:rPr>
          <w:i/>
        </w:rPr>
        <w:t>22</w:t>
      </w:r>
      <w:r w:rsidRPr="00176F36">
        <w:t>, 2227.</w:t>
      </w:r>
    </w:p>
    <w:p w14:paraId="48FDE098" w14:textId="16B3E546" w:rsidR="00176F36" w:rsidRPr="00176F36" w:rsidRDefault="00176F36" w:rsidP="009B6953">
      <w:pPr>
        <w:pStyle w:val="EndNoteBibliography"/>
        <w:spacing w:after="0"/>
        <w:jc w:val="both"/>
      </w:pPr>
      <w:r w:rsidRPr="00176F36">
        <w:t>[72]</w:t>
      </w:r>
      <w:r w:rsidRPr="00176F36">
        <w:tab/>
        <w:t xml:space="preserve">B. Sripa, J. M. Bethony, P. Sithithaworn, S. Kaewkes, E. Mairiang, A. Loukas, J. Mulvenna, T. Laha, P. J. Hotez, P. J. Brindley, </w:t>
      </w:r>
      <w:r w:rsidR="00076BA6" w:rsidRPr="00076BA6">
        <w:rPr>
          <w:i/>
          <w:color w:val="C00000"/>
        </w:rPr>
        <w:t>Acta T</w:t>
      </w:r>
      <w:r w:rsidRPr="00076BA6">
        <w:rPr>
          <w:i/>
          <w:color w:val="C00000"/>
        </w:rPr>
        <w:t>rop</w:t>
      </w:r>
      <w:r w:rsidRPr="00076BA6">
        <w:rPr>
          <w:color w:val="C00000"/>
        </w:rPr>
        <w:t xml:space="preserve"> </w:t>
      </w:r>
      <w:r w:rsidRPr="00176F36">
        <w:rPr>
          <w:b/>
        </w:rPr>
        <w:t>2011</w:t>
      </w:r>
      <w:r w:rsidRPr="00176F36">
        <w:t xml:space="preserve">, </w:t>
      </w:r>
      <w:r w:rsidRPr="00176F36">
        <w:rPr>
          <w:i/>
        </w:rPr>
        <w:t>120</w:t>
      </w:r>
      <w:r w:rsidRPr="00176F36">
        <w:t>, S158.</w:t>
      </w:r>
    </w:p>
    <w:p w14:paraId="1FA3E23A" w14:textId="453C07E3" w:rsidR="00176F36" w:rsidRPr="00176F36" w:rsidRDefault="00176F36" w:rsidP="009B6953">
      <w:pPr>
        <w:pStyle w:val="EndNoteBibliography"/>
        <w:spacing w:after="0"/>
        <w:jc w:val="both"/>
      </w:pPr>
      <w:r w:rsidRPr="00176F36">
        <w:t>[73]</w:t>
      </w:r>
      <w:r w:rsidRPr="00176F36">
        <w:tab/>
        <w:t xml:space="preserve">N. D. Young, N. Nagarajan, S. J. Lin, P. K. Korhonen, A. R. Jex, R. S. Hall, H. Safavi-Hemami, W. Kaewkong, D. Bertrand, S. Gao, </w:t>
      </w:r>
      <w:r w:rsidRPr="00076BA6">
        <w:rPr>
          <w:i/>
          <w:color w:val="C00000"/>
        </w:rPr>
        <w:t xml:space="preserve">Nature </w:t>
      </w:r>
      <w:r w:rsidR="00076BA6" w:rsidRPr="00076BA6">
        <w:rPr>
          <w:i/>
          <w:color w:val="C00000"/>
        </w:rPr>
        <w:t>C</w:t>
      </w:r>
      <w:r w:rsidRPr="00076BA6">
        <w:rPr>
          <w:i/>
          <w:color w:val="C00000"/>
        </w:rPr>
        <w:t>ommun</w:t>
      </w:r>
      <w:r w:rsidRPr="00076BA6">
        <w:rPr>
          <w:color w:val="C00000"/>
        </w:rPr>
        <w:t xml:space="preserve"> </w:t>
      </w:r>
      <w:r w:rsidRPr="00176F36">
        <w:rPr>
          <w:b/>
        </w:rPr>
        <w:t>2014</w:t>
      </w:r>
      <w:r w:rsidRPr="00176F36">
        <w:t xml:space="preserve">, </w:t>
      </w:r>
      <w:r w:rsidRPr="00176F36">
        <w:rPr>
          <w:i/>
        </w:rPr>
        <w:t>5</w:t>
      </w:r>
      <w:r w:rsidRPr="00176F36">
        <w:t>, 4378.</w:t>
      </w:r>
    </w:p>
    <w:p w14:paraId="12E0CB8D" w14:textId="77777777" w:rsidR="00176F36" w:rsidRPr="00176F36" w:rsidRDefault="00176F36" w:rsidP="009B6953">
      <w:pPr>
        <w:pStyle w:val="EndNoteBibliography"/>
        <w:spacing w:after="0"/>
        <w:jc w:val="both"/>
      </w:pPr>
      <w:r w:rsidRPr="00176F36">
        <w:t>[74]</w:t>
      </w:r>
      <w:r w:rsidRPr="00176F36">
        <w:tab/>
        <w:t xml:space="preserve">B.-K. Na, J. H. Pak, S.-J. Hong, </w:t>
      </w:r>
      <w:r w:rsidRPr="00176F36">
        <w:rPr>
          <w:i/>
        </w:rPr>
        <w:t>Acta Trop.</w:t>
      </w:r>
      <w:r w:rsidRPr="00176F36">
        <w:t xml:space="preserve"> </w:t>
      </w:r>
      <w:r w:rsidRPr="00176F36">
        <w:rPr>
          <w:b/>
        </w:rPr>
        <w:t>2019</w:t>
      </w:r>
      <w:r w:rsidRPr="00176F36">
        <w:t>, 105309.</w:t>
      </w:r>
    </w:p>
    <w:p w14:paraId="765D60EB" w14:textId="2EBF0C1C" w:rsidR="00176F36" w:rsidRPr="00176F36" w:rsidRDefault="00176F36" w:rsidP="009B6953">
      <w:pPr>
        <w:pStyle w:val="EndNoteBibliography"/>
        <w:spacing w:after="0"/>
        <w:jc w:val="both"/>
      </w:pPr>
      <w:r w:rsidRPr="00176F36">
        <w:t>[75]</w:t>
      </w:r>
      <w:r w:rsidRPr="00176F36">
        <w:tab/>
        <w:t xml:space="preserve">S. Prasopdee, S. Tesana, C. Cantacessi, T. Laha, J. Mulvenna, R. Grams, A. Loukas, J. Sotillo, </w:t>
      </w:r>
      <w:r w:rsidRPr="00076BA6">
        <w:rPr>
          <w:i/>
          <w:color w:val="C00000"/>
        </w:rPr>
        <w:t>J</w:t>
      </w:r>
      <w:r w:rsidR="00076BA6" w:rsidRPr="00076BA6">
        <w:rPr>
          <w:i/>
          <w:color w:val="C00000"/>
        </w:rPr>
        <w:t xml:space="preserve"> P</w:t>
      </w:r>
      <w:r w:rsidRPr="00076BA6">
        <w:rPr>
          <w:i/>
          <w:color w:val="C00000"/>
        </w:rPr>
        <w:t>roteomics</w:t>
      </w:r>
      <w:r w:rsidRPr="00176F36">
        <w:t xml:space="preserve"> </w:t>
      </w:r>
      <w:r w:rsidRPr="00176F36">
        <w:rPr>
          <w:b/>
        </w:rPr>
        <w:t>2015</w:t>
      </w:r>
      <w:r w:rsidRPr="00176F36">
        <w:t xml:space="preserve">, </w:t>
      </w:r>
      <w:r w:rsidRPr="00176F36">
        <w:rPr>
          <w:i/>
        </w:rPr>
        <w:t>113</w:t>
      </w:r>
      <w:r w:rsidRPr="00176F36">
        <w:t>, 281.</w:t>
      </w:r>
    </w:p>
    <w:p w14:paraId="72C83CCF" w14:textId="5B12495B" w:rsidR="00176F36" w:rsidRPr="00076BA6" w:rsidRDefault="00176F36" w:rsidP="009B6953">
      <w:pPr>
        <w:pStyle w:val="EndNoteBibliography"/>
        <w:spacing w:after="0"/>
        <w:jc w:val="both"/>
        <w:rPr>
          <w:color w:val="C00000"/>
        </w:rPr>
      </w:pPr>
      <w:r w:rsidRPr="00176F36">
        <w:t>[76]</w:t>
      </w:r>
      <w:r w:rsidRPr="00176F36">
        <w:tab/>
        <w:t xml:space="preserve">S. Prasopdee, J. Sotillo, S. Tesana, T. Laha, J. Kulsantiwong, M. J. Nolan, A. Loukas, C. Cantacessi, </w:t>
      </w:r>
      <w:r w:rsidRPr="00076BA6">
        <w:rPr>
          <w:i/>
          <w:color w:val="C00000"/>
        </w:rPr>
        <w:t xml:space="preserve">PLoS </w:t>
      </w:r>
      <w:r w:rsidR="00076BA6" w:rsidRPr="00076BA6">
        <w:rPr>
          <w:i/>
          <w:color w:val="C00000"/>
        </w:rPr>
        <w:t>N</w:t>
      </w:r>
      <w:r w:rsidRPr="00076BA6">
        <w:rPr>
          <w:i/>
          <w:color w:val="C00000"/>
        </w:rPr>
        <w:t>egl</w:t>
      </w:r>
      <w:r w:rsidR="00076BA6" w:rsidRPr="00076BA6">
        <w:rPr>
          <w:i/>
          <w:color w:val="C00000"/>
        </w:rPr>
        <w:t xml:space="preserve"> Tr</w:t>
      </w:r>
      <w:r w:rsidRPr="00076BA6">
        <w:rPr>
          <w:i/>
          <w:color w:val="C00000"/>
        </w:rPr>
        <w:t>op</w:t>
      </w:r>
      <w:r w:rsidR="00076BA6" w:rsidRPr="00076BA6">
        <w:rPr>
          <w:i/>
          <w:color w:val="C00000"/>
        </w:rPr>
        <w:t xml:space="preserve"> D</w:t>
      </w:r>
      <w:r w:rsidRPr="00076BA6">
        <w:rPr>
          <w:i/>
          <w:color w:val="C00000"/>
        </w:rPr>
        <w:t>is</w:t>
      </w:r>
      <w:r w:rsidRPr="00076BA6">
        <w:rPr>
          <w:color w:val="C00000"/>
        </w:rPr>
        <w:t xml:space="preserve"> </w:t>
      </w:r>
      <w:r w:rsidRPr="00176F36">
        <w:rPr>
          <w:b/>
        </w:rPr>
        <w:t>2014</w:t>
      </w:r>
      <w:r w:rsidRPr="00176F36">
        <w:t xml:space="preserve">, </w:t>
      </w:r>
      <w:r w:rsidRPr="00076BA6">
        <w:rPr>
          <w:i/>
          <w:color w:val="C00000"/>
        </w:rPr>
        <w:t>8</w:t>
      </w:r>
      <w:r w:rsidR="00076BA6" w:rsidRPr="00076BA6">
        <w:rPr>
          <w:i/>
          <w:color w:val="C00000"/>
        </w:rPr>
        <w:t xml:space="preserve">, </w:t>
      </w:r>
      <w:r w:rsidR="00076BA6" w:rsidRPr="00076BA6">
        <w:rPr>
          <w:rStyle w:val="docsum-journal-citation"/>
          <w:color w:val="C00000"/>
          <w:lang w:val="en"/>
        </w:rPr>
        <w:t>e2765</w:t>
      </w:r>
    </w:p>
    <w:p w14:paraId="3AA8CAC0" w14:textId="51A140AD" w:rsidR="00176F36" w:rsidRPr="00076BA6" w:rsidRDefault="00176F36" w:rsidP="009B6953">
      <w:pPr>
        <w:pStyle w:val="EndNoteBibliography"/>
        <w:spacing w:after="0"/>
        <w:jc w:val="both"/>
        <w:rPr>
          <w:color w:val="C00000"/>
        </w:rPr>
      </w:pPr>
      <w:r w:rsidRPr="00176F36">
        <w:t>[77]</w:t>
      </w:r>
      <w:r w:rsidRPr="00176F36">
        <w:tab/>
        <w:t xml:space="preserve">D. P. McManus, D. W. Dunne, M. Sacko, J. Utzinger, B. J. Vennervald, X.-N. Zhou, </w:t>
      </w:r>
      <w:r w:rsidR="00076BA6" w:rsidRPr="00076BA6">
        <w:rPr>
          <w:rStyle w:val="docsum-journal-citation"/>
          <w:bCs/>
          <w:i/>
          <w:color w:val="C00000"/>
          <w:lang w:val="en"/>
        </w:rPr>
        <w:t>Nat Rev Dis Primers</w:t>
      </w:r>
      <w:r w:rsidR="00076BA6" w:rsidRPr="00076BA6">
        <w:rPr>
          <w:i/>
          <w:color w:val="C00000"/>
        </w:rPr>
        <w:t xml:space="preserve"> </w:t>
      </w:r>
      <w:r w:rsidRPr="00076BA6">
        <w:rPr>
          <w:b/>
          <w:color w:val="C00000"/>
        </w:rPr>
        <w:t>2018</w:t>
      </w:r>
      <w:r w:rsidR="00076BA6" w:rsidRPr="00076BA6">
        <w:rPr>
          <w:color w:val="C00000"/>
        </w:rPr>
        <w:t xml:space="preserve">, </w:t>
      </w:r>
      <w:r w:rsidR="00076BA6" w:rsidRPr="00076BA6">
        <w:rPr>
          <w:rStyle w:val="cit"/>
          <w:i/>
          <w:color w:val="C00000"/>
          <w:lang w:val="en"/>
        </w:rPr>
        <w:t>4</w:t>
      </w:r>
      <w:r w:rsidR="00076BA6" w:rsidRPr="00076BA6">
        <w:rPr>
          <w:rStyle w:val="cit"/>
          <w:color w:val="C00000"/>
          <w:lang w:val="en"/>
        </w:rPr>
        <w:t>,13</w:t>
      </w:r>
      <w:r w:rsidRPr="00076BA6">
        <w:rPr>
          <w:color w:val="C00000"/>
        </w:rPr>
        <w:t>.</w:t>
      </w:r>
    </w:p>
    <w:p w14:paraId="5ED00C3B" w14:textId="77777777" w:rsidR="00176F36" w:rsidRPr="00176F36" w:rsidRDefault="00176F36" w:rsidP="009B6953">
      <w:pPr>
        <w:pStyle w:val="EndNoteBibliography"/>
        <w:spacing w:after="0"/>
        <w:jc w:val="both"/>
      </w:pPr>
      <w:r w:rsidRPr="00176F36">
        <w:t>[78]</w:t>
      </w:r>
      <w:r w:rsidRPr="00176F36">
        <w:tab/>
        <w:t xml:space="preserve">M. Berriman, B. J. Haas, P. T. LoVerde, R. A. Wilson, G. P. Dillon, G. C. Cerqueira, S. T. Mashiyama, B. Al-Lazikani, L. F. Andrade, P. D. Ashton, </w:t>
      </w:r>
      <w:r w:rsidRPr="00176F36">
        <w:rPr>
          <w:i/>
        </w:rPr>
        <w:t>Nature</w:t>
      </w:r>
      <w:r w:rsidRPr="00176F36">
        <w:t xml:space="preserve"> </w:t>
      </w:r>
      <w:r w:rsidRPr="00176F36">
        <w:rPr>
          <w:b/>
        </w:rPr>
        <w:t>2009</w:t>
      </w:r>
      <w:r w:rsidRPr="00176F36">
        <w:t xml:space="preserve">, </w:t>
      </w:r>
      <w:r w:rsidRPr="00176F36">
        <w:rPr>
          <w:i/>
        </w:rPr>
        <w:t>460</w:t>
      </w:r>
      <w:r w:rsidRPr="00176F36">
        <w:t>, 352.</w:t>
      </w:r>
    </w:p>
    <w:p w14:paraId="293A5F2E" w14:textId="26C14602" w:rsidR="00176F36" w:rsidRPr="00076BA6" w:rsidRDefault="00176F36" w:rsidP="009B6953">
      <w:pPr>
        <w:pStyle w:val="EndNoteBibliography"/>
        <w:spacing w:after="0"/>
        <w:jc w:val="both"/>
        <w:rPr>
          <w:color w:val="C00000"/>
        </w:rPr>
      </w:pPr>
      <w:r w:rsidRPr="00176F36">
        <w:t>[79]</w:t>
      </w:r>
      <w:r w:rsidRPr="00176F36">
        <w:tab/>
        <w:t xml:space="preserve">A. V. Protasio, I. J. Tsai, A. Babbage, S. Nichol, M. Hunt, M. A. Aslett, N. De Silva, G. S. Velarde, T. J. Anderson, R. C. Clark, </w:t>
      </w:r>
      <w:r w:rsidRPr="00176F36">
        <w:rPr>
          <w:i/>
        </w:rPr>
        <w:t>PLoS Negl</w:t>
      </w:r>
      <w:r w:rsidR="00076BA6">
        <w:rPr>
          <w:i/>
        </w:rPr>
        <w:t xml:space="preserve"> Trop</w:t>
      </w:r>
      <w:r w:rsidRPr="00176F36">
        <w:rPr>
          <w:i/>
        </w:rPr>
        <w:t xml:space="preserve"> Dis</w:t>
      </w:r>
      <w:r w:rsidRPr="00176F36">
        <w:t xml:space="preserve"> </w:t>
      </w:r>
      <w:r w:rsidRPr="00176F36">
        <w:rPr>
          <w:b/>
        </w:rPr>
        <w:t>2012</w:t>
      </w:r>
      <w:r w:rsidRPr="00176F36">
        <w:t xml:space="preserve">, </w:t>
      </w:r>
      <w:r w:rsidRPr="00176F36">
        <w:rPr>
          <w:i/>
        </w:rPr>
        <w:t>6</w:t>
      </w:r>
      <w:r w:rsidR="00076BA6">
        <w:rPr>
          <w:i/>
        </w:rPr>
        <w:t xml:space="preserve">, </w:t>
      </w:r>
      <w:r w:rsidR="00076BA6" w:rsidRPr="00076BA6">
        <w:rPr>
          <w:rStyle w:val="docsum-journal-citation"/>
          <w:color w:val="C00000"/>
          <w:lang w:val="en"/>
        </w:rPr>
        <w:t>e1455</w:t>
      </w:r>
      <w:r w:rsidRPr="00076BA6">
        <w:rPr>
          <w:color w:val="C00000"/>
        </w:rPr>
        <w:t>.</w:t>
      </w:r>
    </w:p>
    <w:p w14:paraId="4228C533" w14:textId="77777777" w:rsidR="00176F36" w:rsidRPr="00176F36" w:rsidRDefault="00176F36" w:rsidP="009B6953">
      <w:pPr>
        <w:pStyle w:val="EndNoteBibliography"/>
        <w:spacing w:after="0"/>
        <w:jc w:val="both"/>
      </w:pPr>
      <w:r w:rsidRPr="00176F36">
        <w:t>[80]</w:t>
      </w:r>
      <w:r w:rsidRPr="00176F36">
        <w:tab/>
        <w:t xml:space="preserve">Y. Zhou, H. Zheng, X. Chen, L. Zhang, K. Wang, J. Guo, Z. Huang, B. Zhang, W. Huang, K. Jin, </w:t>
      </w:r>
      <w:r w:rsidRPr="00176F36">
        <w:rPr>
          <w:i/>
        </w:rPr>
        <w:t>Nature</w:t>
      </w:r>
      <w:r w:rsidRPr="00176F36">
        <w:t xml:space="preserve"> </w:t>
      </w:r>
      <w:r w:rsidRPr="00176F36">
        <w:rPr>
          <w:b/>
        </w:rPr>
        <w:t>2009</w:t>
      </w:r>
      <w:r w:rsidRPr="00176F36">
        <w:t xml:space="preserve">, </w:t>
      </w:r>
      <w:r w:rsidRPr="00176F36">
        <w:rPr>
          <w:i/>
        </w:rPr>
        <w:t>460</w:t>
      </w:r>
      <w:r w:rsidRPr="00176F36">
        <w:t>, 345.</w:t>
      </w:r>
    </w:p>
    <w:p w14:paraId="0055D61D" w14:textId="6CD54468" w:rsidR="00176F36" w:rsidRPr="00176F36" w:rsidRDefault="00176F36" w:rsidP="009B6953">
      <w:pPr>
        <w:pStyle w:val="EndNoteBibliography"/>
        <w:spacing w:after="0"/>
        <w:jc w:val="both"/>
      </w:pPr>
      <w:r w:rsidRPr="00176F36">
        <w:t>[81]</w:t>
      </w:r>
      <w:r w:rsidRPr="00176F36">
        <w:tab/>
        <w:t xml:space="preserve">F. Luo, M. Yin, X. Mo, C. Sun, Q. Wu, B. Zhu, M. Xiang, J. Wang, Y. Wang, J. Li, </w:t>
      </w:r>
      <w:r w:rsidR="00575C6B">
        <w:rPr>
          <w:i/>
        </w:rPr>
        <w:t>PLoS N</w:t>
      </w:r>
      <w:r w:rsidRPr="00176F36">
        <w:rPr>
          <w:i/>
        </w:rPr>
        <w:t>egl</w:t>
      </w:r>
      <w:r w:rsidR="00575C6B">
        <w:rPr>
          <w:i/>
        </w:rPr>
        <w:t xml:space="preserve"> T</w:t>
      </w:r>
      <w:r w:rsidRPr="00176F36">
        <w:rPr>
          <w:i/>
        </w:rPr>
        <w:t>rop</w:t>
      </w:r>
      <w:r w:rsidR="00575C6B">
        <w:rPr>
          <w:i/>
        </w:rPr>
        <w:t xml:space="preserve"> D</w:t>
      </w:r>
      <w:r w:rsidRPr="00176F36">
        <w:rPr>
          <w:i/>
        </w:rPr>
        <w:t>is</w:t>
      </w:r>
      <w:r w:rsidRPr="00176F36">
        <w:t xml:space="preserve"> </w:t>
      </w:r>
      <w:r w:rsidRPr="00176F36">
        <w:rPr>
          <w:b/>
        </w:rPr>
        <w:t>2019</w:t>
      </w:r>
      <w:r w:rsidRPr="00176F36">
        <w:t xml:space="preserve">, </w:t>
      </w:r>
      <w:r w:rsidRPr="00176F36">
        <w:rPr>
          <w:i/>
        </w:rPr>
        <w:t>13</w:t>
      </w:r>
      <w:r w:rsidR="00575C6B">
        <w:rPr>
          <w:i/>
        </w:rPr>
        <w:t>,</w:t>
      </w:r>
      <w:r w:rsidR="00575C6B">
        <w:t xml:space="preserve"> </w:t>
      </w:r>
      <w:r w:rsidR="00575C6B" w:rsidRPr="00575C6B">
        <w:rPr>
          <w:rStyle w:val="cit"/>
          <w:color w:val="C00000"/>
          <w:lang w:val="en"/>
        </w:rPr>
        <w:t>e0007612.</w:t>
      </w:r>
    </w:p>
    <w:p w14:paraId="6580380B" w14:textId="77777777" w:rsidR="00176F36" w:rsidRPr="00176F36" w:rsidRDefault="00176F36" w:rsidP="009B6953">
      <w:pPr>
        <w:pStyle w:val="EndNoteBibliography"/>
        <w:spacing w:after="0"/>
        <w:jc w:val="both"/>
      </w:pPr>
      <w:r w:rsidRPr="00176F36">
        <w:t>[82]</w:t>
      </w:r>
      <w:r w:rsidRPr="00176F36">
        <w:tab/>
        <w:t xml:space="preserve">N. D. Young, A. R. Jex, B. Li, S. Liu, L. Yang, Z. Xiong, Y. Li, C. Cantacessi, R. S. Hall, X. Xu, </w:t>
      </w:r>
      <w:r w:rsidRPr="00176F36">
        <w:rPr>
          <w:i/>
        </w:rPr>
        <w:t>Nature genetics</w:t>
      </w:r>
      <w:r w:rsidRPr="00176F36">
        <w:t xml:space="preserve"> </w:t>
      </w:r>
      <w:r w:rsidRPr="00176F36">
        <w:rPr>
          <w:b/>
        </w:rPr>
        <w:t>2012</w:t>
      </w:r>
      <w:r w:rsidRPr="00176F36">
        <w:t xml:space="preserve">, </w:t>
      </w:r>
      <w:r w:rsidRPr="00176F36">
        <w:rPr>
          <w:i/>
        </w:rPr>
        <w:t>44</w:t>
      </w:r>
      <w:r w:rsidRPr="00176F36">
        <w:t>, 221.</w:t>
      </w:r>
    </w:p>
    <w:p w14:paraId="4016627B" w14:textId="77777777" w:rsidR="00176F36" w:rsidRPr="00176F36" w:rsidRDefault="00176F36" w:rsidP="009B6953">
      <w:pPr>
        <w:pStyle w:val="EndNoteBibliography"/>
        <w:spacing w:after="0"/>
        <w:jc w:val="both"/>
      </w:pPr>
      <w:r w:rsidRPr="00176F36">
        <w:t>[83]</w:t>
      </w:r>
      <w:r w:rsidRPr="00176F36">
        <w:tab/>
        <w:t xml:space="preserve">A. J. Stroehlein, P. K. Korhonen, T. M. Chong, Y. L. Lim, K. G. Chan, B. Webster, D. Rollinson, P. J. Brindley, R. B. Gasser, N. D. Young, </w:t>
      </w:r>
      <w:r w:rsidRPr="00176F36">
        <w:rPr>
          <w:i/>
        </w:rPr>
        <w:t>GigaScience</w:t>
      </w:r>
      <w:r w:rsidRPr="00176F36">
        <w:t xml:space="preserve"> </w:t>
      </w:r>
      <w:r w:rsidRPr="00176F36">
        <w:rPr>
          <w:b/>
        </w:rPr>
        <w:t>2019</w:t>
      </w:r>
      <w:r w:rsidRPr="00176F36">
        <w:t xml:space="preserve">, </w:t>
      </w:r>
      <w:r w:rsidRPr="00176F36">
        <w:rPr>
          <w:i/>
        </w:rPr>
        <w:t>8</w:t>
      </w:r>
      <w:r w:rsidRPr="00176F36">
        <w:t>, giz108.</w:t>
      </w:r>
    </w:p>
    <w:p w14:paraId="0CCB0682" w14:textId="77777777" w:rsidR="00176F36" w:rsidRPr="00176F36" w:rsidRDefault="00176F36" w:rsidP="009B6953">
      <w:pPr>
        <w:pStyle w:val="EndNoteBibliography"/>
        <w:spacing w:after="0"/>
        <w:jc w:val="both"/>
      </w:pPr>
      <w:r w:rsidRPr="00176F36">
        <w:t>[84]</w:t>
      </w:r>
      <w:r w:rsidRPr="00176F36">
        <w:tab/>
        <w:t xml:space="preserve">H. Chiu, H. T. Schwartz, I. Antoshechkin, P. W. Sternberg, </w:t>
      </w:r>
      <w:r w:rsidRPr="00176F36">
        <w:rPr>
          <w:i/>
        </w:rPr>
        <w:t>Genetics</w:t>
      </w:r>
      <w:r w:rsidRPr="00176F36">
        <w:t xml:space="preserve"> </w:t>
      </w:r>
      <w:r w:rsidRPr="00176F36">
        <w:rPr>
          <w:b/>
        </w:rPr>
        <w:t>2013</w:t>
      </w:r>
      <w:r w:rsidRPr="00176F36">
        <w:t xml:space="preserve">, </w:t>
      </w:r>
      <w:r w:rsidRPr="00176F36">
        <w:rPr>
          <w:i/>
        </w:rPr>
        <w:t>195</w:t>
      </w:r>
      <w:r w:rsidRPr="00176F36">
        <w:t>, 1167.</w:t>
      </w:r>
    </w:p>
    <w:p w14:paraId="23A7EC67" w14:textId="77777777" w:rsidR="00176F36" w:rsidRPr="00176F36" w:rsidRDefault="00176F36" w:rsidP="009B6953">
      <w:pPr>
        <w:pStyle w:val="EndNoteBibliography"/>
        <w:spacing w:after="0"/>
        <w:jc w:val="both"/>
      </w:pPr>
      <w:r w:rsidRPr="00176F36">
        <w:t>[85]</w:t>
      </w:r>
      <w:r w:rsidRPr="00176F36">
        <w:tab/>
        <w:t xml:space="preserve">H. You, C. Liu, X. Du, D. P. McManus, </w:t>
      </w:r>
      <w:r w:rsidRPr="00176F36">
        <w:rPr>
          <w:i/>
        </w:rPr>
        <w:t>Molecules</w:t>
      </w:r>
      <w:r w:rsidRPr="00176F36">
        <w:t xml:space="preserve"> </w:t>
      </w:r>
      <w:r w:rsidRPr="00176F36">
        <w:rPr>
          <w:b/>
        </w:rPr>
        <w:t>2017</w:t>
      </w:r>
      <w:r w:rsidRPr="00176F36">
        <w:t xml:space="preserve">, </w:t>
      </w:r>
      <w:r w:rsidRPr="00176F36">
        <w:rPr>
          <w:i/>
        </w:rPr>
        <w:t>22</w:t>
      </w:r>
      <w:r w:rsidRPr="00176F36">
        <w:t>.</w:t>
      </w:r>
    </w:p>
    <w:p w14:paraId="079699D8" w14:textId="77777777" w:rsidR="00176F36" w:rsidRPr="00176F36" w:rsidRDefault="00176F36" w:rsidP="009B6953">
      <w:pPr>
        <w:pStyle w:val="EndNoteBibliography"/>
        <w:spacing w:after="0"/>
        <w:jc w:val="both"/>
      </w:pPr>
      <w:r w:rsidRPr="00176F36">
        <w:t>[86]</w:t>
      </w:r>
      <w:r w:rsidRPr="00176F36">
        <w:tab/>
        <w:t xml:space="preserve">H. You, C. Liu, X. Du, S. Nawaratna, V. Rivera, M. Harvie, M. Jones, D. P. McManus, </w:t>
      </w:r>
      <w:r w:rsidRPr="00176F36">
        <w:rPr>
          <w:i/>
        </w:rPr>
        <w:t>Int J Mol Sci</w:t>
      </w:r>
      <w:r w:rsidRPr="00176F36">
        <w:t xml:space="preserve"> </w:t>
      </w:r>
      <w:r w:rsidRPr="00176F36">
        <w:rPr>
          <w:b/>
        </w:rPr>
        <w:t>2018</w:t>
      </w:r>
      <w:r w:rsidRPr="00176F36">
        <w:t xml:space="preserve">, </w:t>
      </w:r>
      <w:r w:rsidRPr="00176F36">
        <w:rPr>
          <w:i/>
        </w:rPr>
        <w:t>19</w:t>
      </w:r>
      <w:r w:rsidRPr="00176F36">
        <w:t>, 2426.</w:t>
      </w:r>
    </w:p>
    <w:p w14:paraId="78D5E63A" w14:textId="7B8994E5" w:rsidR="00176F36" w:rsidRPr="00176F36" w:rsidRDefault="00176F36" w:rsidP="009B6953">
      <w:pPr>
        <w:pStyle w:val="EndNoteBibliography"/>
        <w:spacing w:after="0"/>
        <w:jc w:val="both"/>
      </w:pPr>
      <w:r w:rsidRPr="00176F36">
        <w:t>[87]</w:t>
      </w:r>
      <w:r w:rsidRPr="00176F36">
        <w:tab/>
        <w:t xml:space="preserve">P. J. Neill, J. H. Smith, B. L. Doughty, M. Kemp, </w:t>
      </w:r>
      <w:r w:rsidRPr="00575C6B">
        <w:rPr>
          <w:i/>
          <w:color w:val="C00000"/>
        </w:rPr>
        <w:t>Amer</w:t>
      </w:r>
      <w:r w:rsidR="00575C6B" w:rsidRPr="00575C6B">
        <w:rPr>
          <w:i/>
          <w:color w:val="C00000"/>
        </w:rPr>
        <w:t xml:space="preserve"> J T</w:t>
      </w:r>
      <w:r w:rsidRPr="00575C6B">
        <w:rPr>
          <w:i/>
          <w:color w:val="C00000"/>
        </w:rPr>
        <w:t>rop</w:t>
      </w:r>
      <w:r w:rsidR="00575C6B" w:rsidRPr="00575C6B">
        <w:rPr>
          <w:i/>
          <w:color w:val="C00000"/>
        </w:rPr>
        <w:t xml:space="preserve"> M</w:t>
      </w:r>
      <w:r w:rsidRPr="00575C6B">
        <w:rPr>
          <w:i/>
          <w:color w:val="C00000"/>
        </w:rPr>
        <w:t>ed</w:t>
      </w:r>
      <w:r w:rsidR="00575C6B" w:rsidRPr="00575C6B">
        <w:rPr>
          <w:i/>
          <w:color w:val="C00000"/>
        </w:rPr>
        <w:t xml:space="preserve"> H</w:t>
      </w:r>
      <w:r w:rsidRPr="00575C6B">
        <w:rPr>
          <w:i/>
          <w:color w:val="C00000"/>
        </w:rPr>
        <w:t>yg</w:t>
      </w:r>
      <w:r w:rsidRPr="00575C6B">
        <w:rPr>
          <w:color w:val="C00000"/>
        </w:rPr>
        <w:t xml:space="preserve"> </w:t>
      </w:r>
      <w:r w:rsidRPr="00575C6B">
        <w:rPr>
          <w:b/>
          <w:color w:val="C00000"/>
        </w:rPr>
        <w:t>1</w:t>
      </w:r>
      <w:r w:rsidRPr="00176F36">
        <w:rPr>
          <w:b/>
        </w:rPr>
        <w:t>988</w:t>
      </w:r>
      <w:r w:rsidRPr="00176F36">
        <w:t xml:space="preserve">, </w:t>
      </w:r>
      <w:r w:rsidRPr="00176F36">
        <w:rPr>
          <w:i/>
        </w:rPr>
        <w:t>39</w:t>
      </w:r>
      <w:r w:rsidRPr="00176F36">
        <w:t>, 52.</w:t>
      </w:r>
    </w:p>
    <w:p w14:paraId="56FEF107" w14:textId="77777777" w:rsidR="00176F36" w:rsidRPr="00176F36" w:rsidRDefault="00176F36" w:rsidP="009B6953">
      <w:pPr>
        <w:pStyle w:val="EndNoteBibliography"/>
        <w:spacing w:after="0"/>
        <w:jc w:val="both"/>
      </w:pPr>
      <w:r w:rsidRPr="00176F36">
        <w:t>[88]</w:t>
      </w:r>
      <w:r w:rsidRPr="00176F36">
        <w:tab/>
        <w:t xml:space="preserve">G. Sankaranarayanan, A. Coghlan, P. Driguez, M. E. Lotkowska, M. Sanders, N. Holroyd, A. Tracey, M. Berriman, G. Rinaldi, </w:t>
      </w:r>
      <w:r w:rsidRPr="00176F36">
        <w:rPr>
          <w:i/>
        </w:rPr>
        <w:t>bioRxiv</w:t>
      </w:r>
      <w:r w:rsidRPr="00176F36">
        <w:t xml:space="preserve"> </w:t>
      </w:r>
      <w:r w:rsidRPr="00176F36">
        <w:rPr>
          <w:b/>
        </w:rPr>
        <w:t>2020</w:t>
      </w:r>
      <w:r w:rsidRPr="00176F36">
        <w:t>.</w:t>
      </w:r>
    </w:p>
    <w:p w14:paraId="588058F0" w14:textId="77777777" w:rsidR="00176F36" w:rsidRPr="00176F36" w:rsidRDefault="00176F36" w:rsidP="009B6953">
      <w:pPr>
        <w:pStyle w:val="EndNoteBibliography"/>
        <w:spacing w:after="0"/>
        <w:jc w:val="both"/>
      </w:pPr>
      <w:r w:rsidRPr="00176F36">
        <w:t>[89]</w:t>
      </w:r>
      <w:r w:rsidRPr="00176F36">
        <w:tab/>
        <w:t xml:space="preserve">J. Wang, R. Chen, J. J. Collins III, </w:t>
      </w:r>
      <w:r w:rsidRPr="00176F36">
        <w:rPr>
          <w:i/>
        </w:rPr>
        <w:t>PLoS Biol.</w:t>
      </w:r>
      <w:r w:rsidRPr="00176F36">
        <w:t xml:space="preserve"> </w:t>
      </w:r>
      <w:r w:rsidRPr="00176F36">
        <w:rPr>
          <w:b/>
        </w:rPr>
        <w:t>2019</w:t>
      </w:r>
      <w:r w:rsidRPr="00176F36">
        <w:t xml:space="preserve">, </w:t>
      </w:r>
      <w:r w:rsidRPr="00176F36">
        <w:rPr>
          <w:i/>
        </w:rPr>
        <w:t>17</w:t>
      </w:r>
      <w:r w:rsidRPr="00176F36">
        <w:t>.</w:t>
      </w:r>
    </w:p>
    <w:p w14:paraId="2469B6BB" w14:textId="1E13ACFD" w:rsidR="00176F36" w:rsidRPr="00176F36" w:rsidRDefault="00176F36" w:rsidP="009B6953">
      <w:pPr>
        <w:pStyle w:val="EndNoteBibliography"/>
        <w:spacing w:after="0"/>
        <w:jc w:val="both"/>
      </w:pPr>
      <w:r w:rsidRPr="00176F36">
        <w:t>[90]</w:t>
      </w:r>
      <w:r w:rsidRPr="00176F36">
        <w:tab/>
        <w:t xml:space="preserve">P. Zhao, Z. Zhang, H. Ke, Y. Yue, D. Xue, </w:t>
      </w:r>
      <w:r w:rsidRPr="00575C6B">
        <w:rPr>
          <w:i/>
          <w:color w:val="C00000"/>
        </w:rPr>
        <w:t xml:space="preserve">Cell </w:t>
      </w:r>
      <w:r w:rsidR="00575C6B" w:rsidRPr="00575C6B">
        <w:rPr>
          <w:i/>
          <w:color w:val="C00000"/>
        </w:rPr>
        <w:t>R</w:t>
      </w:r>
      <w:r w:rsidRPr="00575C6B">
        <w:rPr>
          <w:i/>
          <w:color w:val="C00000"/>
        </w:rPr>
        <w:t>es</w:t>
      </w:r>
      <w:r w:rsidRPr="00575C6B">
        <w:rPr>
          <w:color w:val="C00000"/>
        </w:rPr>
        <w:t xml:space="preserve"> </w:t>
      </w:r>
      <w:r w:rsidRPr="00176F36">
        <w:rPr>
          <w:b/>
        </w:rPr>
        <w:t>2014</w:t>
      </w:r>
      <w:r w:rsidRPr="00176F36">
        <w:t xml:space="preserve">, </w:t>
      </w:r>
      <w:r w:rsidRPr="00176F36">
        <w:rPr>
          <w:i/>
        </w:rPr>
        <w:t>24</w:t>
      </w:r>
      <w:r w:rsidRPr="00176F36">
        <w:t>, 247.</w:t>
      </w:r>
    </w:p>
    <w:p w14:paraId="2B3BA559" w14:textId="77777777" w:rsidR="00176F36" w:rsidRPr="00176F36" w:rsidRDefault="00176F36" w:rsidP="009B6953">
      <w:pPr>
        <w:pStyle w:val="EndNoteBibliography"/>
        <w:spacing w:after="0"/>
        <w:jc w:val="both"/>
      </w:pPr>
      <w:r w:rsidRPr="00176F36">
        <w:t>[91]</w:t>
      </w:r>
      <w:r w:rsidRPr="00176F36">
        <w:tab/>
        <w:t xml:space="preserve">A. Paix, Y. Wang, H. E. Smith, C.-Y. S. Lee, D. Calidas, T. Lu, J. Smith, H. Schmidt, M. W. Krause, G. Seydoux, </w:t>
      </w:r>
      <w:r w:rsidRPr="00176F36">
        <w:rPr>
          <w:i/>
        </w:rPr>
        <w:t>Genetics</w:t>
      </w:r>
      <w:r w:rsidRPr="00176F36">
        <w:t xml:space="preserve"> </w:t>
      </w:r>
      <w:r w:rsidRPr="00176F36">
        <w:rPr>
          <w:b/>
        </w:rPr>
        <w:t>2014</w:t>
      </w:r>
      <w:r w:rsidRPr="00176F36">
        <w:t xml:space="preserve">, </w:t>
      </w:r>
      <w:r w:rsidRPr="00176F36">
        <w:rPr>
          <w:i/>
        </w:rPr>
        <w:t>198</w:t>
      </w:r>
      <w:r w:rsidRPr="00176F36">
        <w:t>, 1347.</w:t>
      </w:r>
    </w:p>
    <w:p w14:paraId="6BA46EEE" w14:textId="77777777" w:rsidR="00176F36" w:rsidRPr="00176F36" w:rsidRDefault="00176F36" w:rsidP="009B6953">
      <w:pPr>
        <w:pStyle w:val="EndNoteBibliography"/>
        <w:spacing w:after="0"/>
        <w:jc w:val="both"/>
      </w:pPr>
      <w:r w:rsidRPr="00176F36">
        <w:t>[92]</w:t>
      </w:r>
      <w:r w:rsidRPr="00176F36">
        <w:tab/>
        <w:t xml:space="preserve">J. D. Ward, </w:t>
      </w:r>
      <w:r w:rsidRPr="00176F36">
        <w:rPr>
          <w:i/>
        </w:rPr>
        <w:t>Genetics</w:t>
      </w:r>
      <w:r w:rsidRPr="00176F36">
        <w:t xml:space="preserve"> </w:t>
      </w:r>
      <w:r w:rsidRPr="00176F36">
        <w:rPr>
          <w:b/>
        </w:rPr>
        <w:t>2015</w:t>
      </w:r>
      <w:r w:rsidRPr="00176F36">
        <w:t xml:space="preserve">, </w:t>
      </w:r>
      <w:r w:rsidRPr="00176F36">
        <w:rPr>
          <w:i/>
        </w:rPr>
        <w:t>199</w:t>
      </w:r>
      <w:r w:rsidRPr="00176F36">
        <w:t>, 363.</w:t>
      </w:r>
    </w:p>
    <w:p w14:paraId="2F97348F" w14:textId="77777777" w:rsidR="00176F36" w:rsidRPr="00176F36" w:rsidRDefault="00176F36" w:rsidP="009B6953">
      <w:pPr>
        <w:pStyle w:val="EndNoteBibliography"/>
        <w:spacing w:after="0"/>
        <w:jc w:val="both"/>
      </w:pPr>
      <w:r w:rsidRPr="00176F36">
        <w:t>[93]</w:t>
      </w:r>
      <w:r w:rsidRPr="00176F36">
        <w:tab/>
        <w:t xml:space="preserve">W.-W. Zhang, P. Lypaczewski, G. Matlashewski, </w:t>
      </w:r>
      <w:r w:rsidRPr="00176F36">
        <w:rPr>
          <w:i/>
        </w:rPr>
        <w:t>mSphere</w:t>
      </w:r>
      <w:r w:rsidRPr="00176F36">
        <w:t xml:space="preserve"> </w:t>
      </w:r>
      <w:r w:rsidRPr="00176F36">
        <w:rPr>
          <w:b/>
        </w:rPr>
        <w:t>2017</w:t>
      </w:r>
      <w:r w:rsidRPr="00176F36">
        <w:t xml:space="preserve">, </w:t>
      </w:r>
      <w:r w:rsidRPr="00176F36">
        <w:rPr>
          <w:i/>
        </w:rPr>
        <w:t>2</w:t>
      </w:r>
      <w:r w:rsidRPr="00176F36">
        <w:t>, e00340.</w:t>
      </w:r>
    </w:p>
    <w:p w14:paraId="614D4BDC" w14:textId="77777777" w:rsidR="00176F36" w:rsidRPr="00176F36" w:rsidRDefault="00176F36" w:rsidP="009B6953">
      <w:pPr>
        <w:pStyle w:val="EndNoteBibliography"/>
        <w:spacing w:after="0"/>
        <w:jc w:val="both"/>
      </w:pPr>
      <w:r w:rsidRPr="00176F36">
        <w:t>[94]</w:t>
      </w:r>
      <w:r w:rsidRPr="00176F36">
        <w:tab/>
        <w:t xml:space="preserve">M. Ghorbal, M. Gorman, C. R. Macpherson, R. M. Martins, A. Scherf, J.-J. Lopez-Rubio, </w:t>
      </w:r>
      <w:r w:rsidRPr="00176F36">
        <w:rPr>
          <w:i/>
        </w:rPr>
        <w:t>Nat. Biotechnol.</w:t>
      </w:r>
      <w:r w:rsidRPr="00176F36">
        <w:t xml:space="preserve"> </w:t>
      </w:r>
      <w:r w:rsidRPr="00176F36">
        <w:rPr>
          <w:b/>
        </w:rPr>
        <w:t>2014</w:t>
      </w:r>
      <w:r w:rsidRPr="00176F36">
        <w:t xml:space="preserve">, </w:t>
      </w:r>
      <w:r w:rsidRPr="00176F36">
        <w:rPr>
          <w:i/>
        </w:rPr>
        <w:t>32</w:t>
      </w:r>
      <w:r w:rsidRPr="00176F36">
        <w:t>, 819.</w:t>
      </w:r>
    </w:p>
    <w:p w14:paraId="33B890F1" w14:textId="5B5FF096" w:rsidR="00176F36" w:rsidRPr="00176F36" w:rsidRDefault="00176F36" w:rsidP="009B6953">
      <w:pPr>
        <w:pStyle w:val="EndNoteBibliography"/>
        <w:spacing w:after="0"/>
        <w:jc w:val="both"/>
      </w:pPr>
      <w:r w:rsidRPr="00176F36">
        <w:t>[95]</w:t>
      </w:r>
      <w:r w:rsidRPr="00176F36">
        <w:tab/>
        <w:t xml:space="preserve">G. Rinaldi, S. E. Eckert, I. J. Tsai, S. Suttiprapa, K. J. Kines, J. F. Tort, V. H. Mann, D. J. Turner, M. Berriman, P. J. Brindley, </w:t>
      </w:r>
      <w:r w:rsidRPr="00575C6B">
        <w:rPr>
          <w:i/>
          <w:color w:val="C00000"/>
        </w:rPr>
        <w:t xml:space="preserve">PLoS </w:t>
      </w:r>
      <w:r w:rsidR="00575C6B" w:rsidRPr="00575C6B">
        <w:rPr>
          <w:i/>
          <w:color w:val="C00000"/>
        </w:rPr>
        <w:t>P</w:t>
      </w:r>
      <w:r w:rsidRPr="00575C6B">
        <w:rPr>
          <w:i/>
          <w:color w:val="C00000"/>
        </w:rPr>
        <w:t>ath</w:t>
      </w:r>
      <w:r w:rsidRPr="00176F36">
        <w:t xml:space="preserve"> </w:t>
      </w:r>
      <w:r w:rsidRPr="00176F36">
        <w:rPr>
          <w:b/>
        </w:rPr>
        <w:t>2012</w:t>
      </w:r>
      <w:r w:rsidRPr="00176F36">
        <w:t xml:space="preserve">, </w:t>
      </w:r>
      <w:r w:rsidRPr="00176F36">
        <w:rPr>
          <w:i/>
        </w:rPr>
        <w:t>8</w:t>
      </w:r>
      <w:r w:rsidRPr="00176F36">
        <w:t>, e1002820.</w:t>
      </w:r>
    </w:p>
    <w:p w14:paraId="5E22B434" w14:textId="43A112CC" w:rsidR="00176F36" w:rsidRPr="00176F36" w:rsidRDefault="00176F36" w:rsidP="009B6953">
      <w:pPr>
        <w:pStyle w:val="EndNoteBibliography"/>
        <w:spacing w:after="0"/>
        <w:jc w:val="both"/>
      </w:pPr>
      <w:r w:rsidRPr="00176F36">
        <w:t>[96]</w:t>
      </w:r>
      <w:r w:rsidRPr="00176F36">
        <w:tab/>
        <w:t xml:space="preserve">Z. Shen, X. Zhang, Y. Chai, Z. Zhu, P. Yi, G. Feng, W. Li, G. Ou, </w:t>
      </w:r>
      <w:r w:rsidRPr="00575C6B">
        <w:rPr>
          <w:i/>
          <w:color w:val="C00000"/>
        </w:rPr>
        <w:t xml:space="preserve">Dev </w:t>
      </w:r>
      <w:r w:rsidR="00575C6B" w:rsidRPr="00575C6B">
        <w:rPr>
          <w:i/>
          <w:color w:val="C00000"/>
        </w:rPr>
        <w:t>C</w:t>
      </w:r>
      <w:r w:rsidRPr="00575C6B">
        <w:rPr>
          <w:i/>
          <w:color w:val="C00000"/>
        </w:rPr>
        <w:t>ell</w:t>
      </w:r>
      <w:r w:rsidRPr="00575C6B">
        <w:rPr>
          <w:color w:val="C00000"/>
        </w:rPr>
        <w:t xml:space="preserve"> </w:t>
      </w:r>
      <w:r w:rsidRPr="00176F36">
        <w:rPr>
          <w:b/>
        </w:rPr>
        <w:t>2014</w:t>
      </w:r>
      <w:r w:rsidRPr="00176F36">
        <w:t xml:space="preserve">, </w:t>
      </w:r>
      <w:r w:rsidRPr="00176F36">
        <w:rPr>
          <w:i/>
        </w:rPr>
        <w:t>30</w:t>
      </w:r>
      <w:r w:rsidRPr="00176F36">
        <w:t>, 625.</w:t>
      </w:r>
    </w:p>
    <w:p w14:paraId="5585A6B8" w14:textId="77777777" w:rsidR="00176F36" w:rsidRPr="00176F36" w:rsidRDefault="00176F36" w:rsidP="009B6953">
      <w:pPr>
        <w:pStyle w:val="EndNoteBibliography"/>
        <w:spacing w:after="0"/>
        <w:jc w:val="both"/>
      </w:pPr>
      <w:r w:rsidRPr="00176F36">
        <w:t>[97]</w:t>
      </w:r>
      <w:r w:rsidRPr="00176F36">
        <w:tab/>
        <w:t xml:space="preserve">E. Kage-Nakadai, R. Imae, Y. Suehiro, S. Yoshina, S. Hori, S. Mitani, </w:t>
      </w:r>
      <w:r w:rsidRPr="00176F36">
        <w:rPr>
          <w:i/>
        </w:rPr>
        <w:t>PLoS One</w:t>
      </w:r>
      <w:r w:rsidRPr="00176F36">
        <w:t xml:space="preserve"> </w:t>
      </w:r>
      <w:r w:rsidRPr="00176F36">
        <w:rPr>
          <w:b/>
        </w:rPr>
        <w:t>2014</w:t>
      </w:r>
      <w:r w:rsidRPr="00176F36">
        <w:t xml:space="preserve">, </w:t>
      </w:r>
      <w:r w:rsidRPr="00176F36">
        <w:rPr>
          <w:i/>
        </w:rPr>
        <w:t>9</w:t>
      </w:r>
      <w:r w:rsidRPr="00176F36">
        <w:t>, e114680.</w:t>
      </w:r>
    </w:p>
    <w:p w14:paraId="035ED0F7" w14:textId="2AF4A695" w:rsidR="00176F36" w:rsidRPr="00176F36" w:rsidRDefault="00176F36" w:rsidP="009B6953">
      <w:pPr>
        <w:pStyle w:val="EndNoteBibliography"/>
        <w:spacing w:after="0"/>
        <w:jc w:val="both"/>
      </w:pPr>
      <w:r w:rsidRPr="00176F36">
        <w:t>[98]</w:t>
      </w:r>
      <w:r w:rsidRPr="00176F36">
        <w:tab/>
        <w:t xml:space="preserve">P. Liu, L. Long, K. Xiong, B. Yu, N. Chang, J.-W. Xiong, Z. Zhu, D. Liu, </w:t>
      </w:r>
      <w:r w:rsidR="00575C6B" w:rsidRPr="00575C6B">
        <w:rPr>
          <w:i/>
          <w:color w:val="C00000"/>
        </w:rPr>
        <w:t>Cell R</w:t>
      </w:r>
      <w:r w:rsidRPr="00575C6B">
        <w:rPr>
          <w:i/>
          <w:color w:val="C00000"/>
        </w:rPr>
        <w:t>es</w:t>
      </w:r>
      <w:r w:rsidRPr="00575C6B">
        <w:rPr>
          <w:color w:val="C00000"/>
        </w:rPr>
        <w:t xml:space="preserve"> </w:t>
      </w:r>
      <w:r w:rsidRPr="00176F36">
        <w:rPr>
          <w:b/>
        </w:rPr>
        <w:t>2014</w:t>
      </w:r>
      <w:r w:rsidRPr="00176F36">
        <w:t xml:space="preserve">, </w:t>
      </w:r>
      <w:r w:rsidRPr="00176F36">
        <w:rPr>
          <w:i/>
        </w:rPr>
        <w:t>24</w:t>
      </w:r>
      <w:r w:rsidRPr="00176F36">
        <w:t>, 886.</w:t>
      </w:r>
    </w:p>
    <w:p w14:paraId="33666162" w14:textId="08AAD583" w:rsidR="00176F36" w:rsidRPr="00176F36" w:rsidRDefault="00176F36" w:rsidP="009B6953">
      <w:pPr>
        <w:pStyle w:val="EndNoteBibliography"/>
        <w:spacing w:after="0"/>
        <w:jc w:val="both"/>
      </w:pPr>
      <w:r w:rsidRPr="00176F36">
        <w:t>[99]</w:t>
      </w:r>
      <w:r w:rsidRPr="00176F36">
        <w:tab/>
        <w:t xml:space="preserve">C. M. Adema, L. W. Hillier, C. S. Jones, E. S. Loker, M. Knight, P. Minx, G. Oliveira, N. Raghavan, A. Shedlock, L. R. Do Amaral, </w:t>
      </w:r>
      <w:r w:rsidRPr="00575C6B">
        <w:rPr>
          <w:i/>
          <w:color w:val="C00000"/>
        </w:rPr>
        <w:t xml:space="preserve">Nature </w:t>
      </w:r>
      <w:r w:rsidR="00575C6B" w:rsidRPr="00575C6B">
        <w:rPr>
          <w:i/>
          <w:color w:val="C00000"/>
        </w:rPr>
        <w:t>C</w:t>
      </w:r>
      <w:r w:rsidRPr="00575C6B">
        <w:rPr>
          <w:i/>
          <w:color w:val="C00000"/>
        </w:rPr>
        <w:t>ommun</w:t>
      </w:r>
      <w:r w:rsidRPr="00575C6B">
        <w:rPr>
          <w:color w:val="C00000"/>
        </w:rPr>
        <w:t xml:space="preserve"> </w:t>
      </w:r>
      <w:r w:rsidRPr="00176F36">
        <w:rPr>
          <w:b/>
        </w:rPr>
        <w:t>2017</w:t>
      </w:r>
      <w:r w:rsidRPr="00176F36">
        <w:t xml:space="preserve">, </w:t>
      </w:r>
      <w:r w:rsidRPr="00176F36">
        <w:rPr>
          <w:i/>
        </w:rPr>
        <w:t>8</w:t>
      </w:r>
      <w:r w:rsidRPr="00176F36">
        <w:t>, 15451.</w:t>
      </w:r>
    </w:p>
    <w:p w14:paraId="70395ED5" w14:textId="739D8370" w:rsidR="00176F36" w:rsidRPr="00176F36" w:rsidRDefault="00176F36" w:rsidP="009B6953">
      <w:pPr>
        <w:pStyle w:val="EndNoteBibliography"/>
        <w:spacing w:after="0"/>
        <w:jc w:val="both"/>
      </w:pPr>
      <w:r w:rsidRPr="00176F36">
        <w:t>[100]</w:t>
      </w:r>
      <w:r w:rsidRPr="00176F36">
        <w:tab/>
        <w:t xml:space="preserve">A. Simoni, C. Siniscalchi, Y.-S. Chan, D. S. Huen, S. Russell, N. Windbichler, A. Crisanti, </w:t>
      </w:r>
      <w:r w:rsidRPr="00575C6B">
        <w:rPr>
          <w:i/>
          <w:color w:val="C00000"/>
        </w:rPr>
        <w:t xml:space="preserve">Nucleic </w:t>
      </w:r>
      <w:r w:rsidR="00575C6B" w:rsidRPr="00575C6B">
        <w:rPr>
          <w:i/>
          <w:color w:val="C00000"/>
        </w:rPr>
        <w:t>Acids R</w:t>
      </w:r>
      <w:r w:rsidRPr="00575C6B">
        <w:rPr>
          <w:i/>
          <w:color w:val="C00000"/>
        </w:rPr>
        <w:t>es</w:t>
      </w:r>
      <w:r w:rsidRPr="00176F36">
        <w:t xml:space="preserve"> </w:t>
      </w:r>
      <w:r w:rsidRPr="00176F36">
        <w:rPr>
          <w:b/>
        </w:rPr>
        <w:t>2014</w:t>
      </w:r>
      <w:r w:rsidRPr="00176F36">
        <w:t xml:space="preserve">, </w:t>
      </w:r>
      <w:r w:rsidRPr="00176F36">
        <w:rPr>
          <w:i/>
        </w:rPr>
        <w:t>42</w:t>
      </w:r>
      <w:r w:rsidRPr="00176F36">
        <w:t>, 7461.</w:t>
      </w:r>
    </w:p>
    <w:p w14:paraId="3D2C454B" w14:textId="620A0C48" w:rsidR="00176F36" w:rsidRPr="00176F36" w:rsidRDefault="00176F36" w:rsidP="009B6953">
      <w:pPr>
        <w:pStyle w:val="EndNoteBibliography"/>
        <w:spacing w:after="0"/>
        <w:jc w:val="both"/>
      </w:pPr>
      <w:r w:rsidRPr="00176F36">
        <w:t>[101]</w:t>
      </w:r>
      <w:r w:rsidRPr="00176F36">
        <w:tab/>
        <w:t xml:space="preserve">D. O. Famakinde, </w:t>
      </w:r>
      <w:r w:rsidRPr="00575C6B">
        <w:rPr>
          <w:i/>
          <w:color w:val="C00000"/>
        </w:rPr>
        <w:t>Trop</w:t>
      </w:r>
      <w:r w:rsidR="00575C6B" w:rsidRPr="00575C6B">
        <w:rPr>
          <w:i/>
          <w:color w:val="C00000"/>
        </w:rPr>
        <w:t xml:space="preserve"> M</w:t>
      </w:r>
      <w:r w:rsidRPr="00575C6B">
        <w:rPr>
          <w:i/>
          <w:color w:val="C00000"/>
        </w:rPr>
        <w:t>ed</w:t>
      </w:r>
      <w:r w:rsidR="00575C6B" w:rsidRPr="00575C6B">
        <w:rPr>
          <w:i/>
          <w:color w:val="C00000"/>
        </w:rPr>
        <w:t xml:space="preserve"> Infect Di</w:t>
      </w:r>
      <w:r w:rsidRPr="00575C6B">
        <w:rPr>
          <w:i/>
          <w:color w:val="C00000"/>
        </w:rPr>
        <w:t>s</w:t>
      </w:r>
      <w:r w:rsidRPr="00575C6B">
        <w:rPr>
          <w:color w:val="C00000"/>
        </w:rPr>
        <w:t xml:space="preserve"> </w:t>
      </w:r>
      <w:r w:rsidRPr="00176F36">
        <w:rPr>
          <w:b/>
        </w:rPr>
        <w:t>2018</w:t>
      </w:r>
      <w:r w:rsidRPr="00176F36">
        <w:t xml:space="preserve">, </w:t>
      </w:r>
      <w:r w:rsidRPr="00176F36">
        <w:rPr>
          <w:i/>
        </w:rPr>
        <w:t>3</w:t>
      </w:r>
      <w:r w:rsidRPr="00176F36">
        <w:t>, 86.</w:t>
      </w:r>
    </w:p>
    <w:p w14:paraId="4E354E93" w14:textId="767020FD" w:rsidR="00176F36" w:rsidRPr="00176F36" w:rsidRDefault="00176F36" w:rsidP="009B6953">
      <w:pPr>
        <w:pStyle w:val="EndNoteBibliography"/>
        <w:spacing w:after="0"/>
        <w:jc w:val="both"/>
      </w:pPr>
      <w:r w:rsidRPr="00176F36">
        <w:t>[102]</w:t>
      </w:r>
      <w:r w:rsidRPr="00176F36">
        <w:tab/>
        <w:t xml:space="preserve">V. M. Gantz, N. Jasinskiene, O. Tatarenkova, A. Fazekas, V. M. Macias, E. Bier, A. A. James, </w:t>
      </w:r>
      <w:r w:rsidRPr="00575C6B">
        <w:rPr>
          <w:i/>
          <w:color w:val="C00000"/>
        </w:rPr>
        <w:t>Proc</w:t>
      </w:r>
      <w:r w:rsidR="00575C6B" w:rsidRPr="00575C6B">
        <w:rPr>
          <w:i/>
          <w:color w:val="C00000"/>
        </w:rPr>
        <w:t xml:space="preserve"> </w:t>
      </w:r>
      <w:r w:rsidRPr="00575C6B">
        <w:rPr>
          <w:i/>
          <w:color w:val="C00000"/>
        </w:rPr>
        <w:t>Nat</w:t>
      </w:r>
      <w:r w:rsidR="00575C6B" w:rsidRPr="00575C6B">
        <w:rPr>
          <w:i/>
          <w:color w:val="C00000"/>
        </w:rPr>
        <w:t>l</w:t>
      </w:r>
      <w:r w:rsidRPr="00575C6B">
        <w:rPr>
          <w:i/>
          <w:color w:val="C00000"/>
        </w:rPr>
        <w:t xml:space="preserve"> Acad Sci</w:t>
      </w:r>
      <w:r w:rsidRPr="00575C6B">
        <w:rPr>
          <w:color w:val="C00000"/>
        </w:rPr>
        <w:t xml:space="preserve"> </w:t>
      </w:r>
      <w:r w:rsidRPr="00575C6B">
        <w:rPr>
          <w:b/>
          <w:color w:val="C00000"/>
        </w:rPr>
        <w:t>2</w:t>
      </w:r>
      <w:r w:rsidRPr="00176F36">
        <w:rPr>
          <w:b/>
        </w:rPr>
        <w:t>015</w:t>
      </w:r>
      <w:r w:rsidRPr="00176F36">
        <w:t xml:space="preserve">, </w:t>
      </w:r>
      <w:r w:rsidRPr="00176F36">
        <w:rPr>
          <w:i/>
        </w:rPr>
        <w:t>112</w:t>
      </w:r>
      <w:r w:rsidRPr="00176F36">
        <w:t>, E6736.</w:t>
      </w:r>
    </w:p>
    <w:p w14:paraId="1B2779B6" w14:textId="6A233CA4" w:rsidR="00176F36" w:rsidRPr="00176F36" w:rsidRDefault="00176F36" w:rsidP="009B6953">
      <w:pPr>
        <w:pStyle w:val="EndNoteBibliography"/>
        <w:spacing w:after="0"/>
        <w:jc w:val="both"/>
      </w:pPr>
      <w:r w:rsidRPr="00176F36">
        <w:t>[103]</w:t>
      </w:r>
      <w:r w:rsidRPr="00176F36">
        <w:tab/>
        <w:t xml:space="preserve">A. Hammond, R. Galizi, K. Kyrou, A. Simoni, C. Siniscalchi, D. Katsanos, M. Gribble, D. Baker, E. Marois, S. Russell, </w:t>
      </w:r>
      <w:r w:rsidRPr="00575C6B">
        <w:rPr>
          <w:i/>
          <w:color w:val="C00000"/>
        </w:rPr>
        <w:t xml:space="preserve">Nature </w:t>
      </w:r>
      <w:r w:rsidR="00575C6B" w:rsidRPr="00575C6B">
        <w:rPr>
          <w:i/>
          <w:color w:val="C00000"/>
        </w:rPr>
        <w:t>B</w:t>
      </w:r>
      <w:r w:rsidRPr="00575C6B">
        <w:rPr>
          <w:i/>
          <w:color w:val="C00000"/>
        </w:rPr>
        <w:t>iotech</w:t>
      </w:r>
      <w:r w:rsidRPr="00575C6B">
        <w:rPr>
          <w:color w:val="C00000"/>
        </w:rPr>
        <w:t xml:space="preserve"> </w:t>
      </w:r>
      <w:r w:rsidRPr="00176F36">
        <w:rPr>
          <w:b/>
        </w:rPr>
        <w:t>2016</w:t>
      </w:r>
      <w:r w:rsidRPr="00176F36">
        <w:t xml:space="preserve">, </w:t>
      </w:r>
      <w:r w:rsidRPr="00176F36">
        <w:rPr>
          <w:i/>
        </w:rPr>
        <w:t>34</w:t>
      </w:r>
      <w:r w:rsidRPr="00176F36">
        <w:t>, 78.</w:t>
      </w:r>
    </w:p>
    <w:p w14:paraId="3B9BFE3A" w14:textId="3283FB84" w:rsidR="00176F36" w:rsidRPr="00176F36" w:rsidRDefault="00176F36" w:rsidP="009B6953">
      <w:pPr>
        <w:pStyle w:val="EndNoteBibliography"/>
        <w:spacing w:after="0"/>
        <w:jc w:val="both"/>
      </w:pPr>
      <w:r w:rsidRPr="00176F36">
        <w:t>[104]</w:t>
      </w:r>
      <w:r w:rsidRPr="00176F36">
        <w:tab/>
        <w:t xml:space="preserve">Y. Dong, M. L. Simões, E. Marois, G. Dimopoulos, </w:t>
      </w:r>
      <w:r w:rsidRPr="00575C6B">
        <w:rPr>
          <w:i/>
          <w:color w:val="C00000"/>
        </w:rPr>
        <w:t xml:space="preserve">PLoS </w:t>
      </w:r>
      <w:r w:rsidR="00575C6B" w:rsidRPr="00575C6B">
        <w:rPr>
          <w:i/>
          <w:color w:val="C00000"/>
        </w:rPr>
        <w:t>P</w:t>
      </w:r>
      <w:r w:rsidRPr="00575C6B">
        <w:rPr>
          <w:i/>
          <w:color w:val="C00000"/>
        </w:rPr>
        <w:t>ath</w:t>
      </w:r>
      <w:r w:rsidRPr="00575C6B">
        <w:rPr>
          <w:color w:val="C00000"/>
        </w:rPr>
        <w:t xml:space="preserve"> </w:t>
      </w:r>
      <w:r w:rsidRPr="00176F36">
        <w:rPr>
          <w:b/>
        </w:rPr>
        <w:t>2018</w:t>
      </w:r>
      <w:r w:rsidRPr="00176F36">
        <w:t xml:space="preserve">, </w:t>
      </w:r>
      <w:r w:rsidRPr="00176F36">
        <w:rPr>
          <w:i/>
        </w:rPr>
        <w:t>14</w:t>
      </w:r>
      <w:r w:rsidRPr="00176F36">
        <w:t>, e1006898.</w:t>
      </w:r>
    </w:p>
    <w:p w14:paraId="1FA19F42" w14:textId="77777777" w:rsidR="00176F36" w:rsidRPr="00176F36" w:rsidRDefault="00176F36" w:rsidP="009B6953">
      <w:pPr>
        <w:pStyle w:val="EndNoteBibliography"/>
        <w:spacing w:after="0"/>
        <w:jc w:val="both"/>
      </w:pPr>
      <w:r w:rsidRPr="00176F36">
        <w:t>[105]</w:t>
      </w:r>
      <w:r w:rsidRPr="00176F36">
        <w:tab/>
        <w:t xml:space="preserve">J. A. Rozendaal, </w:t>
      </w:r>
      <w:r w:rsidRPr="00176F36">
        <w:rPr>
          <w:i/>
        </w:rPr>
        <w:t>Vector control: methods for use by individuals and communities</w:t>
      </w:r>
      <w:r w:rsidRPr="00176F36">
        <w:t>, World Health Organization,  1997.</w:t>
      </w:r>
    </w:p>
    <w:p w14:paraId="10D59431" w14:textId="649901DD" w:rsidR="00176F36" w:rsidRPr="00176F36" w:rsidRDefault="00176F36" w:rsidP="009B6953">
      <w:pPr>
        <w:pStyle w:val="EndNoteBibliography"/>
        <w:spacing w:after="0"/>
        <w:jc w:val="both"/>
      </w:pPr>
      <w:r w:rsidRPr="00176F36">
        <w:t>[106]</w:t>
      </w:r>
      <w:r w:rsidRPr="00176F36">
        <w:tab/>
        <w:t xml:space="preserve">E. A. Pila, H. Li, J. R. Hambrook, X. Wu, P. C. Hanington, </w:t>
      </w:r>
      <w:r w:rsidRPr="00575C6B">
        <w:rPr>
          <w:i/>
          <w:color w:val="C00000"/>
        </w:rPr>
        <w:t xml:space="preserve">Trends </w:t>
      </w:r>
      <w:r w:rsidR="00575C6B" w:rsidRPr="00575C6B">
        <w:rPr>
          <w:i/>
          <w:color w:val="C00000"/>
        </w:rPr>
        <w:t>P</w:t>
      </w:r>
      <w:r w:rsidRPr="00575C6B">
        <w:rPr>
          <w:i/>
          <w:color w:val="C00000"/>
        </w:rPr>
        <w:t>arasitol</w:t>
      </w:r>
      <w:r w:rsidRPr="00575C6B">
        <w:rPr>
          <w:color w:val="C00000"/>
        </w:rPr>
        <w:t xml:space="preserve"> </w:t>
      </w:r>
      <w:r w:rsidRPr="00176F36">
        <w:rPr>
          <w:b/>
        </w:rPr>
        <w:t>2017</w:t>
      </w:r>
      <w:r w:rsidRPr="00176F36">
        <w:t xml:space="preserve">, </w:t>
      </w:r>
      <w:r w:rsidRPr="00176F36">
        <w:rPr>
          <w:i/>
        </w:rPr>
        <w:t>33</w:t>
      </w:r>
      <w:r w:rsidRPr="00176F36">
        <w:t>, 845.</w:t>
      </w:r>
    </w:p>
    <w:p w14:paraId="3F358E9A" w14:textId="0E42F0E6" w:rsidR="00176F36" w:rsidRPr="00176F36" w:rsidRDefault="00176F36" w:rsidP="009B6953">
      <w:pPr>
        <w:pStyle w:val="EndNoteBibliography"/>
        <w:spacing w:after="0"/>
        <w:jc w:val="both"/>
      </w:pPr>
      <w:r w:rsidRPr="00176F36">
        <w:t>[107]</w:t>
      </w:r>
      <w:r w:rsidRPr="00176F36">
        <w:tab/>
        <w:t xml:space="preserve">C. P. Goodall, R. C. Bender, J. K. Brooks, C. J. Bayne, </w:t>
      </w:r>
      <w:r w:rsidRPr="001F5995">
        <w:rPr>
          <w:i/>
          <w:color w:val="C00000"/>
        </w:rPr>
        <w:t>Mol</w:t>
      </w:r>
      <w:r w:rsidR="001F5995" w:rsidRPr="001F5995">
        <w:rPr>
          <w:i/>
          <w:color w:val="C00000"/>
        </w:rPr>
        <w:t xml:space="preserve"> B</w:t>
      </w:r>
      <w:r w:rsidRPr="001F5995">
        <w:rPr>
          <w:i/>
          <w:color w:val="C00000"/>
        </w:rPr>
        <w:t>iochem</w:t>
      </w:r>
      <w:r w:rsidR="001F5995" w:rsidRPr="001F5995">
        <w:rPr>
          <w:i/>
          <w:color w:val="C00000"/>
        </w:rPr>
        <w:t xml:space="preserve"> P</w:t>
      </w:r>
      <w:r w:rsidRPr="001F5995">
        <w:rPr>
          <w:i/>
          <w:color w:val="C00000"/>
        </w:rPr>
        <w:t>arasitol</w:t>
      </w:r>
      <w:r w:rsidRPr="001F5995">
        <w:rPr>
          <w:color w:val="C00000"/>
        </w:rPr>
        <w:t xml:space="preserve"> </w:t>
      </w:r>
      <w:r w:rsidRPr="00176F36">
        <w:rPr>
          <w:b/>
        </w:rPr>
        <w:t>2006</w:t>
      </w:r>
      <w:r w:rsidRPr="00176F36">
        <w:t xml:space="preserve">, </w:t>
      </w:r>
      <w:r w:rsidRPr="00176F36">
        <w:rPr>
          <w:i/>
        </w:rPr>
        <w:t>147</w:t>
      </w:r>
      <w:r w:rsidRPr="00176F36">
        <w:t>, 207.</w:t>
      </w:r>
    </w:p>
    <w:p w14:paraId="113A2E3F" w14:textId="6967B32D" w:rsidR="00176F36" w:rsidRPr="00176F36" w:rsidRDefault="00176F36" w:rsidP="009B6953">
      <w:pPr>
        <w:pStyle w:val="EndNoteBibliography"/>
        <w:spacing w:after="0"/>
        <w:jc w:val="both"/>
      </w:pPr>
      <w:r w:rsidRPr="00176F36">
        <w:t>[108]</w:t>
      </w:r>
      <w:r w:rsidRPr="00176F36">
        <w:tab/>
        <w:t xml:space="preserve">J. A. Tennessen, K. M. Bonner, S. R. Bollmann, J. A. Johnstun, J.-Y. Yeh, M. Marine, H. F. Tavalire, C. J. Bayne, M. S. Blouin, </w:t>
      </w:r>
      <w:r w:rsidRPr="001F5995">
        <w:rPr>
          <w:i/>
          <w:color w:val="C00000"/>
        </w:rPr>
        <w:t xml:space="preserve">PLoS </w:t>
      </w:r>
      <w:r w:rsidR="001F5995" w:rsidRPr="001F5995">
        <w:rPr>
          <w:i/>
          <w:color w:val="C00000"/>
        </w:rPr>
        <w:t>N</w:t>
      </w:r>
      <w:r w:rsidRPr="001F5995">
        <w:rPr>
          <w:i/>
          <w:color w:val="C00000"/>
        </w:rPr>
        <w:t xml:space="preserve">egl </w:t>
      </w:r>
      <w:r w:rsidR="001F5995" w:rsidRPr="001F5995">
        <w:rPr>
          <w:i/>
          <w:color w:val="C00000"/>
        </w:rPr>
        <w:t>T</w:t>
      </w:r>
      <w:r w:rsidRPr="001F5995">
        <w:rPr>
          <w:i/>
          <w:color w:val="C00000"/>
        </w:rPr>
        <w:t>rop</w:t>
      </w:r>
      <w:r w:rsidR="001F5995" w:rsidRPr="001F5995">
        <w:rPr>
          <w:i/>
          <w:color w:val="C00000"/>
        </w:rPr>
        <w:t xml:space="preserve"> D</w:t>
      </w:r>
      <w:r w:rsidRPr="001F5995">
        <w:rPr>
          <w:i/>
          <w:color w:val="C00000"/>
        </w:rPr>
        <w:t>is</w:t>
      </w:r>
      <w:r w:rsidRPr="001F5995">
        <w:rPr>
          <w:color w:val="C00000"/>
        </w:rPr>
        <w:t xml:space="preserve"> </w:t>
      </w:r>
      <w:r w:rsidRPr="00176F36">
        <w:rPr>
          <w:b/>
        </w:rPr>
        <w:t>2015</w:t>
      </w:r>
      <w:r w:rsidRPr="00176F36">
        <w:t xml:space="preserve">, </w:t>
      </w:r>
      <w:r w:rsidRPr="00176F36">
        <w:rPr>
          <w:i/>
        </w:rPr>
        <w:t>9</w:t>
      </w:r>
      <w:r w:rsidR="001F5995">
        <w:rPr>
          <w:i/>
        </w:rPr>
        <w:t>,</w:t>
      </w:r>
      <w:r w:rsidR="001F5995" w:rsidRPr="001F5995">
        <w:rPr>
          <w:i/>
        </w:rPr>
        <w:t xml:space="preserve"> </w:t>
      </w:r>
      <w:r w:rsidR="001F5995" w:rsidRPr="001F5995">
        <w:rPr>
          <w:rStyle w:val="cit"/>
          <w:color w:val="C00000"/>
          <w:lang w:val="en"/>
        </w:rPr>
        <w:t>e0004077.</w:t>
      </w:r>
    </w:p>
    <w:p w14:paraId="097DC3D0" w14:textId="71F11969" w:rsidR="00176F36" w:rsidRPr="00176F36" w:rsidRDefault="00176F36" w:rsidP="009B6953">
      <w:pPr>
        <w:pStyle w:val="EndNoteBibliography"/>
        <w:spacing w:after="0"/>
        <w:jc w:val="both"/>
      </w:pPr>
      <w:r w:rsidRPr="00176F36">
        <w:t>[109]</w:t>
      </w:r>
      <w:r w:rsidRPr="00176F36">
        <w:tab/>
        <w:t>E. R. Allan, J. A. Tennessen, S. R. Bollmann, P. C. Hanington, C. J. Bayne, M. S. Blouin,</w:t>
      </w:r>
      <w:r w:rsidR="001F5995" w:rsidRPr="001F5995">
        <w:rPr>
          <w:i/>
        </w:rPr>
        <w:t xml:space="preserve"> </w:t>
      </w:r>
      <w:r w:rsidR="001F5995" w:rsidRPr="001F5995">
        <w:rPr>
          <w:i/>
          <w:color w:val="C00000"/>
        </w:rPr>
        <w:t>PLoS Negl Trop Dis</w:t>
      </w:r>
      <w:r w:rsidRPr="001F5995">
        <w:rPr>
          <w:color w:val="C00000"/>
        </w:rPr>
        <w:t xml:space="preserve"> </w:t>
      </w:r>
      <w:r w:rsidRPr="00176F36">
        <w:rPr>
          <w:b/>
        </w:rPr>
        <w:t>2017</w:t>
      </w:r>
      <w:r w:rsidRPr="00176F36">
        <w:t xml:space="preserve">, </w:t>
      </w:r>
      <w:r w:rsidRPr="00176F36">
        <w:rPr>
          <w:i/>
        </w:rPr>
        <w:t>11</w:t>
      </w:r>
      <w:r w:rsidRPr="00176F36">
        <w:t>, e0005362.</w:t>
      </w:r>
    </w:p>
    <w:p w14:paraId="2CDFABAF" w14:textId="77777777" w:rsidR="00176F36" w:rsidRPr="00176F36" w:rsidRDefault="00176F36" w:rsidP="009B6953">
      <w:pPr>
        <w:pStyle w:val="EndNoteBibliography"/>
        <w:spacing w:after="0"/>
        <w:jc w:val="both"/>
      </w:pPr>
      <w:r w:rsidRPr="00176F36">
        <w:t>[110]</w:t>
      </w:r>
      <w:r w:rsidRPr="00176F36">
        <w:tab/>
        <w:t xml:space="preserve">F. S. Coelho, R. Rodpai, A. Miller, S. E. Karinshak, V. H. Mann, O. dos Santos Carvalho, R. L. Caldeira, M. de Moraes Mourão, P. J. Brindley, W. I. Tanno, </w:t>
      </w:r>
      <w:r w:rsidRPr="00176F36">
        <w:rPr>
          <w:i/>
        </w:rPr>
        <w:t>bioRxiv</w:t>
      </w:r>
      <w:r w:rsidRPr="00176F36">
        <w:t xml:space="preserve"> </w:t>
      </w:r>
      <w:r w:rsidRPr="00176F36">
        <w:rPr>
          <w:b/>
        </w:rPr>
        <w:t>2020</w:t>
      </w:r>
      <w:r w:rsidRPr="00176F36">
        <w:t>.</w:t>
      </w:r>
    </w:p>
    <w:p w14:paraId="37223C80" w14:textId="77777777" w:rsidR="00176F36" w:rsidRPr="00176F36" w:rsidRDefault="00176F36" w:rsidP="009B6953">
      <w:pPr>
        <w:pStyle w:val="EndNoteBibliography"/>
        <w:spacing w:after="0"/>
        <w:jc w:val="both"/>
      </w:pPr>
      <w:r w:rsidRPr="00176F36">
        <w:t>[111]</w:t>
      </w:r>
      <w:r w:rsidRPr="00176F36">
        <w:tab/>
        <w:t xml:space="preserve">G. Mitta, C. Adema, B. Gourbal, E. Loker, A. Theron, </w:t>
      </w:r>
      <w:r w:rsidRPr="00176F36">
        <w:rPr>
          <w:i/>
        </w:rPr>
        <w:t>Dev. Comp. Immunol.</w:t>
      </w:r>
      <w:r w:rsidRPr="00176F36">
        <w:t xml:space="preserve"> </w:t>
      </w:r>
      <w:r w:rsidRPr="00176F36">
        <w:rPr>
          <w:b/>
        </w:rPr>
        <w:t>2012</w:t>
      </w:r>
      <w:r w:rsidRPr="00176F36">
        <w:t xml:space="preserve">, </w:t>
      </w:r>
      <w:r w:rsidRPr="00176F36">
        <w:rPr>
          <w:i/>
        </w:rPr>
        <w:t>37</w:t>
      </w:r>
      <w:r w:rsidRPr="00176F36">
        <w:t>, 1.</w:t>
      </w:r>
    </w:p>
    <w:p w14:paraId="731B0D08" w14:textId="437B53A2" w:rsidR="00176F36" w:rsidRPr="001F5995" w:rsidRDefault="00176F36" w:rsidP="009B6953">
      <w:pPr>
        <w:pStyle w:val="EndNoteBibliography"/>
        <w:spacing w:after="0"/>
        <w:jc w:val="both"/>
        <w:rPr>
          <w:color w:val="C00000"/>
        </w:rPr>
      </w:pPr>
      <w:r w:rsidRPr="00176F36">
        <w:t>[112]</w:t>
      </w:r>
      <w:r w:rsidRPr="00176F36">
        <w:tab/>
        <w:t xml:space="preserve">R. Galinier, E. Roger, Y. Moné, D. Duval, A. Portet, S. Pinaud, C. Chaparro, C. Grunau, C. Genthon, E. Dubois, </w:t>
      </w:r>
      <w:r w:rsidRPr="001F5995">
        <w:rPr>
          <w:i/>
          <w:color w:val="C00000"/>
        </w:rPr>
        <w:t>PLoS Negl</w:t>
      </w:r>
      <w:r w:rsidR="001F5995" w:rsidRPr="001F5995">
        <w:rPr>
          <w:i/>
          <w:color w:val="C00000"/>
        </w:rPr>
        <w:t xml:space="preserve"> Trop</w:t>
      </w:r>
      <w:r w:rsidRPr="001F5995">
        <w:rPr>
          <w:i/>
          <w:color w:val="C00000"/>
        </w:rPr>
        <w:t xml:space="preserve"> Dis</w:t>
      </w:r>
      <w:r w:rsidRPr="001F5995">
        <w:rPr>
          <w:color w:val="C00000"/>
        </w:rPr>
        <w:t xml:space="preserve"> </w:t>
      </w:r>
      <w:r w:rsidRPr="00176F36">
        <w:rPr>
          <w:b/>
        </w:rPr>
        <w:t>2017</w:t>
      </w:r>
      <w:r w:rsidRPr="00176F36">
        <w:t xml:space="preserve">, </w:t>
      </w:r>
      <w:r w:rsidRPr="00176F36">
        <w:rPr>
          <w:i/>
        </w:rPr>
        <w:t>11</w:t>
      </w:r>
      <w:r w:rsidRPr="00176F36">
        <w:t xml:space="preserve">, </w:t>
      </w:r>
      <w:r w:rsidRPr="001F5995">
        <w:rPr>
          <w:color w:val="C00000"/>
        </w:rPr>
        <w:t>e0005398.</w:t>
      </w:r>
    </w:p>
    <w:p w14:paraId="14A7D6AF" w14:textId="2A5AB2A5" w:rsidR="00176F36" w:rsidRPr="00176F36" w:rsidRDefault="00176F36" w:rsidP="009B6953">
      <w:pPr>
        <w:pStyle w:val="EndNoteBibliography"/>
        <w:spacing w:after="0"/>
        <w:jc w:val="both"/>
      </w:pPr>
      <w:r w:rsidRPr="00176F36">
        <w:t>[113]</w:t>
      </w:r>
      <w:r w:rsidRPr="00176F36">
        <w:tab/>
        <w:t xml:space="preserve">D. O. Famakinde, </w:t>
      </w:r>
      <w:r w:rsidRPr="001F5995">
        <w:rPr>
          <w:i/>
          <w:color w:val="C00000"/>
        </w:rPr>
        <w:t>Pathog Glob Health</w:t>
      </w:r>
      <w:r w:rsidRPr="00176F36">
        <w:t xml:space="preserve"> </w:t>
      </w:r>
      <w:r w:rsidRPr="00176F36">
        <w:rPr>
          <w:b/>
        </w:rPr>
        <w:t>2020</w:t>
      </w:r>
      <w:r w:rsidRPr="00176F36">
        <w:t xml:space="preserve">, </w:t>
      </w:r>
      <w:r w:rsidRPr="00176F36">
        <w:rPr>
          <w:i/>
        </w:rPr>
        <w:t>114</w:t>
      </w:r>
      <w:r w:rsidRPr="00176F36">
        <w:t>, 55.</w:t>
      </w:r>
    </w:p>
    <w:p w14:paraId="2591FEB6" w14:textId="43E39491" w:rsidR="00176F36" w:rsidRPr="001F5995" w:rsidRDefault="00176F36" w:rsidP="009B6953">
      <w:pPr>
        <w:pStyle w:val="EndNoteBibliography"/>
        <w:jc w:val="both"/>
        <w:rPr>
          <w:color w:val="C00000"/>
        </w:rPr>
      </w:pPr>
      <w:r w:rsidRPr="00176F36">
        <w:t>[114]</w:t>
      </w:r>
      <w:r w:rsidRPr="00176F36">
        <w:tab/>
        <w:t xml:space="preserve">T. Maier, N. J. Wheeler, E. K. Namigai, J. Tycko, R. E. Grewelle, Y. Woldeamanuel, K. Klohe, J. Perez-Saez, S. H. Sokolow, G. A. De Leo, </w:t>
      </w:r>
      <w:r w:rsidRPr="00176F36">
        <w:rPr>
          <w:i/>
        </w:rPr>
        <w:t>PLoS Negl Trop. Dis.</w:t>
      </w:r>
      <w:r w:rsidRPr="00176F36">
        <w:t xml:space="preserve"> </w:t>
      </w:r>
      <w:r w:rsidRPr="00176F36">
        <w:rPr>
          <w:b/>
        </w:rPr>
        <w:t>2019</w:t>
      </w:r>
      <w:r w:rsidRPr="00176F36">
        <w:t xml:space="preserve">, </w:t>
      </w:r>
      <w:r w:rsidRPr="00176F36">
        <w:rPr>
          <w:i/>
        </w:rPr>
        <w:t>13</w:t>
      </w:r>
      <w:r w:rsidR="001F5995">
        <w:rPr>
          <w:i/>
        </w:rPr>
        <w:t>,</w:t>
      </w:r>
      <w:r w:rsidR="001F5995" w:rsidRPr="001F5995">
        <w:rPr>
          <w:rStyle w:val="cit"/>
          <w:color w:val="C00000"/>
          <w:lang w:val="en"/>
        </w:rPr>
        <w:t>e0007833</w:t>
      </w:r>
      <w:r w:rsidRPr="001F5995">
        <w:rPr>
          <w:color w:val="C00000"/>
        </w:rPr>
        <w:t>.</w:t>
      </w:r>
    </w:p>
    <w:p w14:paraId="3E50B2C5" w14:textId="0A98DE3A" w:rsidR="00AB2D1B" w:rsidRPr="00BB6E92" w:rsidRDefault="005E763A" w:rsidP="009B6953">
      <w:pPr>
        <w:spacing w:line="480" w:lineRule="auto"/>
        <w:jc w:val="both"/>
        <w:rPr>
          <w:rFonts w:ascii="Times New Roman" w:hAnsi="Times New Roman" w:cs="Times New Roman"/>
          <w:sz w:val="24"/>
          <w:szCs w:val="24"/>
        </w:rPr>
      </w:pPr>
      <w:r w:rsidRPr="000804F0">
        <w:rPr>
          <w:rFonts w:ascii="Times New Roman" w:hAnsi="Times New Roman" w:cs="Times New Roman"/>
          <w:sz w:val="24"/>
          <w:szCs w:val="24"/>
        </w:rPr>
        <w:fldChar w:fldCharType="end"/>
      </w:r>
    </w:p>
    <w:p w14:paraId="10EE6CEF" w14:textId="0E524321" w:rsidR="00AB2D1B" w:rsidRPr="00BB6E92" w:rsidRDefault="00AB2D1B" w:rsidP="00641560">
      <w:pPr>
        <w:spacing w:line="480" w:lineRule="auto"/>
        <w:rPr>
          <w:rFonts w:ascii="Times New Roman" w:hAnsi="Times New Roman" w:cs="Times New Roman"/>
          <w:sz w:val="24"/>
          <w:szCs w:val="24"/>
        </w:rPr>
      </w:pPr>
      <w:r w:rsidRPr="00BB6E92">
        <w:rPr>
          <w:rFonts w:ascii="Times New Roman" w:hAnsi="Times New Roman" w:cs="Times New Roman"/>
          <w:sz w:val="24"/>
          <w:szCs w:val="24"/>
        </w:rPr>
        <w:t>Figure Legend</w:t>
      </w:r>
    </w:p>
    <w:p w14:paraId="5BD49677" w14:textId="3B0F3CB9" w:rsidR="00AB2D1B" w:rsidRPr="00BB6E92" w:rsidRDefault="00AB2D1B" w:rsidP="00AB2D1B">
      <w:pPr>
        <w:autoSpaceDE w:val="0"/>
        <w:autoSpaceDN w:val="0"/>
        <w:adjustRightInd w:val="0"/>
        <w:spacing w:after="0" w:line="480" w:lineRule="auto"/>
        <w:jc w:val="both"/>
        <w:rPr>
          <w:rFonts w:ascii="Times New Roman" w:eastAsia="Calibri" w:hAnsi="Times New Roman" w:cs="Times New Roman"/>
          <w:iCs/>
          <w:sz w:val="24"/>
          <w:szCs w:val="24"/>
        </w:rPr>
      </w:pPr>
      <w:r w:rsidRPr="00BB6E92">
        <w:rPr>
          <w:rFonts w:ascii="Times New Roman" w:eastAsia="Calibri" w:hAnsi="Times New Roman" w:cs="Times New Roman"/>
          <w:b/>
          <w:sz w:val="24"/>
          <w:szCs w:val="24"/>
        </w:rPr>
        <w:t xml:space="preserve">Figure </w:t>
      </w:r>
      <w:r w:rsidR="00AA533F" w:rsidRPr="00BB6E92">
        <w:rPr>
          <w:rFonts w:ascii="Times New Roman" w:eastAsia="Calibri" w:hAnsi="Times New Roman" w:cs="Times New Roman"/>
          <w:b/>
          <w:sz w:val="24"/>
          <w:szCs w:val="24"/>
        </w:rPr>
        <w:t>1</w:t>
      </w:r>
      <w:r w:rsidRPr="00BB6E92">
        <w:rPr>
          <w:rFonts w:ascii="Times New Roman" w:eastAsia="Calibri" w:hAnsi="Times New Roman" w:cs="Times New Roman"/>
          <w:sz w:val="24"/>
          <w:szCs w:val="24"/>
        </w:rPr>
        <w:t>. Life cycle stages used in CRISPR</w:t>
      </w:r>
      <w:r w:rsidR="00E804C0" w:rsidRPr="00BB6E92">
        <w:rPr>
          <w:rFonts w:ascii="Times New Roman" w:eastAsia="Calibri" w:hAnsi="Times New Roman" w:cs="Times New Roman"/>
          <w:sz w:val="24"/>
          <w:szCs w:val="24"/>
        </w:rPr>
        <w:t>/Cas9</w:t>
      </w:r>
      <w:r w:rsidRPr="00BB6E92">
        <w:rPr>
          <w:rFonts w:ascii="Times New Roman" w:eastAsia="Calibri" w:hAnsi="Times New Roman" w:cs="Times New Roman"/>
          <w:sz w:val="24"/>
          <w:szCs w:val="24"/>
        </w:rPr>
        <w:t xml:space="preserve">-mediated genome editing in </w:t>
      </w:r>
      <w:r w:rsidRPr="00BB6E92">
        <w:rPr>
          <w:rFonts w:ascii="Times New Roman" w:eastAsia="Calibri" w:hAnsi="Times New Roman" w:cs="Times New Roman"/>
          <w:i/>
          <w:iCs/>
          <w:sz w:val="24"/>
          <w:szCs w:val="24"/>
        </w:rPr>
        <w:t xml:space="preserve">S. </w:t>
      </w:r>
      <w:proofErr w:type="spellStart"/>
      <w:r w:rsidRPr="00BB6E92">
        <w:rPr>
          <w:rFonts w:ascii="Times New Roman" w:eastAsia="Calibri" w:hAnsi="Times New Roman" w:cs="Times New Roman"/>
          <w:i/>
          <w:iCs/>
          <w:sz w:val="24"/>
          <w:szCs w:val="24"/>
        </w:rPr>
        <w:t>stercoralis</w:t>
      </w:r>
      <w:proofErr w:type="spellEnd"/>
      <w:r w:rsidRPr="00BB6E92">
        <w:rPr>
          <w:rFonts w:ascii="Times New Roman" w:eastAsia="Calibri" w:hAnsi="Times New Roman" w:cs="Times New Roman"/>
          <w:iCs/>
          <w:sz w:val="24"/>
          <w:szCs w:val="24"/>
        </w:rPr>
        <w:t xml:space="preserve">, </w:t>
      </w:r>
      <w:r w:rsidRPr="00BB6E92">
        <w:rPr>
          <w:rFonts w:ascii="Times New Roman" w:eastAsia="Calibri" w:hAnsi="Times New Roman" w:cs="Times New Roman"/>
          <w:i/>
          <w:sz w:val="24"/>
          <w:szCs w:val="24"/>
        </w:rPr>
        <w:t xml:space="preserve">O. </w:t>
      </w:r>
      <w:proofErr w:type="spellStart"/>
      <w:r w:rsidRPr="00BB6E92">
        <w:rPr>
          <w:rFonts w:ascii="Times New Roman" w:eastAsia="Calibri" w:hAnsi="Times New Roman" w:cs="Times New Roman"/>
          <w:i/>
          <w:sz w:val="24"/>
          <w:szCs w:val="24"/>
        </w:rPr>
        <w:t>viverrini</w:t>
      </w:r>
      <w:proofErr w:type="spellEnd"/>
      <w:r w:rsidRPr="00BB6E92">
        <w:rPr>
          <w:rFonts w:ascii="Times New Roman" w:eastAsia="Calibri" w:hAnsi="Times New Roman" w:cs="Times New Roman"/>
          <w:sz w:val="24"/>
          <w:szCs w:val="24"/>
        </w:rPr>
        <w:t>, and</w:t>
      </w:r>
      <w:r w:rsidRPr="00BB6E92">
        <w:rPr>
          <w:rFonts w:ascii="Times New Roman" w:eastAsia="Calibri" w:hAnsi="Times New Roman" w:cs="Times New Roman"/>
          <w:i/>
          <w:sz w:val="24"/>
          <w:szCs w:val="24"/>
        </w:rPr>
        <w:t xml:space="preserve"> S. </w:t>
      </w:r>
      <w:proofErr w:type="spellStart"/>
      <w:r w:rsidRPr="00BB6E92">
        <w:rPr>
          <w:rFonts w:ascii="Times New Roman" w:eastAsia="Calibri" w:hAnsi="Times New Roman" w:cs="Times New Roman"/>
          <w:i/>
          <w:sz w:val="24"/>
          <w:szCs w:val="24"/>
        </w:rPr>
        <w:t>mansoni</w:t>
      </w:r>
      <w:proofErr w:type="spellEnd"/>
      <w:r w:rsidRPr="00BB6E92">
        <w:rPr>
          <w:rFonts w:ascii="Times New Roman" w:eastAsia="Calibri" w:hAnsi="Times New Roman" w:cs="Times New Roman"/>
          <w:sz w:val="24"/>
          <w:szCs w:val="24"/>
        </w:rPr>
        <w:t xml:space="preserve">. (A) Life cycle of </w:t>
      </w:r>
      <w:r w:rsidRPr="00BB6E92">
        <w:rPr>
          <w:rFonts w:ascii="Times New Roman" w:eastAsia="Calibri" w:hAnsi="Times New Roman" w:cs="Times New Roman"/>
          <w:i/>
          <w:iCs/>
          <w:sz w:val="24"/>
          <w:szCs w:val="24"/>
        </w:rPr>
        <w:t xml:space="preserve">S. </w:t>
      </w:r>
      <w:proofErr w:type="spellStart"/>
      <w:r w:rsidRPr="00BB6E92">
        <w:rPr>
          <w:rFonts w:ascii="Times New Roman" w:eastAsia="Calibri" w:hAnsi="Times New Roman" w:cs="Times New Roman"/>
          <w:i/>
          <w:iCs/>
          <w:sz w:val="24"/>
          <w:szCs w:val="24"/>
        </w:rPr>
        <w:t>stercoralis</w:t>
      </w:r>
      <w:proofErr w:type="spellEnd"/>
      <w:r w:rsidRPr="00BB6E92">
        <w:rPr>
          <w:rFonts w:ascii="Times New Roman" w:eastAsia="Calibri" w:hAnsi="Times New Roman" w:cs="Times New Roman"/>
          <w:iCs/>
          <w:sz w:val="24"/>
          <w:szCs w:val="24"/>
        </w:rPr>
        <w:t>. Genomic editing using CRISPR</w:t>
      </w:r>
      <w:r w:rsidR="00E804C0" w:rsidRPr="00BB6E92">
        <w:rPr>
          <w:rFonts w:ascii="Times New Roman" w:eastAsia="Calibri" w:hAnsi="Times New Roman" w:cs="Times New Roman"/>
          <w:iCs/>
          <w:sz w:val="24"/>
          <w:szCs w:val="24"/>
        </w:rPr>
        <w:t>/Cas9</w:t>
      </w:r>
      <w:r w:rsidRPr="00BB6E92">
        <w:rPr>
          <w:rFonts w:ascii="Times New Roman" w:eastAsia="Calibri" w:hAnsi="Times New Roman" w:cs="Times New Roman"/>
          <w:iCs/>
          <w:sz w:val="24"/>
          <w:szCs w:val="24"/>
        </w:rPr>
        <w:t xml:space="preserve"> technologies has targeted the free-living adult worm. (B) Life cycle of </w:t>
      </w:r>
      <w:r w:rsidRPr="00BB6E92">
        <w:rPr>
          <w:rFonts w:ascii="Times New Roman" w:eastAsia="Calibri" w:hAnsi="Times New Roman" w:cs="Times New Roman"/>
          <w:i/>
          <w:sz w:val="24"/>
          <w:szCs w:val="24"/>
        </w:rPr>
        <w:t xml:space="preserve">O. </w:t>
      </w:r>
      <w:proofErr w:type="spellStart"/>
      <w:r w:rsidRPr="00BB6E92">
        <w:rPr>
          <w:rFonts w:ascii="Times New Roman" w:eastAsia="Calibri" w:hAnsi="Times New Roman" w:cs="Times New Roman"/>
          <w:i/>
          <w:sz w:val="24"/>
          <w:szCs w:val="24"/>
        </w:rPr>
        <w:t>viverrini</w:t>
      </w:r>
      <w:proofErr w:type="spellEnd"/>
      <w:r w:rsidRPr="00BB6E92">
        <w:rPr>
          <w:rFonts w:ascii="Times New Roman" w:eastAsia="Calibri" w:hAnsi="Times New Roman" w:cs="Times New Roman"/>
          <w:sz w:val="24"/>
          <w:szCs w:val="24"/>
        </w:rPr>
        <w:t>.</w:t>
      </w:r>
      <w:r w:rsidRPr="00BB6E92">
        <w:rPr>
          <w:rFonts w:ascii="Times New Roman" w:eastAsia="Calibri" w:hAnsi="Times New Roman" w:cs="Times New Roman"/>
          <w:iCs/>
          <w:sz w:val="24"/>
          <w:szCs w:val="24"/>
        </w:rPr>
        <w:t xml:space="preserve"> CRISPR</w:t>
      </w:r>
      <w:r w:rsidR="00E804C0" w:rsidRPr="00BB6E92">
        <w:rPr>
          <w:rFonts w:ascii="Times New Roman" w:eastAsia="Calibri" w:hAnsi="Times New Roman" w:cs="Times New Roman"/>
          <w:iCs/>
          <w:sz w:val="24"/>
          <w:szCs w:val="24"/>
        </w:rPr>
        <w:t>/Cas9-</w:t>
      </w:r>
      <w:r w:rsidRPr="00BB6E92">
        <w:rPr>
          <w:rFonts w:ascii="Times New Roman" w:eastAsia="Calibri" w:hAnsi="Times New Roman" w:cs="Times New Roman"/>
          <w:iCs/>
          <w:sz w:val="24"/>
          <w:szCs w:val="24"/>
        </w:rPr>
        <w:t xml:space="preserve">mediated gene editing has been undertaken in </w:t>
      </w:r>
      <w:proofErr w:type="spellStart"/>
      <w:r w:rsidRPr="00BB6E92">
        <w:rPr>
          <w:rFonts w:ascii="Times New Roman" w:eastAsia="Calibri" w:hAnsi="Times New Roman" w:cs="Times New Roman"/>
          <w:iCs/>
          <w:sz w:val="24"/>
          <w:szCs w:val="24"/>
        </w:rPr>
        <w:t>metacercariae</w:t>
      </w:r>
      <w:proofErr w:type="spellEnd"/>
      <w:r w:rsidRPr="00BB6E92">
        <w:rPr>
          <w:rFonts w:ascii="Times New Roman" w:eastAsia="Calibri" w:hAnsi="Times New Roman" w:cs="Times New Roman"/>
          <w:iCs/>
          <w:sz w:val="24"/>
          <w:szCs w:val="24"/>
        </w:rPr>
        <w:t xml:space="preserve"> (MC), newly </w:t>
      </w:r>
      <w:proofErr w:type="spellStart"/>
      <w:r w:rsidRPr="00BB6E92">
        <w:rPr>
          <w:rFonts w:ascii="Times New Roman" w:eastAsia="Calibri" w:hAnsi="Times New Roman" w:cs="Times New Roman"/>
          <w:iCs/>
          <w:sz w:val="24"/>
          <w:szCs w:val="24"/>
        </w:rPr>
        <w:t>excysted</w:t>
      </w:r>
      <w:proofErr w:type="spellEnd"/>
      <w:r w:rsidRPr="00BB6E92">
        <w:rPr>
          <w:rFonts w:ascii="Times New Roman" w:eastAsia="Calibri" w:hAnsi="Times New Roman" w:cs="Times New Roman"/>
          <w:iCs/>
          <w:sz w:val="24"/>
          <w:szCs w:val="24"/>
        </w:rPr>
        <w:t xml:space="preserve">-juvenile flukes (NEJ) and adult worms. (C) Life cycle of </w:t>
      </w:r>
      <w:r w:rsidRPr="00BB6E92">
        <w:rPr>
          <w:rFonts w:ascii="Times New Roman" w:eastAsia="Calibri" w:hAnsi="Times New Roman" w:cs="Times New Roman"/>
          <w:i/>
          <w:iCs/>
          <w:sz w:val="24"/>
          <w:szCs w:val="24"/>
        </w:rPr>
        <w:t xml:space="preserve">S. </w:t>
      </w:r>
      <w:proofErr w:type="spellStart"/>
      <w:r w:rsidRPr="00BB6E92">
        <w:rPr>
          <w:rFonts w:ascii="Times New Roman" w:eastAsia="Calibri" w:hAnsi="Times New Roman" w:cs="Times New Roman"/>
          <w:i/>
          <w:iCs/>
          <w:sz w:val="24"/>
          <w:szCs w:val="24"/>
        </w:rPr>
        <w:t>mansoni</w:t>
      </w:r>
      <w:proofErr w:type="spellEnd"/>
      <w:r w:rsidRPr="00BB6E92">
        <w:rPr>
          <w:rFonts w:ascii="Times New Roman" w:eastAsia="Calibri" w:hAnsi="Times New Roman" w:cs="Times New Roman"/>
          <w:iCs/>
          <w:sz w:val="24"/>
          <w:szCs w:val="24"/>
        </w:rPr>
        <w:t>. CRISPR</w:t>
      </w:r>
      <w:r w:rsidR="00E804C0" w:rsidRPr="00BB6E92">
        <w:rPr>
          <w:rFonts w:ascii="Times New Roman" w:eastAsia="Calibri" w:hAnsi="Times New Roman" w:cs="Times New Roman"/>
          <w:iCs/>
          <w:sz w:val="24"/>
          <w:szCs w:val="24"/>
        </w:rPr>
        <w:t>/Cas9-</w:t>
      </w:r>
      <w:r w:rsidRPr="00BB6E92">
        <w:rPr>
          <w:rFonts w:ascii="Times New Roman" w:eastAsia="Calibri" w:hAnsi="Times New Roman" w:cs="Times New Roman"/>
          <w:iCs/>
          <w:sz w:val="24"/>
          <w:szCs w:val="24"/>
        </w:rPr>
        <w:t>mediated gene editing has been conducted using eggs</w:t>
      </w:r>
      <w:r w:rsidR="006A7DB7">
        <w:rPr>
          <w:rFonts w:ascii="Times New Roman" w:eastAsia="Calibri" w:hAnsi="Times New Roman" w:cs="Times New Roman"/>
          <w:iCs/>
          <w:sz w:val="24"/>
          <w:szCs w:val="24"/>
        </w:rPr>
        <w:t>, sporocysts and adult worms</w:t>
      </w:r>
      <w:r w:rsidRPr="00BB6E92">
        <w:rPr>
          <w:rFonts w:ascii="Times New Roman" w:eastAsia="Calibri" w:hAnsi="Times New Roman" w:cs="Times New Roman"/>
          <w:iCs/>
          <w:sz w:val="24"/>
          <w:szCs w:val="24"/>
        </w:rPr>
        <w:t>.</w:t>
      </w:r>
    </w:p>
    <w:p w14:paraId="6769EBEB" w14:textId="6FEEBFC2" w:rsidR="00AB2D1B" w:rsidRPr="00BB6E92" w:rsidRDefault="00AB2D1B" w:rsidP="00641560">
      <w:pPr>
        <w:spacing w:line="480" w:lineRule="auto"/>
        <w:rPr>
          <w:rFonts w:ascii="Times New Roman" w:hAnsi="Times New Roman" w:cs="Times New Roman"/>
          <w:sz w:val="24"/>
          <w:szCs w:val="24"/>
        </w:rPr>
      </w:pPr>
    </w:p>
    <w:sectPr w:rsidR="00AB2D1B" w:rsidRPr="00BB6E92" w:rsidSect="00444F45">
      <w:headerReference w:type="default" r:id="rId14"/>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686F" w14:textId="77777777" w:rsidR="00A62FA4" w:rsidRDefault="00A62FA4" w:rsidP="00606CE9">
      <w:pPr>
        <w:spacing w:after="0" w:line="240" w:lineRule="auto"/>
      </w:pPr>
      <w:r>
        <w:separator/>
      </w:r>
    </w:p>
    <w:p w14:paraId="0A4F2E23" w14:textId="77777777" w:rsidR="00A62FA4" w:rsidRDefault="00A62FA4"/>
  </w:endnote>
  <w:endnote w:type="continuationSeparator" w:id="0">
    <w:p w14:paraId="7BDC77FE" w14:textId="77777777" w:rsidR="00A62FA4" w:rsidRDefault="00A62FA4" w:rsidP="00606CE9">
      <w:pPr>
        <w:spacing w:after="0" w:line="240" w:lineRule="auto"/>
      </w:pPr>
      <w:r>
        <w:continuationSeparator/>
      </w:r>
    </w:p>
    <w:p w14:paraId="53F444CE" w14:textId="77777777" w:rsidR="00A62FA4" w:rsidRDefault="00A62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us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309918"/>
      <w:docPartObj>
        <w:docPartGallery w:val="Page Numbers (Bottom of Page)"/>
        <w:docPartUnique/>
      </w:docPartObj>
    </w:sdtPr>
    <w:sdtEndPr>
      <w:rPr>
        <w:noProof/>
      </w:rPr>
    </w:sdtEndPr>
    <w:sdtContent>
      <w:p w14:paraId="6043EF27" w14:textId="1CC85E07" w:rsidR="00A62FA4" w:rsidRDefault="00A62FA4">
        <w:pPr>
          <w:pStyle w:val="Footer"/>
          <w:jc w:val="center"/>
        </w:pPr>
        <w:r>
          <w:fldChar w:fldCharType="begin"/>
        </w:r>
        <w:r>
          <w:instrText xml:space="preserve"> PAGE   \* MERGEFORMAT </w:instrText>
        </w:r>
        <w:r>
          <w:fldChar w:fldCharType="separate"/>
        </w:r>
        <w:r w:rsidR="00FD423A">
          <w:rPr>
            <w:noProof/>
          </w:rPr>
          <w:t>25</w:t>
        </w:r>
        <w:r>
          <w:rPr>
            <w:noProof/>
          </w:rPr>
          <w:fldChar w:fldCharType="end"/>
        </w:r>
      </w:p>
    </w:sdtContent>
  </w:sdt>
  <w:p w14:paraId="293A8349" w14:textId="77777777" w:rsidR="00A62FA4" w:rsidRDefault="00A62FA4">
    <w:pPr>
      <w:pStyle w:val="Footer"/>
    </w:pPr>
  </w:p>
  <w:p w14:paraId="29442C6A" w14:textId="77777777" w:rsidR="00A62FA4" w:rsidRDefault="00A62F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E5CA4" w14:textId="77777777" w:rsidR="00A62FA4" w:rsidRDefault="00A62FA4" w:rsidP="00606CE9">
      <w:pPr>
        <w:spacing w:after="0" w:line="240" w:lineRule="auto"/>
      </w:pPr>
      <w:r>
        <w:separator/>
      </w:r>
    </w:p>
    <w:p w14:paraId="5734D6B8" w14:textId="77777777" w:rsidR="00A62FA4" w:rsidRDefault="00A62FA4"/>
  </w:footnote>
  <w:footnote w:type="continuationSeparator" w:id="0">
    <w:p w14:paraId="1EC55CD3" w14:textId="77777777" w:rsidR="00A62FA4" w:rsidRDefault="00A62FA4" w:rsidP="00606CE9">
      <w:pPr>
        <w:spacing w:after="0" w:line="240" w:lineRule="auto"/>
      </w:pPr>
      <w:r>
        <w:continuationSeparator/>
      </w:r>
    </w:p>
    <w:p w14:paraId="1486CB65" w14:textId="77777777" w:rsidR="00A62FA4" w:rsidRDefault="00A62F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338467"/>
      <w:docPartObj>
        <w:docPartGallery w:val="Page Numbers (Top of Page)"/>
        <w:docPartUnique/>
      </w:docPartObj>
    </w:sdtPr>
    <w:sdtEndPr>
      <w:rPr>
        <w:noProof/>
      </w:rPr>
    </w:sdtEndPr>
    <w:sdtContent>
      <w:p w14:paraId="792681D3" w14:textId="5FBDF624" w:rsidR="00A62FA4" w:rsidRDefault="00A62FA4">
        <w:pPr>
          <w:pStyle w:val="Header"/>
          <w:jc w:val="center"/>
        </w:pPr>
        <w:r>
          <w:fldChar w:fldCharType="begin"/>
        </w:r>
        <w:r>
          <w:instrText xml:space="preserve"> PAGE   \* MERGEFORMAT </w:instrText>
        </w:r>
        <w:r>
          <w:fldChar w:fldCharType="separate"/>
        </w:r>
        <w:r w:rsidR="00FD423A">
          <w:rPr>
            <w:noProof/>
          </w:rPr>
          <w:t>25</w:t>
        </w:r>
        <w:r>
          <w:rPr>
            <w:noProof/>
          </w:rPr>
          <w:fldChar w:fldCharType="end"/>
        </w:r>
      </w:p>
    </w:sdtContent>
  </w:sdt>
  <w:p w14:paraId="4D82F74A" w14:textId="77777777" w:rsidR="00A62FA4" w:rsidRDefault="00A62FA4">
    <w:pPr>
      <w:pStyle w:val="Header"/>
    </w:pPr>
  </w:p>
  <w:p w14:paraId="56E1833D" w14:textId="77777777" w:rsidR="00A62FA4" w:rsidRDefault="00A62F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210"/>
    <w:multiLevelType w:val="hybridMultilevel"/>
    <w:tmpl w:val="6CCC439A"/>
    <w:lvl w:ilvl="0" w:tplc="F25697A4">
      <w:start w:val="1"/>
      <w:numFmt w:val="decimal"/>
      <w:lvlText w:val="%1)"/>
      <w:lvlJc w:val="left"/>
      <w:pPr>
        <w:ind w:left="360" w:hanging="360"/>
      </w:pPr>
      <w:rPr>
        <w:rFonts w:ascii="Times New Roman" w:eastAsia="Calibri" w:hAnsi="Times New Roman" w:cs="Times New Roman"/>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946D99"/>
    <w:multiLevelType w:val="hybridMultilevel"/>
    <w:tmpl w:val="173474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131E9"/>
    <w:multiLevelType w:val="hybridMultilevel"/>
    <w:tmpl w:val="F2869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1A309E"/>
    <w:multiLevelType w:val="hybridMultilevel"/>
    <w:tmpl w:val="B6044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B5100"/>
    <w:multiLevelType w:val="multilevel"/>
    <w:tmpl w:val="8ABA8688"/>
    <w:lvl w:ilvl="0">
      <w:start w:val="1"/>
      <w:numFmt w:val="decimal"/>
      <w:lvlText w:val="%1."/>
      <w:lvlJc w:val="left"/>
      <w:pPr>
        <w:ind w:left="360" w:hanging="360"/>
      </w:pPr>
      <w:rPr>
        <w:rFonts w:hint="default"/>
        <w:i w:val="0"/>
      </w:rPr>
    </w:lvl>
    <w:lvl w:ilvl="1">
      <w:start w:val="2"/>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5" w15:restartNumberingAfterBreak="0">
    <w:nsid w:val="134037B6"/>
    <w:multiLevelType w:val="multilevel"/>
    <w:tmpl w:val="4E94D304"/>
    <w:lvl w:ilvl="0">
      <w:start w:val="1"/>
      <w:numFmt w:val="decimal"/>
      <w:lvlText w:val="%1."/>
      <w:lvlJc w:val="left"/>
      <w:pPr>
        <w:ind w:left="360" w:hanging="360"/>
      </w:pPr>
      <w:rPr>
        <w:rFonts w:hint="default"/>
        <w:i w:val="0"/>
      </w:rPr>
    </w:lvl>
    <w:lvl w:ilvl="1">
      <w:start w:val="2"/>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6" w15:restartNumberingAfterBreak="0">
    <w:nsid w:val="13636D3F"/>
    <w:multiLevelType w:val="hybridMultilevel"/>
    <w:tmpl w:val="A5D8E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33452"/>
    <w:multiLevelType w:val="hybridMultilevel"/>
    <w:tmpl w:val="C0A63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E1D8B"/>
    <w:multiLevelType w:val="hybridMultilevel"/>
    <w:tmpl w:val="391C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9372E"/>
    <w:multiLevelType w:val="hybridMultilevel"/>
    <w:tmpl w:val="27B2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E1CEB"/>
    <w:multiLevelType w:val="hybridMultilevel"/>
    <w:tmpl w:val="5034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86D40"/>
    <w:multiLevelType w:val="hybridMultilevel"/>
    <w:tmpl w:val="35B828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9F043A"/>
    <w:multiLevelType w:val="hybridMultilevel"/>
    <w:tmpl w:val="C3A4F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E246B8"/>
    <w:multiLevelType w:val="hybridMultilevel"/>
    <w:tmpl w:val="C85C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24E6A"/>
    <w:multiLevelType w:val="hybridMultilevel"/>
    <w:tmpl w:val="4E4C0E04"/>
    <w:lvl w:ilvl="0" w:tplc="9CF2934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7211D"/>
    <w:multiLevelType w:val="hybridMultilevel"/>
    <w:tmpl w:val="108E6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665B6"/>
    <w:multiLevelType w:val="hybridMultilevel"/>
    <w:tmpl w:val="97A4F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236B44"/>
    <w:multiLevelType w:val="hybridMultilevel"/>
    <w:tmpl w:val="99CCC2BA"/>
    <w:lvl w:ilvl="0" w:tplc="7122C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7004F"/>
    <w:multiLevelType w:val="hybridMultilevel"/>
    <w:tmpl w:val="13FC1A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5343FD7"/>
    <w:multiLevelType w:val="multilevel"/>
    <w:tmpl w:val="A18C2492"/>
    <w:lvl w:ilvl="0">
      <w:start w:val="3"/>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0" w15:restartNumberingAfterBreak="0">
    <w:nsid w:val="3D5347AD"/>
    <w:multiLevelType w:val="hybridMultilevel"/>
    <w:tmpl w:val="ED1C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34EBE"/>
    <w:multiLevelType w:val="hybridMultilevel"/>
    <w:tmpl w:val="2B3E6B9C"/>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0107C"/>
    <w:multiLevelType w:val="multilevel"/>
    <w:tmpl w:val="8ABA8688"/>
    <w:lvl w:ilvl="0">
      <w:start w:val="1"/>
      <w:numFmt w:val="decimal"/>
      <w:lvlText w:val="%1."/>
      <w:lvlJc w:val="left"/>
      <w:pPr>
        <w:ind w:left="360" w:hanging="360"/>
      </w:pPr>
      <w:rPr>
        <w:rFonts w:hint="default"/>
        <w:i w:val="0"/>
      </w:rPr>
    </w:lvl>
    <w:lvl w:ilvl="1">
      <w:start w:val="2"/>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3" w15:restartNumberingAfterBreak="0">
    <w:nsid w:val="51D779DF"/>
    <w:multiLevelType w:val="hybridMultilevel"/>
    <w:tmpl w:val="4AC00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805CB"/>
    <w:multiLevelType w:val="hybridMultilevel"/>
    <w:tmpl w:val="CC7C408E"/>
    <w:lvl w:ilvl="0" w:tplc="7122C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F561C"/>
    <w:multiLevelType w:val="hybridMultilevel"/>
    <w:tmpl w:val="913C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41FDE"/>
    <w:multiLevelType w:val="hybridMultilevel"/>
    <w:tmpl w:val="71EA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C1718"/>
    <w:multiLevelType w:val="hybridMultilevel"/>
    <w:tmpl w:val="2E168CA4"/>
    <w:lvl w:ilvl="0" w:tplc="7122C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E7BF1"/>
    <w:multiLevelType w:val="hybridMultilevel"/>
    <w:tmpl w:val="3446E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E42F6"/>
    <w:multiLevelType w:val="hybridMultilevel"/>
    <w:tmpl w:val="F3A830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56D5479"/>
    <w:multiLevelType w:val="hybridMultilevel"/>
    <w:tmpl w:val="26A26FAC"/>
    <w:lvl w:ilvl="0" w:tplc="7ABE417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127F39"/>
    <w:multiLevelType w:val="hybridMultilevel"/>
    <w:tmpl w:val="6062F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8C36C2"/>
    <w:multiLevelType w:val="hybridMultilevel"/>
    <w:tmpl w:val="CE14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267EF"/>
    <w:multiLevelType w:val="hybridMultilevel"/>
    <w:tmpl w:val="C158C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287598"/>
    <w:multiLevelType w:val="multilevel"/>
    <w:tmpl w:val="8ABA8688"/>
    <w:lvl w:ilvl="0">
      <w:start w:val="1"/>
      <w:numFmt w:val="decimal"/>
      <w:lvlText w:val="%1."/>
      <w:lvlJc w:val="left"/>
      <w:pPr>
        <w:ind w:left="360" w:hanging="360"/>
      </w:pPr>
      <w:rPr>
        <w:rFonts w:hint="default"/>
        <w:i w:val="0"/>
      </w:rPr>
    </w:lvl>
    <w:lvl w:ilvl="1">
      <w:start w:val="2"/>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5" w15:restartNumberingAfterBreak="0">
    <w:nsid w:val="78BC170B"/>
    <w:multiLevelType w:val="hybridMultilevel"/>
    <w:tmpl w:val="6C1E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18"/>
  </w:num>
  <w:num w:numId="4">
    <w:abstractNumId w:val="0"/>
  </w:num>
  <w:num w:numId="5">
    <w:abstractNumId w:val="16"/>
  </w:num>
  <w:num w:numId="6">
    <w:abstractNumId w:val="31"/>
  </w:num>
  <w:num w:numId="7">
    <w:abstractNumId w:val="33"/>
  </w:num>
  <w:num w:numId="8">
    <w:abstractNumId w:val="2"/>
  </w:num>
  <w:num w:numId="9">
    <w:abstractNumId w:val="13"/>
  </w:num>
  <w:num w:numId="10">
    <w:abstractNumId w:val="11"/>
  </w:num>
  <w:num w:numId="11">
    <w:abstractNumId w:val="35"/>
  </w:num>
  <w:num w:numId="12">
    <w:abstractNumId w:val="25"/>
  </w:num>
  <w:num w:numId="13">
    <w:abstractNumId w:val="6"/>
  </w:num>
  <w:num w:numId="14">
    <w:abstractNumId w:val="14"/>
  </w:num>
  <w:num w:numId="15">
    <w:abstractNumId w:val="20"/>
  </w:num>
  <w:num w:numId="16">
    <w:abstractNumId w:val="8"/>
  </w:num>
  <w:num w:numId="17">
    <w:abstractNumId w:val="9"/>
  </w:num>
  <w:num w:numId="18">
    <w:abstractNumId w:val="5"/>
  </w:num>
  <w:num w:numId="19">
    <w:abstractNumId w:val="34"/>
  </w:num>
  <w:num w:numId="20">
    <w:abstractNumId w:val="4"/>
  </w:num>
  <w:num w:numId="21">
    <w:abstractNumId w:val="22"/>
  </w:num>
  <w:num w:numId="22">
    <w:abstractNumId w:val="12"/>
  </w:num>
  <w:num w:numId="23">
    <w:abstractNumId w:val="26"/>
  </w:num>
  <w:num w:numId="24">
    <w:abstractNumId w:val="10"/>
  </w:num>
  <w:num w:numId="25">
    <w:abstractNumId w:val="32"/>
  </w:num>
  <w:num w:numId="26">
    <w:abstractNumId w:val="7"/>
  </w:num>
  <w:num w:numId="27">
    <w:abstractNumId w:val="23"/>
  </w:num>
  <w:num w:numId="28">
    <w:abstractNumId w:val="15"/>
  </w:num>
  <w:num w:numId="29">
    <w:abstractNumId w:val="21"/>
  </w:num>
  <w:num w:numId="30">
    <w:abstractNumId w:val="28"/>
  </w:num>
  <w:num w:numId="31">
    <w:abstractNumId w:val="3"/>
  </w:num>
  <w:num w:numId="32">
    <w:abstractNumId w:val="17"/>
  </w:num>
  <w:num w:numId="33">
    <w:abstractNumId w:val="24"/>
  </w:num>
  <w:num w:numId="34">
    <w:abstractNumId w:val="27"/>
  </w:num>
  <w:num w:numId="35">
    <w:abstractNumId w:val="19"/>
  </w:num>
  <w:num w:numId="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 McManus">
    <w15:presenceInfo w15:providerId="AD" w15:userId="S-1-5-21-2919783231-549102502-4132752465-1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vanced Materials Copy Copy updated&lt;/Style&gt;&lt;LeftDelim&gt;{&lt;/LeftDelim&gt;&lt;RightDelim&gt;}&lt;/RightDelim&gt;&lt;FontName&gt;Times New Roman&lt;/FontName&gt;&lt;FontSize&gt;11&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2rt0e9net5rrez0v1pwzdce0ttpwwavsap&quot;&gt;My EndNote Library&lt;record-ids&gt;&lt;item&gt;16&lt;/item&gt;&lt;item&gt;17&lt;/item&gt;&lt;item&gt;18&lt;/item&gt;&lt;item&gt;19&lt;/item&gt;&lt;item&gt;28&lt;/item&gt;&lt;item&gt;29&lt;/item&gt;&lt;item&gt;30&lt;/item&gt;&lt;item&gt;34&lt;/item&gt;&lt;item&gt;35&lt;/item&gt;&lt;item&gt;37&lt;/item&gt;&lt;item&gt;38&lt;/item&gt;&lt;item&gt;39&lt;/item&gt;&lt;item&gt;42&lt;/item&gt;&lt;item&gt;46&lt;/item&gt;&lt;item&gt;47&lt;/item&gt;&lt;item&gt;48&lt;/item&gt;&lt;item&gt;49&lt;/item&gt;&lt;item&gt;50&lt;/item&gt;&lt;item&gt;51&lt;/item&gt;&lt;item&gt;52&lt;/item&gt;&lt;item&gt;53&lt;/item&gt;&lt;item&gt;54&lt;/item&gt;&lt;item&gt;55&lt;/item&gt;&lt;item&gt;56&lt;/item&gt;&lt;item&gt;57&lt;/item&gt;&lt;item&gt;58&lt;/item&gt;&lt;item&gt;59&lt;/item&gt;&lt;item&gt;61&lt;/item&gt;&lt;item&gt;62&lt;/item&gt;&lt;item&gt;65&lt;/item&gt;&lt;item&gt;67&lt;/item&gt;&lt;item&gt;97&lt;/item&gt;&lt;item&gt;101&lt;/item&gt;&lt;item&gt;102&lt;/item&gt;&lt;item&gt;103&lt;/item&gt;&lt;item&gt;110&lt;/item&gt;&lt;item&gt;118&lt;/item&gt;&lt;item&gt;119&lt;/item&gt;&lt;item&gt;120&lt;/item&gt;&lt;item&gt;129&lt;/item&gt;&lt;item&gt;130&lt;/item&gt;&lt;item&gt;131&lt;/item&gt;&lt;item&gt;133&lt;/item&gt;&lt;item&gt;134&lt;/item&gt;&lt;item&gt;135&lt;/item&gt;&lt;item&gt;136&lt;/item&gt;&lt;item&gt;138&lt;/item&gt;&lt;item&gt;154&lt;/item&gt;&lt;item&gt;155&lt;/item&gt;&lt;item&gt;202&lt;/item&gt;&lt;item&gt;205&lt;/item&gt;&lt;item&gt;218&lt;/item&gt;&lt;item&gt;219&lt;/item&gt;&lt;item&gt;220&lt;/item&gt;&lt;item&gt;221&lt;/item&gt;&lt;item&gt;227&lt;/item&gt;&lt;item&gt;232&lt;/item&gt;&lt;item&gt;233&lt;/item&gt;&lt;item&gt;239&lt;/item&gt;&lt;item&gt;240&lt;/item&gt;&lt;item&gt;241&lt;/item&gt;&lt;item&gt;242&lt;/item&gt;&lt;item&gt;243&lt;/item&gt;&lt;item&gt;244&lt;/item&gt;&lt;item&gt;245&lt;/item&gt;&lt;item&gt;246&lt;/item&gt;&lt;item&gt;247&lt;/item&gt;&lt;item&gt;248&lt;/item&gt;&lt;item&gt;249&lt;/item&gt;&lt;item&gt;251&lt;/item&gt;&lt;item&gt;252&lt;/item&gt;&lt;item&gt;253&lt;/item&gt;&lt;item&gt;254&lt;/item&gt;&lt;item&gt;257&lt;/item&gt;&lt;/record-ids&gt;&lt;/item&gt;&lt;/Libraries&gt;"/>
  </w:docVars>
  <w:rsids>
    <w:rsidRoot w:val="00B631DD"/>
    <w:rsid w:val="00000A32"/>
    <w:rsid w:val="00000F01"/>
    <w:rsid w:val="00001333"/>
    <w:rsid w:val="000017F4"/>
    <w:rsid w:val="00001F56"/>
    <w:rsid w:val="00002555"/>
    <w:rsid w:val="000044C5"/>
    <w:rsid w:val="00006A09"/>
    <w:rsid w:val="00006BAB"/>
    <w:rsid w:val="0000741C"/>
    <w:rsid w:val="00007C5B"/>
    <w:rsid w:val="000106AC"/>
    <w:rsid w:val="0001211D"/>
    <w:rsid w:val="00012328"/>
    <w:rsid w:val="0001236A"/>
    <w:rsid w:val="00012376"/>
    <w:rsid w:val="00013A06"/>
    <w:rsid w:val="00013A70"/>
    <w:rsid w:val="00013EC7"/>
    <w:rsid w:val="00013FF2"/>
    <w:rsid w:val="0001517F"/>
    <w:rsid w:val="000152F3"/>
    <w:rsid w:val="00016323"/>
    <w:rsid w:val="00016789"/>
    <w:rsid w:val="00016EBB"/>
    <w:rsid w:val="0002053F"/>
    <w:rsid w:val="00020678"/>
    <w:rsid w:val="000208DE"/>
    <w:rsid w:val="0002101B"/>
    <w:rsid w:val="000219BF"/>
    <w:rsid w:val="00022C2B"/>
    <w:rsid w:val="000236CA"/>
    <w:rsid w:val="000241E9"/>
    <w:rsid w:val="00024D0A"/>
    <w:rsid w:val="00026A99"/>
    <w:rsid w:val="00030599"/>
    <w:rsid w:val="000326F6"/>
    <w:rsid w:val="00032B4F"/>
    <w:rsid w:val="00032C04"/>
    <w:rsid w:val="00032C11"/>
    <w:rsid w:val="00035132"/>
    <w:rsid w:val="00035B1A"/>
    <w:rsid w:val="00036498"/>
    <w:rsid w:val="000366FC"/>
    <w:rsid w:val="0003683E"/>
    <w:rsid w:val="00036992"/>
    <w:rsid w:val="00036B7F"/>
    <w:rsid w:val="0003709D"/>
    <w:rsid w:val="000374C2"/>
    <w:rsid w:val="00037EB6"/>
    <w:rsid w:val="00040033"/>
    <w:rsid w:val="000406A6"/>
    <w:rsid w:val="00040773"/>
    <w:rsid w:val="00041319"/>
    <w:rsid w:val="0004200E"/>
    <w:rsid w:val="000420D1"/>
    <w:rsid w:val="00042614"/>
    <w:rsid w:val="00042C42"/>
    <w:rsid w:val="000430FE"/>
    <w:rsid w:val="00043788"/>
    <w:rsid w:val="000438F3"/>
    <w:rsid w:val="00043AF7"/>
    <w:rsid w:val="00044F5E"/>
    <w:rsid w:val="0004530C"/>
    <w:rsid w:val="00045C9E"/>
    <w:rsid w:val="0004694A"/>
    <w:rsid w:val="00046C80"/>
    <w:rsid w:val="00046EDB"/>
    <w:rsid w:val="00047F38"/>
    <w:rsid w:val="00051F06"/>
    <w:rsid w:val="00051FE6"/>
    <w:rsid w:val="00052FD5"/>
    <w:rsid w:val="00053B56"/>
    <w:rsid w:val="00053D87"/>
    <w:rsid w:val="00054157"/>
    <w:rsid w:val="00054ADA"/>
    <w:rsid w:val="00055C80"/>
    <w:rsid w:val="00055DA2"/>
    <w:rsid w:val="00055E34"/>
    <w:rsid w:val="00055EDD"/>
    <w:rsid w:val="0005634F"/>
    <w:rsid w:val="00056B57"/>
    <w:rsid w:val="00056EA9"/>
    <w:rsid w:val="000573C6"/>
    <w:rsid w:val="00057608"/>
    <w:rsid w:val="00057FC9"/>
    <w:rsid w:val="00060B94"/>
    <w:rsid w:val="00060DA3"/>
    <w:rsid w:val="0006190E"/>
    <w:rsid w:val="0006396C"/>
    <w:rsid w:val="00063BD1"/>
    <w:rsid w:val="00064D73"/>
    <w:rsid w:val="000652BB"/>
    <w:rsid w:val="000658AE"/>
    <w:rsid w:val="00066EA9"/>
    <w:rsid w:val="00067CE9"/>
    <w:rsid w:val="00067E47"/>
    <w:rsid w:val="00067FEC"/>
    <w:rsid w:val="00070759"/>
    <w:rsid w:val="0007091A"/>
    <w:rsid w:val="0007293A"/>
    <w:rsid w:val="00072C66"/>
    <w:rsid w:val="00073393"/>
    <w:rsid w:val="00073E24"/>
    <w:rsid w:val="000742AA"/>
    <w:rsid w:val="000745E4"/>
    <w:rsid w:val="00074933"/>
    <w:rsid w:val="00074DAF"/>
    <w:rsid w:val="00075492"/>
    <w:rsid w:val="0007582D"/>
    <w:rsid w:val="00076BA6"/>
    <w:rsid w:val="00076CF4"/>
    <w:rsid w:val="00076E1E"/>
    <w:rsid w:val="000779E4"/>
    <w:rsid w:val="00077A11"/>
    <w:rsid w:val="00077AE1"/>
    <w:rsid w:val="0008042C"/>
    <w:rsid w:val="000804F0"/>
    <w:rsid w:val="000805A6"/>
    <w:rsid w:val="0008131C"/>
    <w:rsid w:val="000818C4"/>
    <w:rsid w:val="0008284A"/>
    <w:rsid w:val="00083D51"/>
    <w:rsid w:val="00084504"/>
    <w:rsid w:val="00084A40"/>
    <w:rsid w:val="00085C60"/>
    <w:rsid w:val="0008626F"/>
    <w:rsid w:val="00086CE0"/>
    <w:rsid w:val="00086EEC"/>
    <w:rsid w:val="00090293"/>
    <w:rsid w:val="00090864"/>
    <w:rsid w:val="00090D8C"/>
    <w:rsid w:val="00090F56"/>
    <w:rsid w:val="00091C09"/>
    <w:rsid w:val="00092243"/>
    <w:rsid w:val="000923E1"/>
    <w:rsid w:val="000935AF"/>
    <w:rsid w:val="00093A61"/>
    <w:rsid w:val="00093AA2"/>
    <w:rsid w:val="00093C6D"/>
    <w:rsid w:val="00095346"/>
    <w:rsid w:val="000973D5"/>
    <w:rsid w:val="000A0395"/>
    <w:rsid w:val="000A121A"/>
    <w:rsid w:val="000A1F93"/>
    <w:rsid w:val="000A2301"/>
    <w:rsid w:val="000A2C2F"/>
    <w:rsid w:val="000A2FD1"/>
    <w:rsid w:val="000A311E"/>
    <w:rsid w:val="000A3229"/>
    <w:rsid w:val="000A37C0"/>
    <w:rsid w:val="000A4CCF"/>
    <w:rsid w:val="000A4D6B"/>
    <w:rsid w:val="000A4DA9"/>
    <w:rsid w:val="000A512B"/>
    <w:rsid w:val="000A5379"/>
    <w:rsid w:val="000A5730"/>
    <w:rsid w:val="000A6070"/>
    <w:rsid w:val="000A71F8"/>
    <w:rsid w:val="000A7E7D"/>
    <w:rsid w:val="000B03A2"/>
    <w:rsid w:val="000B04F0"/>
    <w:rsid w:val="000B1E00"/>
    <w:rsid w:val="000B37C3"/>
    <w:rsid w:val="000B3D84"/>
    <w:rsid w:val="000B40DE"/>
    <w:rsid w:val="000B458E"/>
    <w:rsid w:val="000B4C42"/>
    <w:rsid w:val="000B4CB8"/>
    <w:rsid w:val="000B4FE2"/>
    <w:rsid w:val="000B55F2"/>
    <w:rsid w:val="000B60F4"/>
    <w:rsid w:val="000B6803"/>
    <w:rsid w:val="000B6C8C"/>
    <w:rsid w:val="000B79CE"/>
    <w:rsid w:val="000B7D82"/>
    <w:rsid w:val="000C0098"/>
    <w:rsid w:val="000C113E"/>
    <w:rsid w:val="000C1154"/>
    <w:rsid w:val="000C1365"/>
    <w:rsid w:val="000C2BFC"/>
    <w:rsid w:val="000C313F"/>
    <w:rsid w:val="000C3714"/>
    <w:rsid w:val="000C3972"/>
    <w:rsid w:val="000C4DFD"/>
    <w:rsid w:val="000C6598"/>
    <w:rsid w:val="000C6D93"/>
    <w:rsid w:val="000C7389"/>
    <w:rsid w:val="000C78F4"/>
    <w:rsid w:val="000C794A"/>
    <w:rsid w:val="000D097E"/>
    <w:rsid w:val="000D1EF7"/>
    <w:rsid w:val="000D21B0"/>
    <w:rsid w:val="000D2415"/>
    <w:rsid w:val="000D2813"/>
    <w:rsid w:val="000D2C1D"/>
    <w:rsid w:val="000D2CFA"/>
    <w:rsid w:val="000D367D"/>
    <w:rsid w:val="000D4CAB"/>
    <w:rsid w:val="000D5C45"/>
    <w:rsid w:val="000D611A"/>
    <w:rsid w:val="000D64F2"/>
    <w:rsid w:val="000D7005"/>
    <w:rsid w:val="000E020F"/>
    <w:rsid w:val="000E0BE6"/>
    <w:rsid w:val="000E0C1E"/>
    <w:rsid w:val="000E1226"/>
    <w:rsid w:val="000E1497"/>
    <w:rsid w:val="000E15B6"/>
    <w:rsid w:val="000E1733"/>
    <w:rsid w:val="000E1B72"/>
    <w:rsid w:val="000E2796"/>
    <w:rsid w:val="000E2E9F"/>
    <w:rsid w:val="000E3AB4"/>
    <w:rsid w:val="000E4AE8"/>
    <w:rsid w:val="000E5122"/>
    <w:rsid w:val="000E5484"/>
    <w:rsid w:val="000E5885"/>
    <w:rsid w:val="000E5A04"/>
    <w:rsid w:val="000E6526"/>
    <w:rsid w:val="000E6B8F"/>
    <w:rsid w:val="000E6D41"/>
    <w:rsid w:val="000E7029"/>
    <w:rsid w:val="000F0742"/>
    <w:rsid w:val="000F0901"/>
    <w:rsid w:val="000F0EB4"/>
    <w:rsid w:val="000F14B1"/>
    <w:rsid w:val="000F21D6"/>
    <w:rsid w:val="000F2479"/>
    <w:rsid w:val="000F3AD3"/>
    <w:rsid w:val="000F3E34"/>
    <w:rsid w:val="000F45ED"/>
    <w:rsid w:val="000F46D9"/>
    <w:rsid w:val="000F4B42"/>
    <w:rsid w:val="000F4F37"/>
    <w:rsid w:val="000F579E"/>
    <w:rsid w:val="000F5DE2"/>
    <w:rsid w:val="000F5F31"/>
    <w:rsid w:val="000F638F"/>
    <w:rsid w:val="000F65EE"/>
    <w:rsid w:val="00100E66"/>
    <w:rsid w:val="001012B8"/>
    <w:rsid w:val="00101960"/>
    <w:rsid w:val="001024F8"/>
    <w:rsid w:val="00103343"/>
    <w:rsid w:val="001033BF"/>
    <w:rsid w:val="001034BB"/>
    <w:rsid w:val="0010451A"/>
    <w:rsid w:val="00104F5D"/>
    <w:rsid w:val="00105772"/>
    <w:rsid w:val="001064AF"/>
    <w:rsid w:val="00106CD7"/>
    <w:rsid w:val="00106D4A"/>
    <w:rsid w:val="001074B4"/>
    <w:rsid w:val="00107E52"/>
    <w:rsid w:val="001107F3"/>
    <w:rsid w:val="00110842"/>
    <w:rsid w:val="00110E68"/>
    <w:rsid w:val="00110E82"/>
    <w:rsid w:val="00111949"/>
    <w:rsid w:val="00111BFF"/>
    <w:rsid w:val="00112150"/>
    <w:rsid w:val="00112667"/>
    <w:rsid w:val="00112704"/>
    <w:rsid w:val="00112FAB"/>
    <w:rsid w:val="00114575"/>
    <w:rsid w:val="001150EC"/>
    <w:rsid w:val="00115682"/>
    <w:rsid w:val="00116FA7"/>
    <w:rsid w:val="00117156"/>
    <w:rsid w:val="00117703"/>
    <w:rsid w:val="0012040C"/>
    <w:rsid w:val="00120ABE"/>
    <w:rsid w:val="00120B2F"/>
    <w:rsid w:val="00121E47"/>
    <w:rsid w:val="00121EB9"/>
    <w:rsid w:val="00122934"/>
    <w:rsid w:val="00124084"/>
    <w:rsid w:val="001240E8"/>
    <w:rsid w:val="00124366"/>
    <w:rsid w:val="001249DF"/>
    <w:rsid w:val="00124B99"/>
    <w:rsid w:val="0012520B"/>
    <w:rsid w:val="00125510"/>
    <w:rsid w:val="00125DA7"/>
    <w:rsid w:val="00125ED2"/>
    <w:rsid w:val="0012669B"/>
    <w:rsid w:val="001306EA"/>
    <w:rsid w:val="00131CC3"/>
    <w:rsid w:val="00131E91"/>
    <w:rsid w:val="00133E6C"/>
    <w:rsid w:val="00134248"/>
    <w:rsid w:val="00134CD6"/>
    <w:rsid w:val="00134E29"/>
    <w:rsid w:val="00134FF9"/>
    <w:rsid w:val="00135F77"/>
    <w:rsid w:val="00137A53"/>
    <w:rsid w:val="00140EE1"/>
    <w:rsid w:val="00141590"/>
    <w:rsid w:val="001419C1"/>
    <w:rsid w:val="001424BA"/>
    <w:rsid w:val="00143035"/>
    <w:rsid w:val="00143C47"/>
    <w:rsid w:val="001441FF"/>
    <w:rsid w:val="0014447F"/>
    <w:rsid w:val="00144D35"/>
    <w:rsid w:val="00145B3A"/>
    <w:rsid w:val="00145E68"/>
    <w:rsid w:val="001461C8"/>
    <w:rsid w:val="00147036"/>
    <w:rsid w:val="00147187"/>
    <w:rsid w:val="001471B8"/>
    <w:rsid w:val="0014737A"/>
    <w:rsid w:val="001525BD"/>
    <w:rsid w:val="00153888"/>
    <w:rsid w:val="00153BFF"/>
    <w:rsid w:val="00154A08"/>
    <w:rsid w:val="00154BCC"/>
    <w:rsid w:val="00154D6F"/>
    <w:rsid w:val="0015647B"/>
    <w:rsid w:val="00156B95"/>
    <w:rsid w:val="00156EBA"/>
    <w:rsid w:val="00160826"/>
    <w:rsid w:val="001608CE"/>
    <w:rsid w:val="00161FAB"/>
    <w:rsid w:val="001624C6"/>
    <w:rsid w:val="00162987"/>
    <w:rsid w:val="001636C6"/>
    <w:rsid w:val="00164111"/>
    <w:rsid w:val="0016465C"/>
    <w:rsid w:val="00164D7E"/>
    <w:rsid w:val="00165E7E"/>
    <w:rsid w:val="00166961"/>
    <w:rsid w:val="001669E9"/>
    <w:rsid w:val="00166A34"/>
    <w:rsid w:val="0016711D"/>
    <w:rsid w:val="001679BF"/>
    <w:rsid w:val="00167C33"/>
    <w:rsid w:val="00167C5F"/>
    <w:rsid w:val="00167CDD"/>
    <w:rsid w:val="00170398"/>
    <w:rsid w:val="00170884"/>
    <w:rsid w:val="001710B8"/>
    <w:rsid w:val="0017135B"/>
    <w:rsid w:val="0017199B"/>
    <w:rsid w:val="00171A23"/>
    <w:rsid w:val="00171DFA"/>
    <w:rsid w:val="0017224F"/>
    <w:rsid w:val="0017244F"/>
    <w:rsid w:val="00173828"/>
    <w:rsid w:val="00173EED"/>
    <w:rsid w:val="00174DAC"/>
    <w:rsid w:val="00174E32"/>
    <w:rsid w:val="00175218"/>
    <w:rsid w:val="00175857"/>
    <w:rsid w:val="00175E83"/>
    <w:rsid w:val="0017632B"/>
    <w:rsid w:val="0017690B"/>
    <w:rsid w:val="00176F36"/>
    <w:rsid w:val="00177252"/>
    <w:rsid w:val="001779C8"/>
    <w:rsid w:val="001779F6"/>
    <w:rsid w:val="001804E9"/>
    <w:rsid w:val="0018128D"/>
    <w:rsid w:val="001815C4"/>
    <w:rsid w:val="001832E7"/>
    <w:rsid w:val="001834CE"/>
    <w:rsid w:val="00183A2D"/>
    <w:rsid w:val="0018610F"/>
    <w:rsid w:val="001862B2"/>
    <w:rsid w:val="00186937"/>
    <w:rsid w:val="00187159"/>
    <w:rsid w:val="00187169"/>
    <w:rsid w:val="001875D1"/>
    <w:rsid w:val="001878D3"/>
    <w:rsid w:val="00190B61"/>
    <w:rsid w:val="00192503"/>
    <w:rsid w:val="00192AF2"/>
    <w:rsid w:val="00192BA5"/>
    <w:rsid w:val="00192CBF"/>
    <w:rsid w:val="00193051"/>
    <w:rsid w:val="00193E59"/>
    <w:rsid w:val="00194A72"/>
    <w:rsid w:val="00194D29"/>
    <w:rsid w:val="0019592A"/>
    <w:rsid w:val="001965AF"/>
    <w:rsid w:val="00196B9E"/>
    <w:rsid w:val="001A0053"/>
    <w:rsid w:val="001A0339"/>
    <w:rsid w:val="001A1869"/>
    <w:rsid w:val="001A1B01"/>
    <w:rsid w:val="001A1FC7"/>
    <w:rsid w:val="001A20F8"/>
    <w:rsid w:val="001A438C"/>
    <w:rsid w:val="001A5B3D"/>
    <w:rsid w:val="001A6B90"/>
    <w:rsid w:val="001A7AA0"/>
    <w:rsid w:val="001A7ACF"/>
    <w:rsid w:val="001B0360"/>
    <w:rsid w:val="001B05C3"/>
    <w:rsid w:val="001B08CE"/>
    <w:rsid w:val="001B0CF4"/>
    <w:rsid w:val="001B1E3A"/>
    <w:rsid w:val="001B2929"/>
    <w:rsid w:val="001B297F"/>
    <w:rsid w:val="001B3C99"/>
    <w:rsid w:val="001B404F"/>
    <w:rsid w:val="001B42EA"/>
    <w:rsid w:val="001B5531"/>
    <w:rsid w:val="001B5565"/>
    <w:rsid w:val="001B595C"/>
    <w:rsid w:val="001B6411"/>
    <w:rsid w:val="001B6C21"/>
    <w:rsid w:val="001B78D8"/>
    <w:rsid w:val="001B790F"/>
    <w:rsid w:val="001C09D8"/>
    <w:rsid w:val="001C0B09"/>
    <w:rsid w:val="001C1151"/>
    <w:rsid w:val="001C212E"/>
    <w:rsid w:val="001C2266"/>
    <w:rsid w:val="001C2592"/>
    <w:rsid w:val="001C26BC"/>
    <w:rsid w:val="001C379F"/>
    <w:rsid w:val="001C391D"/>
    <w:rsid w:val="001C3A7A"/>
    <w:rsid w:val="001C3B2E"/>
    <w:rsid w:val="001C3E38"/>
    <w:rsid w:val="001C4051"/>
    <w:rsid w:val="001C4864"/>
    <w:rsid w:val="001C4C30"/>
    <w:rsid w:val="001C5A7F"/>
    <w:rsid w:val="001C64D7"/>
    <w:rsid w:val="001C7FFE"/>
    <w:rsid w:val="001D059E"/>
    <w:rsid w:val="001D1D60"/>
    <w:rsid w:val="001D25C4"/>
    <w:rsid w:val="001D2D6B"/>
    <w:rsid w:val="001D2E8A"/>
    <w:rsid w:val="001D318C"/>
    <w:rsid w:val="001D35BB"/>
    <w:rsid w:val="001D4E05"/>
    <w:rsid w:val="001D5417"/>
    <w:rsid w:val="001D5426"/>
    <w:rsid w:val="001D61F2"/>
    <w:rsid w:val="001D6474"/>
    <w:rsid w:val="001D765E"/>
    <w:rsid w:val="001D7FD7"/>
    <w:rsid w:val="001E123B"/>
    <w:rsid w:val="001E1397"/>
    <w:rsid w:val="001E1E97"/>
    <w:rsid w:val="001E1F29"/>
    <w:rsid w:val="001E1FF3"/>
    <w:rsid w:val="001E3189"/>
    <w:rsid w:val="001E3499"/>
    <w:rsid w:val="001E35B6"/>
    <w:rsid w:val="001E3738"/>
    <w:rsid w:val="001E3B71"/>
    <w:rsid w:val="001E3C5D"/>
    <w:rsid w:val="001E3C75"/>
    <w:rsid w:val="001E4AEE"/>
    <w:rsid w:val="001E4BDE"/>
    <w:rsid w:val="001E4E63"/>
    <w:rsid w:val="001E51F8"/>
    <w:rsid w:val="001E5D54"/>
    <w:rsid w:val="001E6853"/>
    <w:rsid w:val="001E7237"/>
    <w:rsid w:val="001E7303"/>
    <w:rsid w:val="001E7612"/>
    <w:rsid w:val="001E7F03"/>
    <w:rsid w:val="001F10AE"/>
    <w:rsid w:val="001F1AA0"/>
    <w:rsid w:val="001F1DCF"/>
    <w:rsid w:val="001F2D4C"/>
    <w:rsid w:val="001F37A5"/>
    <w:rsid w:val="001F5995"/>
    <w:rsid w:val="001F6E2A"/>
    <w:rsid w:val="001F6F04"/>
    <w:rsid w:val="001F70E1"/>
    <w:rsid w:val="001F75DB"/>
    <w:rsid w:val="0020064A"/>
    <w:rsid w:val="0020134C"/>
    <w:rsid w:val="00201AA2"/>
    <w:rsid w:val="0020253A"/>
    <w:rsid w:val="00203500"/>
    <w:rsid w:val="0020459F"/>
    <w:rsid w:val="00204DA4"/>
    <w:rsid w:val="00205219"/>
    <w:rsid w:val="0020531E"/>
    <w:rsid w:val="00206704"/>
    <w:rsid w:val="0020710F"/>
    <w:rsid w:val="0021030D"/>
    <w:rsid w:val="00210994"/>
    <w:rsid w:val="00210D4A"/>
    <w:rsid w:val="0021110B"/>
    <w:rsid w:val="0021121D"/>
    <w:rsid w:val="002120ED"/>
    <w:rsid w:val="00212262"/>
    <w:rsid w:val="0021341A"/>
    <w:rsid w:val="00213A2E"/>
    <w:rsid w:val="002140D5"/>
    <w:rsid w:val="00214CBD"/>
    <w:rsid w:val="00215147"/>
    <w:rsid w:val="00215413"/>
    <w:rsid w:val="00217219"/>
    <w:rsid w:val="0021733F"/>
    <w:rsid w:val="00217848"/>
    <w:rsid w:val="002200E2"/>
    <w:rsid w:val="00220212"/>
    <w:rsid w:val="00220A78"/>
    <w:rsid w:val="00220A7E"/>
    <w:rsid w:val="00221746"/>
    <w:rsid w:val="00221805"/>
    <w:rsid w:val="00221B20"/>
    <w:rsid w:val="00222285"/>
    <w:rsid w:val="00222BC7"/>
    <w:rsid w:val="00222DAE"/>
    <w:rsid w:val="00223957"/>
    <w:rsid w:val="00225ABB"/>
    <w:rsid w:val="00225DB9"/>
    <w:rsid w:val="0022698D"/>
    <w:rsid w:val="00226A7B"/>
    <w:rsid w:val="0022755C"/>
    <w:rsid w:val="00227946"/>
    <w:rsid w:val="00230E2E"/>
    <w:rsid w:val="002310D1"/>
    <w:rsid w:val="002312FE"/>
    <w:rsid w:val="002316E8"/>
    <w:rsid w:val="0023336C"/>
    <w:rsid w:val="002334B5"/>
    <w:rsid w:val="00233562"/>
    <w:rsid w:val="00233BC3"/>
    <w:rsid w:val="0023406E"/>
    <w:rsid w:val="00234273"/>
    <w:rsid w:val="0023428D"/>
    <w:rsid w:val="00234843"/>
    <w:rsid w:val="00234BCB"/>
    <w:rsid w:val="002351EE"/>
    <w:rsid w:val="002357BB"/>
    <w:rsid w:val="00235A2F"/>
    <w:rsid w:val="00237055"/>
    <w:rsid w:val="002374B6"/>
    <w:rsid w:val="00237A2E"/>
    <w:rsid w:val="00237C94"/>
    <w:rsid w:val="0024012F"/>
    <w:rsid w:val="00240DF1"/>
    <w:rsid w:val="00241011"/>
    <w:rsid w:val="00241193"/>
    <w:rsid w:val="00241C10"/>
    <w:rsid w:val="00241D4C"/>
    <w:rsid w:val="002423B6"/>
    <w:rsid w:val="002425B7"/>
    <w:rsid w:val="00242626"/>
    <w:rsid w:val="002427BD"/>
    <w:rsid w:val="002429F3"/>
    <w:rsid w:val="00243136"/>
    <w:rsid w:val="00243D62"/>
    <w:rsid w:val="00245242"/>
    <w:rsid w:val="00245A88"/>
    <w:rsid w:val="00245D24"/>
    <w:rsid w:val="0024746D"/>
    <w:rsid w:val="00247A08"/>
    <w:rsid w:val="00250A71"/>
    <w:rsid w:val="00250AFA"/>
    <w:rsid w:val="00251940"/>
    <w:rsid w:val="00251C38"/>
    <w:rsid w:val="002522AB"/>
    <w:rsid w:val="002525B2"/>
    <w:rsid w:val="0025286C"/>
    <w:rsid w:val="002529B8"/>
    <w:rsid w:val="002531CC"/>
    <w:rsid w:val="0025343E"/>
    <w:rsid w:val="002537E0"/>
    <w:rsid w:val="0025391F"/>
    <w:rsid w:val="00253BAF"/>
    <w:rsid w:val="00256230"/>
    <w:rsid w:val="00256BA7"/>
    <w:rsid w:val="00256F68"/>
    <w:rsid w:val="0025728D"/>
    <w:rsid w:val="00257A5A"/>
    <w:rsid w:val="00257AF8"/>
    <w:rsid w:val="00257BFE"/>
    <w:rsid w:val="00260558"/>
    <w:rsid w:val="002610A5"/>
    <w:rsid w:val="00261201"/>
    <w:rsid w:val="0026156C"/>
    <w:rsid w:val="00262695"/>
    <w:rsid w:val="00262875"/>
    <w:rsid w:val="002629AE"/>
    <w:rsid w:val="002635C3"/>
    <w:rsid w:val="0026382E"/>
    <w:rsid w:val="002644EA"/>
    <w:rsid w:val="002644F0"/>
    <w:rsid w:val="002655FC"/>
    <w:rsid w:val="00265A14"/>
    <w:rsid w:val="00266785"/>
    <w:rsid w:val="002671A4"/>
    <w:rsid w:val="00267535"/>
    <w:rsid w:val="00267EA6"/>
    <w:rsid w:val="00270F14"/>
    <w:rsid w:val="002711D4"/>
    <w:rsid w:val="00272074"/>
    <w:rsid w:val="00272457"/>
    <w:rsid w:val="00273061"/>
    <w:rsid w:val="00273118"/>
    <w:rsid w:val="00273142"/>
    <w:rsid w:val="002737F3"/>
    <w:rsid w:val="00273D8A"/>
    <w:rsid w:val="00273E0F"/>
    <w:rsid w:val="002744BE"/>
    <w:rsid w:val="002744C7"/>
    <w:rsid w:val="0027451D"/>
    <w:rsid w:val="0027515B"/>
    <w:rsid w:val="00276911"/>
    <w:rsid w:val="002770FD"/>
    <w:rsid w:val="00277589"/>
    <w:rsid w:val="00277A65"/>
    <w:rsid w:val="00280043"/>
    <w:rsid w:val="002803D3"/>
    <w:rsid w:val="00280A1A"/>
    <w:rsid w:val="002822B2"/>
    <w:rsid w:val="0028275A"/>
    <w:rsid w:val="00283083"/>
    <w:rsid w:val="00283DDB"/>
    <w:rsid w:val="0028404A"/>
    <w:rsid w:val="0028454F"/>
    <w:rsid w:val="002854D7"/>
    <w:rsid w:val="00285E36"/>
    <w:rsid w:val="00285FB5"/>
    <w:rsid w:val="00287758"/>
    <w:rsid w:val="00287775"/>
    <w:rsid w:val="0029068F"/>
    <w:rsid w:val="00290DCC"/>
    <w:rsid w:val="002910F8"/>
    <w:rsid w:val="002912E0"/>
    <w:rsid w:val="002912FF"/>
    <w:rsid w:val="002916A6"/>
    <w:rsid w:val="002925D2"/>
    <w:rsid w:val="00292C55"/>
    <w:rsid w:val="00293721"/>
    <w:rsid w:val="00294044"/>
    <w:rsid w:val="0029477C"/>
    <w:rsid w:val="00294EEB"/>
    <w:rsid w:val="00294F6F"/>
    <w:rsid w:val="0029567D"/>
    <w:rsid w:val="002959D0"/>
    <w:rsid w:val="00295BD0"/>
    <w:rsid w:val="0029669A"/>
    <w:rsid w:val="00296C87"/>
    <w:rsid w:val="002975D0"/>
    <w:rsid w:val="00297724"/>
    <w:rsid w:val="002977F8"/>
    <w:rsid w:val="002979C5"/>
    <w:rsid w:val="002A0F5C"/>
    <w:rsid w:val="002A1015"/>
    <w:rsid w:val="002A1557"/>
    <w:rsid w:val="002A1A52"/>
    <w:rsid w:val="002A21DF"/>
    <w:rsid w:val="002A22A0"/>
    <w:rsid w:val="002A29CE"/>
    <w:rsid w:val="002A334C"/>
    <w:rsid w:val="002A3850"/>
    <w:rsid w:val="002A3C47"/>
    <w:rsid w:val="002A54EF"/>
    <w:rsid w:val="002A70E9"/>
    <w:rsid w:val="002A7A0A"/>
    <w:rsid w:val="002B0EFB"/>
    <w:rsid w:val="002B21F4"/>
    <w:rsid w:val="002B2B92"/>
    <w:rsid w:val="002B2CCE"/>
    <w:rsid w:val="002B2D79"/>
    <w:rsid w:val="002B3AC1"/>
    <w:rsid w:val="002B3E02"/>
    <w:rsid w:val="002B4176"/>
    <w:rsid w:val="002B4C60"/>
    <w:rsid w:val="002B5403"/>
    <w:rsid w:val="002B5C32"/>
    <w:rsid w:val="002B76A1"/>
    <w:rsid w:val="002B7C9C"/>
    <w:rsid w:val="002C0090"/>
    <w:rsid w:val="002C0856"/>
    <w:rsid w:val="002C0C01"/>
    <w:rsid w:val="002C0DA0"/>
    <w:rsid w:val="002C0DA2"/>
    <w:rsid w:val="002C0FD0"/>
    <w:rsid w:val="002C106E"/>
    <w:rsid w:val="002C15E7"/>
    <w:rsid w:val="002C16FA"/>
    <w:rsid w:val="002C1A6E"/>
    <w:rsid w:val="002C2240"/>
    <w:rsid w:val="002C4E7E"/>
    <w:rsid w:val="002C56B7"/>
    <w:rsid w:val="002C6EBE"/>
    <w:rsid w:val="002C747D"/>
    <w:rsid w:val="002C7E35"/>
    <w:rsid w:val="002D0034"/>
    <w:rsid w:val="002D0474"/>
    <w:rsid w:val="002D08EF"/>
    <w:rsid w:val="002D0BCB"/>
    <w:rsid w:val="002D0FB8"/>
    <w:rsid w:val="002D2975"/>
    <w:rsid w:val="002D2FD0"/>
    <w:rsid w:val="002D2FD2"/>
    <w:rsid w:val="002D3A9C"/>
    <w:rsid w:val="002D439D"/>
    <w:rsid w:val="002D4D30"/>
    <w:rsid w:val="002D69A9"/>
    <w:rsid w:val="002D6E19"/>
    <w:rsid w:val="002D6E9D"/>
    <w:rsid w:val="002E1340"/>
    <w:rsid w:val="002E14CB"/>
    <w:rsid w:val="002E21D6"/>
    <w:rsid w:val="002E2CA8"/>
    <w:rsid w:val="002E3033"/>
    <w:rsid w:val="002E424B"/>
    <w:rsid w:val="002E4E09"/>
    <w:rsid w:val="002E52A4"/>
    <w:rsid w:val="002E581D"/>
    <w:rsid w:val="002E5B43"/>
    <w:rsid w:val="002E63A5"/>
    <w:rsid w:val="002E695A"/>
    <w:rsid w:val="002E71EE"/>
    <w:rsid w:val="002E7716"/>
    <w:rsid w:val="002E7EBD"/>
    <w:rsid w:val="002F1210"/>
    <w:rsid w:val="002F1644"/>
    <w:rsid w:val="002F1F9C"/>
    <w:rsid w:val="002F2164"/>
    <w:rsid w:val="002F2449"/>
    <w:rsid w:val="002F2CE2"/>
    <w:rsid w:val="002F3083"/>
    <w:rsid w:val="002F3977"/>
    <w:rsid w:val="002F3B91"/>
    <w:rsid w:val="002F43FC"/>
    <w:rsid w:val="002F4B04"/>
    <w:rsid w:val="002F5117"/>
    <w:rsid w:val="002F525A"/>
    <w:rsid w:val="002F5B82"/>
    <w:rsid w:val="002F61B2"/>
    <w:rsid w:val="002F61CA"/>
    <w:rsid w:val="002F6AC9"/>
    <w:rsid w:val="003008EB"/>
    <w:rsid w:val="003016C7"/>
    <w:rsid w:val="003016F3"/>
    <w:rsid w:val="00302D24"/>
    <w:rsid w:val="00302EF4"/>
    <w:rsid w:val="0030361A"/>
    <w:rsid w:val="0030393C"/>
    <w:rsid w:val="00303C62"/>
    <w:rsid w:val="003049EB"/>
    <w:rsid w:val="00304B00"/>
    <w:rsid w:val="0030596A"/>
    <w:rsid w:val="00306D4C"/>
    <w:rsid w:val="003072B2"/>
    <w:rsid w:val="00307415"/>
    <w:rsid w:val="003101F7"/>
    <w:rsid w:val="0031138F"/>
    <w:rsid w:val="0031170E"/>
    <w:rsid w:val="003127F6"/>
    <w:rsid w:val="00313196"/>
    <w:rsid w:val="00314D35"/>
    <w:rsid w:val="00315315"/>
    <w:rsid w:val="00315B3B"/>
    <w:rsid w:val="003165D9"/>
    <w:rsid w:val="00316BB2"/>
    <w:rsid w:val="00317634"/>
    <w:rsid w:val="00317AFC"/>
    <w:rsid w:val="00320498"/>
    <w:rsid w:val="00321F0D"/>
    <w:rsid w:val="00322222"/>
    <w:rsid w:val="0032253E"/>
    <w:rsid w:val="00323312"/>
    <w:rsid w:val="0032387F"/>
    <w:rsid w:val="00323E38"/>
    <w:rsid w:val="003244C1"/>
    <w:rsid w:val="00325175"/>
    <w:rsid w:val="003253EA"/>
    <w:rsid w:val="00326C0C"/>
    <w:rsid w:val="003271E5"/>
    <w:rsid w:val="003306AF"/>
    <w:rsid w:val="003311D2"/>
    <w:rsid w:val="0033139C"/>
    <w:rsid w:val="0033154B"/>
    <w:rsid w:val="003327AD"/>
    <w:rsid w:val="003329F2"/>
    <w:rsid w:val="00332B62"/>
    <w:rsid w:val="003339A5"/>
    <w:rsid w:val="00333F06"/>
    <w:rsid w:val="00334015"/>
    <w:rsid w:val="003348D8"/>
    <w:rsid w:val="00334E99"/>
    <w:rsid w:val="00334EF6"/>
    <w:rsid w:val="00334F63"/>
    <w:rsid w:val="003352E3"/>
    <w:rsid w:val="00335468"/>
    <w:rsid w:val="00335A61"/>
    <w:rsid w:val="00335F31"/>
    <w:rsid w:val="00335FFC"/>
    <w:rsid w:val="00336167"/>
    <w:rsid w:val="00336D5F"/>
    <w:rsid w:val="00337396"/>
    <w:rsid w:val="0033766E"/>
    <w:rsid w:val="003376B7"/>
    <w:rsid w:val="00337DE1"/>
    <w:rsid w:val="00340343"/>
    <w:rsid w:val="00340634"/>
    <w:rsid w:val="00341C30"/>
    <w:rsid w:val="0034248C"/>
    <w:rsid w:val="00343A12"/>
    <w:rsid w:val="00343A95"/>
    <w:rsid w:val="00343C7A"/>
    <w:rsid w:val="00344FA6"/>
    <w:rsid w:val="00345A42"/>
    <w:rsid w:val="00346412"/>
    <w:rsid w:val="00346836"/>
    <w:rsid w:val="003468B7"/>
    <w:rsid w:val="0035085D"/>
    <w:rsid w:val="0035097C"/>
    <w:rsid w:val="00350D33"/>
    <w:rsid w:val="00351654"/>
    <w:rsid w:val="0035176B"/>
    <w:rsid w:val="00351F4C"/>
    <w:rsid w:val="0035303A"/>
    <w:rsid w:val="00356EA0"/>
    <w:rsid w:val="0035776C"/>
    <w:rsid w:val="003577C9"/>
    <w:rsid w:val="0035799C"/>
    <w:rsid w:val="00357DA7"/>
    <w:rsid w:val="00360235"/>
    <w:rsid w:val="0036068C"/>
    <w:rsid w:val="00360AC7"/>
    <w:rsid w:val="00360AF5"/>
    <w:rsid w:val="003617AF"/>
    <w:rsid w:val="0036183B"/>
    <w:rsid w:val="00361EF6"/>
    <w:rsid w:val="0036204B"/>
    <w:rsid w:val="0036255E"/>
    <w:rsid w:val="00362BDB"/>
    <w:rsid w:val="00362BE9"/>
    <w:rsid w:val="00362D99"/>
    <w:rsid w:val="00363DE3"/>
    <w:rsid w:val="003641AE"/>
    <w:rsid w:val="00364564"/>
    <w:rsid w:val="003645A7"/>
    <w:rsid w:val="003647B1"/>
    <w:rsid w:val="00364BAF"/>
    <w:rsid w:val="00364BB4"/>
    <w:rsid w:val="00364DC0"/>
    <w:rsid w:val="00364E57"/>
    <w:rsid w:val="003655C3"/>
    <w:rsid w:val="00365B09"/>
    <w:rsid w:val="00366489"/>
    <w:rsid w:val="00366C81"/>
    <w:rsid w:val="003675F9"/>
    <w:rsid w:val="003703F3"/>
    <w:rsid w:val="00370906"/>
    <w:rsid w:val="00371281"/>
    <w:rsid w:val="00375113"/>
    <w:rsid w:val="00375463"/>
    <w:rsid w:val="00375594"/>
    <w:rsid w:val="00375A08"/>
    <w:rsid w:val="00376050"/>
    <w:rsid w:val="00376507"/>
    <w:rsid w:val="003774CE"/>
    <w:rsid w:val="00377858"/>
    <w:rsid w:val="003808DE"/>
    <w:rsid w:val="00380C26"/>
    <w:rsid w:val="00381125"/>
    <w:rsid w:val="00381263"/>
    <w:rsid w:val="00382063"/>
    <w:rsid w:val="00382494"/>
    <w:rsid w:val="0038262F"/>
    <w:rsid w:val="0038269D"/>
    <w:rsid w:val="00382C8D"/>
    <w:rsid w:val="003831EA"/>
    <w:rsid w:val="00383C67"/>
    <w:rsid w:val="00383E4A"/>
    <w:rsid w:val="00383ECC"/>
    <w:rsid w:val="00384984"/>
    <w:rsid w:val="00384E0C"/>
    <w:rsid w:val="00386889"/>
    <w:rsid w:val="00386B27"/>
    <w:rsid w:val="00386BBE"/>
    <w:rsid w:val="00387E61"/>
    <w:rsid w:val="0039014F"/>
    <w:rsid w:val="00390FB3"/>
    <w:rsid w:val="003910E3"/>
    <w:rsid w:val="003918BF"/>
    <w:rsid w:val="003928D9"/>
    <w:rsid w:val="00392F7E"/>
    <w:rsid w:val="00392F8C"/>
    <w:rsid w:val="003935EA"/>
    <w:rsid w:val="00393731"/>
    <w:rsid w:val="003941A0"/>
    <w:rsid w:val="003946F7"/>
    <w:rsid w:val="00394B51"/>
    <w:rsid w:val="003956F9"/>
    <w:rsid w:val="00396076"/>
    <w:rsid w:val="00396725"/>
    <w:rsid w:val="003973BA"/>
    <w:rsid w:val="00397514"/>
    <w:rsid w:val="003975BB"/>
    <w:rsid w:val="0039783A"/>
    <w:rsid w:val="003A020B"/>
    <w:rsid w:val="003A084D"/>
    <w:rsid w:val="003A2881"/>
    <w:rsid w:val="003A2D80"/>
    <w:rsid w:val="003A3E98"/>
    <w:rsid w:val="003A433D"/>
    <w:rsid w:val="003A4454"/>
    <w:rsid w:val="003A45CD"/>
    <w:rsid w:val="003A48E6"/>
    <w:rsid w:val="003A7A1D"/>
    <w:rsid w:val="003B002F"/>
    <w:rsid w:val="003B0E74"/>
    <w:rsid w:val="003B1D25"/>
    <w:rsid w:val="003B234F"/>
    <w:rsid w:val="003B25C1"/>
    <w:rsid w:val="003B2F38"/>
    <w:rsid w:val="003B3013"/>
    <w:rsid w:val="003B3194"/>
    <w:rsid w:val="003B4102"/>
    <w:rsid w:val="003B423B"/>
    <w:rsid w:val="003B4838"/>
    <w:rsid w:val="003B6231"/>
    <w:rsid w:val="003B647B"/>
    <w:rsid w:val="003B7B9F"/>
    <w:rsid w:val="003B7F81"/>
    <w:rsid w:val="003C170D"/>
    <w:rsid w:val="003C18F6"/>
    <w:rsid w:val="003C2C37"/>
    <w:rsid w:val="003C3B02"/>
    <w:rsid w:val="003C4598"/>
    <w:rsid w:val="003C45C8"/>
    <w:rsid w:val="003C4A0B"/>
    <w:rsid w:val="003C4E51"/>
    <w:rsid w:val="003C5A09"/>
    <w:rsid w:val="003C5BFB"/>
    <w:rsid w:val="003C66E5"/>
    <w:rsid w:val="003C6C5B"/>
    <w:rsid w:val="003C6D95"/>
    <w:rsid w:val="003C7423"/>
    <w:rsid w:val="003C7644"/>
    <w:rsid w:val="003C7DF4"/>
    <w:rsid w:val="003D19BB"/>
    <w:rsid w:val="003D1D56"/>
    <w:rsid w:val="003D2F08"/>
    <w:rsid w:val="003D35B5"/>
    <w:rsid w:val="003D37CE"/>
    <w:rsid w:val="003D46CE"/>
    <w:rsid w:val="003D4C68"/>
    <w:rsid w:val="003D5C80"/>
    <w:rsid w:val="003D6DCC"/>
    <w:rsid w:val="003D76E6"/>
    <w:rsid w:val="003E0063"/>
    <w:rsid w:val="003E0EEA"/>
    <w:rsid w:val="003E1587"/>
    <w:rsid w:val="003E1744"/>
    <w:rsid w:val="003E1B0D"/>
    <w:rsid w:val="003E22FB"/>
    <w:rsid w:val="003E2CC0"/>
    <w:rsid w:val="003E4D6E"/>
    <w:rsid w:val="003E5424"/>
    <w:rsid w:val="003E5A38"/>
    <w:rsid w:val="003E5E29"/>
    <w:rsid w:val="003E5F19"/>
    <w:rsid w:val="003E65EF"/>
    <w:rsid w:val="003E6CE9"/>
    <w:rsid w:val="003E73C8"/>
    <w:rsid w:val="003E77E5"/>
    <w:rsid w:val="003E7C3B"/>
    <w:rsid w:val="003F04A6"/>
    <w:rsid w:val="003F314F"/>
    <w:rsid w:val="003F37EB"/>
    <w:rsid w:val="003F3D46"/>
    <w:rsid w:val="003F4292"/>
    <w:rsid w:val="003F7990"/>
    <w:rsid w:val="004006D6"/>
    <w:rsid w:val="00400F0F"/>
    <w:rsid w:val="0040118F"/>
    <w:rsid w:val="00402095"/>
    <w:rsid w:val="0040211B"/>
    <w:rsid w:val="00402831"/>
    <w:rsid w:val="00402E8A"/>
    <w:rsid w:val="0040307C"/>
    <w:rsid w:val="00403203"/>
    <w:rsid w:val="00404497"/>
    <w:rsid w:val="0040450D"/>
    <w:rsid w:val="0040500E"/>
    <w:rsid w:val="004052B9"/>
    <w:rsid w:val="00406530"/>
    <w:rsid w:val="00406662"/>
    <w:rsid w:val="004067A4"/>
    <w:rsid w:val="00407D3D"/>
    <w:rsid w:val="00410E55"/>
    <w:rsid w:val="0041110B"/>
    <w:rsid w:val="004113BB"/>
    <w:rsid w:val="00411779"/>
    <w:rsid w:val="004119C5"/>
    <w:rsid w:val="004119D2"/>
    <w:rsid w:val="0041225B"/>
    <w:rsid w:val="004127AF"/>
    <w:rsid w:val="004127F2"/>
    <w:rsid w:val="00412981"/>
    <w:rsid w:val="004134A6"/>
    <w:rsid w:val="0041482A"/>
    <w:rsid w:val="00414AA9"/>
    <w:rsid w:val="004170EB"/>
    <w:rsid w:val="004175E4"/>
    <w:rsid w:val="00417A50"/>
    <w:rsid w:val="00417B24"/>
    <w:rsid w:val="0042079C"/>
    <w:rsid w:val="00423016"/>
    <w:rsid w:val="00423AA6"/>
    <w:rsid w:val="00423C8C"/>
    <w:rsid w:val="00423DF9"/>
    <w:rsid w:val="004244B4"/>
    <w:rsid w:val="0042475F"/>
    <w:rsid w:val="004249CE"/>
    <w:rsid w:val="004258A6"/>
    <w:rsid w:val="00425E6E"/>
    <w:rsid w:val="0042655E"/>
    <w:rsid w:val="004266AB"/>
    <w:rsid w:val="00427AA7"/>
    <w:rsid w:val="00427D3C"/>
    <w:rsid w:val="00427DB5"/>
    <w:rsid w:val="00430B8A"/>
    <w:rsid w:val="00431DFB"/>
    <w:rsid w:val="00432A19"/>
    <w:rsid w:val="00432DF6"/>
    <w:rsid w:val="00432F73"/>
    <w:rsid w:val="004331F5"/>
    <w:rsid w:val="0043438D"/>
    <w:rsid w:val="004344D6"/>
    <w:rsid w:val="00434655"/>
    <w:rsid w:val="004373E4"/>
    <w:rsid w:val="004402FB"/>
    <w:rsid w:val="00441E88"/>
    <w:rsid w:val="00441F56"/>
    <w:rsid w:val="00444DB5"/>
    <w:rsid w:val="00444F45"/>
    <w:rsid w:val="00445C5A"/>
    <w:rsid w:val="00445C72"/>
    <w:rsid w:val="00446232"/>
    <w:rsid w:val="004468E9"/>
    <w:rsid w:val="00446A26"/>
    <w:rsid w:val="00446C45"/>
    <w:rsid w:val="00446CC8"/>
    <w:rsid w:val="00446CE0"/>
    <w:rsid w:val="004472E6"/>
    <w:rsid w:val="0045094F"/>
    <w:rsid w:val="00451F05"/>
    <w:rsid w:val="00452459"/>
    <w:rsid w:val="004532DB"/>
    <w:rsid w:val="0045408B"/>
    <w:rsid w:val="004540EF"/>
    <w:rsid w:val="0045472F"/>
    <w:rsid w:val="00454891"/>
    <w:rsid w:val="00454897"/>
    <w:rsid w:val="00454D1F"/>
    <w:rsid w:val="00455626"/>
    <w:rsid w:val="004556D7"/>
    <w:rsid w:val="004561B9"/>
    <w:rsid w:val="004561C1"/>
    <w:rsid w:val="00456207"/>
    <w:rsid w:val="00456FD6"/>
    <w:rsid w:val="0046113C"/>
    <w:rsid w:val="00461279"/>
    <w:rsid w:val="00461A64"/>
    <w:rsid w:val="00461EE5"/>
    <w:rsid w:val="00462F36"/>
    <w:rsid w:val="004635F2"/>
    <w:rsid w:val="00464ED6"/>
    <w:rsid w:val="004651A5"/>
    <w:rsid w:val="004655FF"/>
    <w:rsid w:val="0046603E"/>
    <w:rsid w:val="00466326"/>
    <w:rsid w:val="00466DDB"/>
    <w:rsid w:val="004703A9"/>
    <w:rsid w:val="0047090D"/>
    <w:rsid w:val="00471945"/>
    <w:rsid w:val="00471E27"/>
    <w:rsid w:val="00472229"/>
    <w:rsid w:val="00473538"/>
    <w:rsid w:val="00474990"/>
    <w:rsid w:val="00475EE6"/>
    <w:rsid w:val="004766D9"/>
    <w:rsid w:val="0047693D"/>
    <w:rsid w:val="00476BF0"/>
    <w:rsid w:val="00477205"/>
    <w:rsid w:val="0047751A"/>
    <w:rsid w:val="0047771F"/>
    <w:rsid w:val="0048006C"/>
    <w:rsid w:val="0048079B"/>
    <w:rsid w:val="0048130B"/>
    <w:rsid w:val="004814B2"/>
    <w:rsid w:val="00482025"/>
    <w:rsid w:val="0048225A"/>
    <w:rsid w:val="0048334D"/>
    <w:rsid w:val="00483597"/>
    <w:rsid w:val="00483BAD"/>
    <w:rsid w:val="004843F9"/>
    <w:rsid w:val="00484903"/>
    <w:rsid w:val="00485F99"/>
    <w:rsid w:val="00486EC9"/>
    <w:rsid w:val="004876A4"/>
    <w:rsid w:val="004878C4"/>
    <w:rsid w:val="00487E61"/>
    <w:rsid w:val="00487F59"/>
    <w:rsid w:val="0049045C"/>
    <w:rsid w:val="00490DC5"/>
    <w:rsid w:val="00490F0E"/>
    <w:rsid w:val="004913DB"/>
    <w:rsid w:val="004918CA"/>
    <w:rsid w:val="0049202D"/>
    <w:rsid w:val="0049219C"/>
    <w:rsid w:val="00492871"/>
    <w:rsid w:val="00493171"/>
    <w:rsid w:val="00493223"/>
    <w:rsid w:val="00493D96"/>
    <w:rsid w:val="00494707"/>
    <w:rsid w:val="00494B0F"/>
    <w:rsid w:val="00495086"/>
    <w:rsid w:val="00495982"/>
    <w:rsid w:val="00495CF6"/>
    <w:rsid w:val="00495F34"/>
    <w:rsid w:val="00496513"/>
    <w:rsid w:val="004A0EF8"/>
    <w:rsid w:val="004A21DA"/>
    <w:rsid w:val="004A2765"/>
    <w:rsid w:val="004A2D1B"/>
    <w:rsid w:val="004A35DD"/>
    <w:rsid w:val="004A3645"/>
    <w:rsid w:val="004A39D1"/>
    <w:rsid w:val="004A4578"/>
    <w:rsid w:val="004A4C19"/>
    <w:rsid w:val="004A4DFB"/>
    <w:rsid w:val="004A4F10"/>
    <w:rsid w:val="004A4F45"/>
    <w:rsid w:val="004A57FC"/>
    <w:rsid w:val="004A5EC0"/>
    <w:rsid w:val="004A6517"/>
    <w:rsid w:val="004A707E"/>
    <w:rsid w:val="004A7752"/>
    <w:rsid w:val="004A7B77"/>
    <w:rsid w:val="004B055E"/>
    <w:rsid w:val="004B1980"/>
    <w:rsid w:val="004B274C"/>
    <w:rsid w:val="004B29FE"/>
    <w:rsid w:val="004B387F"/>
    <w:rsid w:val="004B59D2"/>
    <w:rsid w:val="004B5E11"/>
    <w:rsid w:val="004B6893"/>
    <w:rsid w:val="004C030E"/>
    <w:rsid w:val="004C1599"/>
    <w:rsid w:val="004C209A"/>
    <w:rsid w:val="004C239C"/>
    <w:rsid w:val="004C356D"/>
    <w:rsid w:val="004C3B92"/>
    <w:rsid w:val="004C49CA"/>
    <w:rsid w:val="004C4BCF"/>
    <w:rsid w:val="004C5082"/>
    <w:rsid w:val="004C5224"/>
    <w:rsid w:val="004C53EA"/>
    <w:rsid w:val="004C6E73"/>
    <w:rsid w:val="004C7627"/>
    <w:rsid w:val="004C7FF3"/>
    <w:rsid w:val="004D0300"/>
    <w:rsid w:val="004D0747"/>
    <w:rsid w:val="004D076E"/>
    <w:rsid w:val="004D122C"/>
    <w:rsid w:val="004D1CAB"/>
    <w:rsid w:val="004D27C9"/>
    <w:rsid w:val="004D3A5D"/>
    <w:rsid w:val="004D3C05"/>
    <w:rsid w:val="004D4257"/>
    <w:rsid w:val="004D4ED6"/>
    <w:rsid w:val="004D54F6"/>
    <w:rsid w:val="004D5D85"/>
    <w:rsid w:val="004D61EE"/>
    <w:rsid w:val="004D6259"/>
    <w:rsid w:val="004E043B"/>
    <w:rsid w:val="004E0E8F"/>
    <w:rsid w:val="004E1960"/>
    <w:rsid w:val="004E4854"/>
    <w:rsid w:val="004E5CD7"/>
    <w:rsid w:val="004E7A6F"/>
    <w:rsid w:val="004E7D2A"/>
    <w:rsid w:val="004E7E01"/>
    <w:rsid w:val="004F0A6C"/>
    <w:rsid w:val="004F0C47"/>
    <w:rsid w:val="004F0DAE"/>
    <w:rsid w:val="004F1C00"/>
    <w:rsid w:val="004F1C41"/>
    <w:rsid w:val="004F2AA4"/>
    <w:rsid w:val="004F3487"/>
    <w:rsid w:val="004F40B8"/>
    <w:rsid w:val="004F46B5"/>
    <w:rsid w:val="004F47A4"/>
    <w:rsid w:val="004F4C66"/>
    <w:rsid w:val="004F514D"/>
    <w:rsid w:val="004F5C44"/>
    <w:rsid w:val="004F5E4D"/>
    <w:rsid w:val="004F60A5"/>
    <w:rsid w:val="004F6829"/>
    <w:rsid w:val="004F7131"/>
    <w:rsid w:val="004F7C5A"/>
    <w:rsid w:val="004F7C86"/>
    <w:rsid w:val="0050000D"/>
    <w:rsid w:val="0050035D"/>
    <w:rsid w:val="00500B5F"/>
    <w:rsid w:val="00500E07"/>
    <w:rsid w:val="00500EE4"/>
    <w:rsid w:val="005014A6"/>
    <w:rsid w:val="005015E2"/>
    <w:rsid w:val="0050251A"/>
    <w:rsid w:val="00503572"/>
    <w:rsid w:val="005035EC"/>
    <w:rsid w:val="0050381F"/>
    <w:rsid w:val="005040E9"/>
    <w:rsid w:val="005048AF"/>
    <w:rsid w:val="00504DE7"/>
    <w:rsid w:val="00504F6F"/>
    <w:rsid w:val="00505244"/>
    <w:rsid w:val="0050532B"/>
    <w:rsid w:val="005058DB"/>
    <w:rsid w:val="00505BA8"/>
    <w:rsid w:val="00505C41"/>
    <w:rsid w:val="00505C80"/>
    <w:rsid w:val="00507475"/>
    <w:rsid w:val="00507BA4"/>
    <w:rsid w:val="00507D6F"/>
    <w:rsid w:val="00510ADF"/>
    <w:rsid w:val="005112E0"/>
    <w:rsid w:val="00512024"/>
    <w:rsid w:val="0051217C"/>
    <w:rsid w:val="005128AE"/>
    <w:rsid w:val="00512994"/>
    <w:rsid w:val="005135C4"/>
    <w:rsid w:val="00513987"/>
    <w:rsid w:val="00513AD8"/>
    <w:rsid w:val="00513C34"/>
    <w:rsid w:val="00514333"/>
    <w:rsid w:val="005146A5"/>
    <w:rsid w:val="00514946"/>
    <w:rsid w:val="00514B0C"/>
    <w:rsid w:val="00514C20"/>
    <w:rsid w:val="00515808"/>
    <w:rsid w:val="00515ADD"/>
    <w:rsid w:val="005167C1"/>
    <w:rsid w:val="00517205"/>
    <w:rsid w:val="00517D03"/>
    <w:rsid w:val="00521DA3"/>
    <w:rsid w:val="00521FF1"/>
    <w:rsid w:val="00522104"/>
    <w:rsid w:val="00522384"/>
    <w:rsid w:val="00523310"/>
    <w:rsid w:val="00523AB3"/>
    <w:rsid w:val="0052458B"/>
    <w:rsid w:val="00525F9B"/>
    <w:rsid w:val="00527047"/>
    <w:rsid w:val="00527A2D"/>
    <w:rsid w:val="005305F0"/>
    <w:rsid w:val="00530A76"/>
    <w:rsid w:val="00531236"/>
    <w:rsid w:val="005323F3"/>
    <w:rsid w:val="00532B00"/>
    <w:rsid w:val="005332AC"/>
    <w:rsid w:val="00533B74"/>
    <w:rsid w:val="00533F3C"/>
    <w:rsid w:val="00534108"/>
    <w:rsid w:val="00534B57"/>
    <w:rsid w:val="00534B6A"/>
    <w:rsid w:val="00535CED"/>
    <w:rsid w:val="00535E2D"/>
    <w:rsid w:val="00536782"/>
    <w:rsid w:val="005378DD"/>
    <w:rsid w:val="0054123C"/>
    <w:rsid w:val="00541974"/>
    <w:rsid w:val="00542690"/>
    <w:rsid w:val="00544D8F"/>
    <w:rsid w:val="00545D8D"/>
    <w:rsid w:val="0054618C"/>
    <w:rsid w:val="005465D0"/>
    <w:rsid w:val="00546923"/>
    <w:rsid w:val="0054768D"/>
    <w:rsid w:val="005500D0"/>
    <w:rsid w:val="005504A6"/>
    <w:rsid w:val="00550C61"/>
    <w:rsid w:val="00550EA6"/>
    <w:rsid w:val="00551016"/>
    <w:rsid w:val="00551342"/>
    <w:rsid w:val="00552534"/>
    <w:rsid w:val="00552557"/>
    <w:rsid w:val="00553090"/>
    <w:rsid w:val="00553138"/>
    <w:rsid w:val="00553E55"/>
    <w:rsid w:val="00554E47"/>
    <w:rsid w:val="005552A6"/>
    <w:rsid w:val="00556533"/>
    <w:rsid w:val="0055653B"/>
    <w:rsid w:val="005565D4"/>
    <w:rsid w:val="00556D8D"/>
    <w:rsid w:val="00557697"/>
    <w:rsid w:val="00557D8B"/>
    <w:rsid w:val="00561F6A"/>
    <w:rsid w:val="0056266D"/>
    <w:rsid w:val="00562A7F"/>
    <w:rsid w:val="00562DD0"/>
    <w:rsid w:val="005635F2"/>
    <w:rsid w:val="005649B7"/>
    <w:rsid w:val="005649E2"/>
    <w:rsid w:val="00564D61"/>
    <w:rsid w:val="00565132"/>
    <w:rsid w:val="00565834"/>
    <w:rsid w:val="00565C0A"/>
    <w:rsid w:val="005667B0"/>
    <w:rsid w:val="005669BC"/>
    <w:rsid w:val="00567648"/>
    <w:rsid w:val="0057093F"/>
    <w:rsid w:val="005716E8"/>
    <w:rsid w:val="00571F05"/>
    <w:rsid w:val="005732FA"/>
    <w:rsid w:val="005733D0"/>
    <w:rsid w:val="00573B6C"/>
    <w:rsid w:val="00573E00"/>
    <w:rsid w:val="00573ED1"/>
    <w:rsid w:val="00575C6B"/>
    <w:rsid w:val="0057600C"/>
    <w:rsid w:val="005771FA"/>
    <w:rsid w:val="00577493"/>
    <w:rsid w:val="00577C96"/>
    <w:rsid w:val="0058016D"/>
    <w:rsid w:val="005804AA"/>
    <w:rsid w:val="005810CB"/>
    <w:rsid w:val="005812F2"/>
    <w:rsid w:val="0058158A"/>
    <w:rsid w:val="0058196D"/>
    <w:rsid w:val="005819D8"/>
    <w:rsid w:val="00581F54"/>
    <w:rsid w:val="0058237D"/>
    <w:rsid w:val="005833B8"/>
    <w:rsid w:val="005837F4"/>
    <w:rsid w:val="00583841"/>
    <w:rsid w:val="0058387E"/>
    <w:rsid w:val="00583FFC"/>
    <w:rsid w:val="00584311"/>
    <w:rsid w:val="00584EB4"/>
    <w:rsid w:val="00584F95"/>
    <w:rsid w:val="0058521C"/>
    <w:rsid w:val="00585B44"/>
    <w:rsid w:val="00585CCE"/>
    <w:rsid w:val="00586A0D"/>
    <w:rsid w:val="005879A2"/>
    <w:rsid w:val="005879AD"/>
    <w:rsid w:val="00587A78"/>
    <w:rsid w:val="00587C52"/>
    <w:rsid w:val="005915FD"/>
    <w:rsid w:val="00591B9B"/>
    <w:rsid w:val="00592120"/>
    <w:rsid w:val="005922BC"/>
    <w:rsid w:val="005922D6"/>
    <w:rsid w:val="00592B7A"/>
    <w:rsid w:val="00592D6A"/>
    <w:rsid w:val="00593C5E"/>
    <w:rsid w:val="0059456F"/>
    <w:rsid w:val="00594B35"/>
    <w:rsid w:val="00595CF2"/>
    <w:rsid w:val="005965F7"/>
    <w:rsid w:val="00596C66"/>
    <w:rsid w:val="00597AFB"/>
    <w:rsid w:val="005A1663"/>
    <w:rsid w:val="005A208A"/>
    <w:rsid w:val="005A2D21"/>
    <w:rsid w:val="005A2FC4"/>
    <w:rsid w:val="005A3534"/>
    <w:rsid w:val="005A37EC"/>
    <w:rsid w:val="005A3815"/>
    <w:rsid w:val="005A3A05"/>
    <w:rsid w:val="005A3D03"/>
    <w:rsid w:val="005A3E00"/>
    <w:rsid w:val="005A445C"/>
    <w:rsid w:val="005A4922"/>
    <w:rsid w:val="005A5727"/>
    <w:rsid w:val="005A5829"/>
    <w:rsid w:val="005A5979"/>
    <w:rsid w:val="005A7708"/>
    <w:rsid w:val="005A78C2"/>
    <w:rsid w:val="005A7AA7"/>
    <w:rsid w:val="005B2CA3"/>
    <w:rsid w:val="005B42D3"/>
    <w:rsid w:val="005B536C"/>
    <w:rsid w:val="005B5DBA"/>
    <w:rsid w:val="005B6ABC"/>
    <w:rsid w:val="005B7B02"/>
    <w:rsid w:val="005C0531"/>
    <w:rsid w:val="005C096E"/>
    <w:rsid w:val="005C0E83"/>
    <w:rsid w:val="005C14C5"/>
    <w:rsid w:val="005C29A8"/>
    <w:rsid w:val="005C3607"/>
    <w:rsid w:val="005C3969"/>
    <w:rsid w:val="005C39AC"/>
    <w:rsid w:val="005C4996"/>
    <w:rsid w:val="005C4D3D"/>
    <w:rsid w:val="005C4F10"/>
    <w:rsid w:val="005C5970"/>
    <w:rsid w:val="005C6D98"/>
    <w:rsid w:val="005D0206"/>
    <w:rsid w:val="005D0DD4"/>
    <w:rsid w:val="005D1486"/>
    <w:rsid w:val="005D15D9"/>
    <w:rsid w:val="005D19C3"/>
    <w:rsid w:val="005D233A"/>
    <w:rsid w:val="005D2F96"/>
    <w:rsid w:val="005D42B9"/>
    <w:rsid w:val="005D54D8"/>
    <w:rsid w:val="005D5C05"/>
    <w:rsid w:val="005D5F5E"/>
    <w:rsid w:val="005D612A"/>
    <w:rsid w:val="005D66D7"/>
    <w:rsid w:val="005D75E9"/>
    <w:rsid w:val="005E0101"/>
    <w:rsid w:val="005E06F0"/>
    <w:rsid w:val="005E0B21"/>
    <w:rsid w:val="005E0BD2"/>
    <w:rsid w:val="005E1335"/>
    <w:rsid w:val="005E185C"/>
    <w:rsid w:val="005E30B4"/>
    <w:rsid w:val="005E3351"/>
    <w:rsid w:val="005E5692"/>
    <w:rsid w:val="005E591B"/>
    <w:rsid w:val="005E5D7C"/>
    <w:rsid w:val="005E633A"/>
    <w:rsid w:val="005E6430"/>
    <w:rsid w:val="005E6F90"/>
    <w:rsid w:val="005E737B"/>
    <w:rsid w:val="005E763A"/>
    <w:rsid w:val="005F01DB"/>
    <w:rsid w:val="005F0F45"/>
    <w:rsid w:val="005F1477"/>
    <w:rsid w:val="005F14AA"/>
    <w:rsid w:val="005F1624"/>
    <w:rsid w:val="005F233A"/>
    <w:rsid w:val="005F2E2B"/>
    <w:rsid w:val="005F30F1"/>
    <w:rsid w:val="005F3414"/>
    <w:rsid w:val="005F3459"/>
    <w:rsid w:val="005F3488"/>
    <w:rsid w:val="005F398A"/>
    <w:rsid w:val="005F498B"/>
    <w:rsid w:val="005F4EE0"/>
    <w:rsid w:val="005F608E"/>
    <w:rsid w:val="005F6800"/>
    <w:rsid w:val="005F6CCE"/>
    <w:rsid w:val="00600056"/>
    <w:rsid w:val="00600B82"/>
    <w:rsid w:val="00600B96"/>
    <w:rsid w:val="006011FC"/>
    <w:rsid w:val="006015A9"/>
    <w:rsid w:val="0060202E"/>
    <w:rsid w:val="006022C9"/>
    <w:rsid w:val="00602978"/>
    <w:rsid w:val="00602FD5"/>
    <w:rsid w:val="00604F35"/>
    <w:rsid w:val="006056EA"/>
    <w:rsid w:val="00606CE9"/>
    <w:rsid w:val="0060725C"/>
    <w:rsid w:val="00607AFA"/>
    <w:rsid w:val="006107D6"/>
    <w:rsid w:val="00610929"/>
    <w:rsid w:val="00611133"/>
    <w:rsid w:val="00611D4B"/>
    <w:rsid w:val="006123C7"/>
    <w:rsid w:val="00612B23"/>
    <w:rsid w:val="00613080"/>
    <w:rsid w:val="006140C7"/>
    <w:rsid w:val="00614C60"/>
    <w:rsid w:val="00615DE7"/>
    <w:rsid w:val="00616BBA"/>
    <w:rsid w:val="0061734D"/>
    <w:rsid w:val="0061764B"/>
    <w:rsid w:val="00617DE5"/>
    <w:rsid w:val="006217D5"/>
    <w:rsid w:val="006219C8"/>
    <w:rsid w:val="006224B9"/>
    <w:rsid w:val="006226FF"/>
    <w:rsid w:val="00623A0E"/>
    <w:rsid w:val="00623A1D"/>
    <w:rsid w:val="00623AFA"/>
    <w:rsid w:val="00623B1F"/>
    <w:rsid w:val="00624BB6"/>
    <w:rsid w:val="00625BBA"/>
    <w:rsid w:val="00625E8F"/>
    <w:rsid w:val="00626187"/>
    <w:rsid w:val="006266F4"/>
    <w:rsid w:val="00626788"/>
    <w:rsid w:val="00626AB5"/>
    <w:rsid w:val="00627163"/>
    <w:rsid w:val="0062752D"/>
    <w:rsid w:val="006279FA"/>
    <w:rsid w:val="006303DB"/>
    <w:rsid w:val="00631232"/>
    <w:rsid w:val="0063155F"/>
    <w:rsid w:val="006316D3"/>
    <w:rsid w:val="00631AE4"/>
    <w:rsid w:val="00631AE8"/>
    <w:rsid w:val="00631D24"/>
    <w:rsid w:val="0063214D"/>
    <w:rsid w:val="00632219"/>
    <w:rsid w:val="006326EB"/>
    <w:rsid w:val="00632E64"/>
    <w:rsid w:val="00633001"/>
    <w:rsid w:val="0063339D"/>
    <w:rsid w:val="00633DDD"/>
    <w:rsid w:val="006340A7"/>
    <w:rsid w:val="00634CF1"/>
    <w:rsid w:val="00634F51"/>
    <w:rsid w:val="00635430"/>
    <w:rsid w:val="0063546C"/>
    <w:rsid w:val="00635933"/>
    <w:rsid w:val="00635C7D"/>
    <w:rsid w:val="006378B3"/>
    <w:rsid w:val="00637935"/>
    <w:rsid w:val="00640429"/>
    <w:rsid w:val="00641560"/>
    <w:rsid w:val="00641BA8"/>
    <w:rsid w:val="006423D5"/>
    <w:rsid w:val="006425E6"/>
    <w:rsid w:val="00642F2D"/>
    <w:rsid w:val="006432B2"/>
    <w:rsid w:val="0064337F"/>
    <w:rsid w:val="006436C6"/>
    <w:rsid w:val="00643711"/>
    <w:rsid w:val="00643DC2"/>
    <w:rsid w:val="00644167"/>
    <w:rsid w:val="00644C60"/>
    <w:rsid w:val="006466C6"/>
    <w:rsid w:val="006467C1"/>
    <w:rsid w:val="00646930"/>
    <w:rsid w:val="00646E8B"/>
    <w:rsid w:val="006471E5"/>
    <w:rsid w:val="006475FE"/>
    <w:rsid w:val="00647636"/>
    <w:rsid w:val="00647699"/>
    <w:rsid w:val="00650434"/>
    <w:rsid w:val="0065085F"/>
    <w:rsid w:val="0065089E"/>
    <w:rsid w:val="0065129F"/>
    <w:rsid w:val="006514C8"/>
    <w:rsid w:val="006528ED"/>
    <w:rsid w:val="006529BE"/>
    <w:rsid w:val="00652F16"/>
    <w:rsid w:val="00653066"/>
    <w:rsid w:val="00653509"/>
    <w:rsid w:val="00655663"/>
    <w:rsid w:val="00655DFF"/>
    <w:rsid w:val="006570BE"/>
    <w:rsid w:val="006571DA"/>
    <w:rsid w:val="00657ACE"/>
    <w:rsid w:val="00660010"/>
    <w:rsid w:val="00660732"/>
    <w:rsid w:val="00660A24"/>
    <w:rsid w:val="00661A38"/>
    <w:rsid w:val="00661AC3"/>
    <w:rsid w:val="00661D26"/>
    <w:rsid w:val="00661DCE"/>
    <w:rsid w:val="00661E3A"/>
    <w:rsid w:val="00662366"/>
    <w:rsid w:val="00662B64"/>
    <w:rsid w:val="00662CD1"/>
    <w:rsid w:val="006633D4"/>
    <w:rsid w:val="0066371B"/>
    <w:rsid w:val="00663ACA"/>
    <w:rsid w:val="00665055"/>
    <w:rsid w:val="0066517A"/>
    <w:rsid w:val="00665840"/>
    <w:rsid w:val="00665F5E"/>
    <w:rsid w:val="00666230"/>
    <w:rsid w:val="00666483"/>
    <w:rsid w:val="00667E11"/>
    <w:rsid w:val="0067097D"/>
    <w:rsid w:val="00670B18"/>
    <w:rsid w:val="00670C0F"/>
    <w:rsid w:val="00670C19"/>
    <w:rsid w:val="00670CBF"/>
    <w:rsid w:val="00670D0B"/>
    <w:rsid w:val="00671152"/>
    <w:rsid w:val="0067162C"/>
    <w:rsid w:val="00672DF5"/>
    <w:rsid w:val="00673960"/>
    <w:rsid w:val="00676063"/>
    <w:rsid w:val="006765E6"/>
    <w:rsid w:val="006767AD"/>
    <w:rsid w:val="00676CEF"/>
    <w:rsid w:val="006800D3"/>
    <w:rsid w:val="006801C8"/>
    <w:rsid w:val="00681A16"/>
    <w:rsid w:val="0068218C"/>
    <w:rsid w:val="006833B3"/>
    <w:rsid w:val="00683F54"/>
    <w:rsid w:val="006848DA"/>
    <w:rsid w:val="006852B4"/>
    <w:rsid w:val="00685738"/>
    <w:rsid w:val="0069007D"/>
    <w:rsid w:val="00690412"/>
    <w:rsid w:val="0069051B"/>
    <w:rsid w:val="00690F74"/>
    <w:rsid w:val="00691F4C"/>
    <w:rsid w:val="00692105"/>
    <w:rsid w:val="006924E7"/>
    <w:rsid w:val="0069274B"/>
    <w:rsid w:val="00692BE9"/>
    <w:rsid w:val="00692C29"/>
    <w:rsid w:val="0069339F"/>
    <w:rsid w:val="0069348F"/>
    <w:rsid w:val="006937EE"/>
    <w:rsid w:val="006949C1"/>
    <w:rsid w:val="00695947"/>
    <w:rsid w:val="00695F38"/>
    <w:rsid w:val="0069666A"/>
    <w:rsid w:val="00696670"/>
    <w:rsid w:val="006969D0"/>
    <w:rsid w:val="006977C9"/>
    <w:rsid w:val="00697D59"/>
    <w:rsid w:val="006A0402"/>
    <w:rsid w:val="006A068A"/>
    <w:rsid w:val="006A12C1"/>
    <w:rsid w:val="006A18D5"/>
    <w:rsid w:val="006A1A0E"/>
    <w:rsid w:val="006A2912"/>
    <w:rsid w:val="006A2E08"/>
    <w:rsid w:val="006A2F04"/>
    <w:rsid w:val="006A3BF2"/>
    <w:rsid w:val="006A3C1D"/>
    <w:rsid w:val="006A4853"/>
    <w:rsid w:val="006A57BF"/>
    <w:rsid w:val="006A6CCD"/>
    <w:rsid w:val="006A7082"/>
    <w:rsid w:val="006A7DB7"/>
    <w:rsid w:val="006B0A0C"/>
    <w:rsid w:val="006B0CD6"/>
    <w:rsid w:val="006B12DB"/>
    <w:rsid w:val="006B1EC7"/>
    <w:rsid w:val="006B244C"/>
    <w:rsid w:val="006B2BFF"/>
    <w:rsid w:val="006B2EAA"/>
    <w:rsid w:val="006B3B9F"/>
    <w:rsid w:val="006B5C5B"/>
    <w:rsid w:val="006B5D82"/>
    <w:rsid w:val="006B61EF"/>
    <w:rsid w:val="006B7745"/>
    <w:rsid w:val="006B7B5D"/>
    <w:rsid w:val="006B7FB6"/>
    <w:rsid w:val="006C02B9"/>
    <w:rsid w:val="006C3EF2"/>
    <w:rsid w:val="006C553F"/>
    <w:rsid w:val="006C56CC"/>
    <w:rsid w:val="006C5919"/>
    <w:rsid w:val="006C6258"/>
    <w:rsid w:val="006C6563"/>
    <w:rsid w:val="006C796F"/>
    <w:rsid w:val="006D02A8"/>
    <w:rsid w:val="006D070C"/>
    <w:rsid w:val="006D0DFF"/>
    <w:rsid w:val="006D235C"/>
    <w:rsid w:val="006D2DFE"/>
    <w:rsid w:val="006D356F"/>
    <w:rsid w:val="006D4418"/>
    <w:rsid w:val="006D4872"/>
    <w:rsid w:val="006D50B0"/>
    <w:rsid w:val="006D563C"/>
    <w:rsid w:val="006D6478"/>
    <w:rsid w:val="006D666B"/>
    <w:rsid w:val="006D6945"/>
    <w:rsid w:val="006D7EF4"/>
    <w:rsid w:val="006E00E5"/>
    <w:rsid w:val="006E06F8"/>
    <w:rsid w:val="006E479F"/>
    <w:rsid w:val="006E55A7"/>
    <w:rsid w:val="006E5805"/>
    <w:rsid w:val="006E5B81"/>
    <w:rsid w:val="006E604E"/>
    <w:rsid w:val="006E62AD"/>
    <w:rsid w:val="006E62CA"/>
    <w:rsid w:val="006E65D4"/>
    <w:rsid w:val="006E7AC6"/>
    <w:rsid w:val="006E7CB5"/>
    <w:rsid w:val="006F023B"/>
    <w:rsid w:val="006F0E97"/>
    <w:rsid w:val="006F21D8"/>
    <w:rsid w:val="006F31F2"/>
    <w:rsid w:val="006F34CA"/>
    <w:rsid w:val="006F4673"/>
    <w:rsid w:val="006F5556"/>
    <w:rsid w:val="006F575D"/>
    <w:rsid w:val="006F57E7"/>
    <w:rsid w:val="006F64E8"/>
    <w:rsid w:val="006F702F"/>
    <w:rsid w:val="006F7378"/>
    <w:rsid w:val="006F7B55"/>
    <w:rsid w:val="00700E3E"/>
    <w:rsid w:val="007010DD"/>
    <w:rsid w:val="00701B64"/>
    <w:rsid w:val="00701BB2"/>
    <w:rsid w:val="00701DB3"/>
    <w:rsid w:val="007025D8"/>
    <w:rsid w:val="00702C88"/>
    <w:rsid w:val="00702E39"/>
    <w:rsid w:val="007033CA"/>
    <w:rsid w:val="0070507A"/>
    <w:rsid w:val="007050B8"/>
    <w:rsid w:val="007055F1"/>
    <w:rsid w:val="00705653"/>
    <w:rsid w:val="00705979"/>
    <w:rsid w:val="00706056"/>
    <w:rsid w:val="007063DD"/>
    <w:rsid w:val="0070663F"/>
    <w:rsid w:val="00706AF9"/>
    <w:rsid w:val="00706F66"/>
    <w:rsid w:val="007070BA"/>
    <w:rsid w:val="007103FA"/>
    <w:rsid w:val="007117EF"/>
    <w:rsid w:val="00711E40"/>
    <w:rsid w:val="00712EF2"/>
    <w:rsid w:val="00712F37"/>
    <w:rsid w:val="0071300B"/>
    <w:rsid w:val="00713182"/>
    <w:rsid w:val="00713861"/>
    <w:rsid w:val="00713A73"/>
    <w:rsid w:val="00714B6F"/>
    <w:rsid w:val="00714C5B"/>
    <w:rsid w:val="00714CFA"/>
    <w:rsid w:val="00714D7F"/>
    <w:rsid w:val="00716655"/>
    <w:rsid w:val="007216C1"/>
    <w:rsid w:val="00721E5A"/>
    <w:rsid w:val="00721FFE"/>
    <w:rsid w:val="00722183"/>
    <w:rsid w:val="00723A4C"/>
    <w:rsid w:val="00724C03"/>
    <w:rsid w:val="00725018"/>
    <w:rsid w:val="00725F9B"/>
    <w:rsid w:val="00726EB0"/>
    <w:rsid w:val="00727E48"/>
    <w:rsid w:val="00730CDB"/>
    <w:rsid w:val="0073113A"/>
    <w:rsid w:val="00731220"/>
    <w:rsid w:val="0073180E"/>
    <w:rsid w:val="007326EC"/>
    <w:rsid w:val="0073352E"/>
    <w:rsid w:val="00733B29"/>
    <w:rsid w:val="00734362"/>
    <w:rsid w:val="007348E0"/>
    <w:rsid w:val="007358E9"/>
    <w:rsid w:val="00735ADD"/>
    <w:rsid w:val="00735E62"/>
    <w:rsid w:val="007364B5"/>
    <w:rsid w:val="0073688F"/>
    <w:rsid w:val="0073691F"/>
    <w:rsid w:val="0074075B"/>
    <w:rsid w:val="00740BB3"/>
    <w:rsid w:val="00742E07"/>
    <w:rsid w:val="007430DA"/>
    <w:rsid w:val="00744976"/>
    <w:rsid w:val="0074519A"/>
    <w:rsid w:val="0074594E"/>
    <w:rsid w:val="00745E6D"/>
    <w:rsid w:val="0074612B"/>
    <w:rsid w:val="00746859"/>
    <w:rsid w:val="007469A9"/>
    <w:rsid w:val="00746AD5"/>
    <w:rsid w:val="007472B9"/>
    <w:rsid w:val="007479A6"/>
    <w:rsid w:val="007501B2"/>
    <w:rsid w:val="00750266"/>
    <w:rsid w:val="0075050A"/>
    <w:rsid w:val="00750DCF"/>
    <w:rsid w:val="007512D2"/>
    <w:rsid w:val="00751F7F"/>
    <w:rsid w:val="00752357"/>
    <w:rsid w:val="00752F4A"/>
    <w:rsid w:val="0075364F"/>
    <w:rsid w:val="00753E37"/>
    <w:rsid w:val="00753EBD"/>
    <w:rsid w:val="007547A5"/>
    <w:rsid w:val="007547B9"/>
    <w:rsid w:val="00755C04"/>
    <w:rsid w:val="0075697C"/>
    <w:rsid w:val="00756E53"/>
    <w:rsid w:val="007570AF"/>
    <w:rsid w:val="0075723C"/>
    <w:rsid w:val="00757D79"/>
    <w:rsid w:val="00757FE2"/>
    <w:rsid w:val="00762AE8"/>
    <w:rsid w:val="007636D3"/>
    <w:rsid w:val="00764FCD"/>
    <w:rsid w:val="0076610E"/>
    <w:rsid w:val="0076793C"/>
    <w:rsid w:val="00767B67"/>
    <w:rsid w:val="00770465"/>
    <w:rsid w:val="00770B79"/>
    <w:rsid w:val="007723DD"/>
    <w:rsid w:val="007726A1"/>
    <w:rsid w:val="0077282F"/>
    <w:rsid w:val="00772F7E"/>
    <w:rsid w:val="00773A67"/>
    <w:rsid w:val="00773DB7"/>
    <w:rsid w:val="0077497B"/>
    <w:rsid w:val="007749B8"/>
    <w:rsid w:val="00774E73"/>
    <w:rsid w:val="0077518F"/>
    <w:rsid w:val="007755F6"/>
    <w:rsid w:val="00776A24"/>
    <w:rsid w:val="00776C58"/>
    <w:rsid w:val="0078013C"/>
    <w:rsid w:val="0078063C"/>
    <w:rsid w:val="007807B7"/>
    <w:rsid w:val="00780C86"/>
    <w:rsid w:val="00780E41"/>
    <w:rsid w:val="007828D7"/>
    <w:rsid w:val="00782D95"/>
    <w:rsid w:val="00783593"/>
    <w:rsid w:val="00783CD9"/>
    <w:rsid w:val="00784A92"/>
    <w:rsid w:val="00784FAD"/>
    <w:rsid w:val="00785681"/>
    <w:rsid w:val="00785F10"/>
    <w:rsid w:val="00786499"/>
    <w:rsid w:val="0078796E"/>
    <w:rsid w:val="00787C58"/>
    <w:rsid w:val="007913B8"/>
    <w:rsid w:val="007913BC"/>
    <w:rsid w:val="00792001"/>
    <w:rsid w:val="00792538"/>
    <w:rsid w:val="00793142"/>
    <w:rsid w:val="0079332C"/>
    <w:rsid w:val="00793513"/>
    <w:rsid w:val="00794EA1"/>
    <w:rsid w:val="00795F76"/>
    <w:rsid w:val="00796010"/>
    <w:rsid w:val="007A0971"/>
    <w:rsid w:val="007A0BEC"/>
    <w:rsid w:val="007A1A23"/>
    <w:rsid w:val="007A1B39"/>
    <w:rsid w:val="007A217B"/>
    <w:rsid w:val="007A302F"/>
    <w:rsid w:val="007A31D1"/>
    <w:rsid w:val="007A3B55"/>
    <w:rsid w:val="007A46C8"/>
    <w:rsid w:val="007A51F2"/>
    <w:rsid w:val="007A57D2"/>
    <w:rsid w:val="007A5CE3"/>
    <w:rsid w:val="007A5D1A"/>
    <w:rsid w:val="007A6B8C"/>
    <w:rsid w:val="007A6E26"/>
    <w:rsid w:val="007A7041"/>
    <w:rsid w:val="007B0256"/>
    <w:rsid w:val="007B0305"/>
    <w:rsid w:val="007B073E"/>
    <w:rsid w:val="007B10E8"/>
    <w:rsid w:val="007B12E9"/>
    <w:rsid w:val="007B1D41"/>
    <w:rsid w:val="007B1E47"/>
    <w:rsid w:val="007B267B"/>
    <w:rsid w:val="007B27F7"/>
    <w:rsid w:val="007B30B7"/>
    <w:rsid w:val="007B31E0"/>
    <w:rsid w:val="007B3DDF"/>
    <w:rsid w:val="007B44ED"/>
    <w:rsid w:val="007B486E"/>
    <w:rsid w:val="007B5114"/>
    <w:rsid w:val="007B5FAB"/>
    <w:rsid w:val="007B605C"/>
    <w:rsid w:val="007B6166"/>
    <w:rsid w:val="007B63EF"/>
    <w:rsid w:val="007B6410"/>
    <w:rsid w:val="007C0DDA"/>
    <w:rsid w:val="007C13C9"/>
    <w:rsid w:val="007C1627"/>
    <w:rsid w:val="007C2E51"/>
    <w:rsid w:val="007C3065"/>
    <w:rsid w:val="007C3863"/>
    <w:rsid w:val="007C39DB"/>
    <w:rsid w:val="007C3B78"/>
    <w:rsid w:val="007C3D6D"/>
    <w:rsid w:val="007C4501"/>
    <w:rsid w:val="007C4FFF"/>
    <w:rsid w:val="007C5632"/>
    <w:rsid w:val="007C5998"/>
    <w:rsid w:val="007C6213"/>
    <w:rsid w:val="007C63EA"/>
    <w:rsid w:val="007C6E9D"/>
    <w:rsid w:val="007C7030"/>
    <w:rsid w:val="007C741C"/>
    <w:rsid w:val="007D04B0"/>
    <w:rsid w:val="007D0529"/>
    <w:rsid w:val="007D1630"/>
    <w:rsid w:val="007D2503"/>
    <w:rsid w:val="007D2637"/>
    <w:rsid w:val="007D47F3"/>
    <w:rsid w:val="007D4A8C"/>
    <w:rsid w:val="007D538D"/>
    <w:rsid w:val="007D5923"/>
    <w:rsid w:val="007D666C"/>
    <w:rsid w:val="007D7101"/>
    <w:rsid w:val="007E053F"/>
    <w:rsid w:val="007E160E"/>
    <w:rsid w:val="007E209A"/>
    <w:rsid w:val="007E278E"/>
    <w:rsid w:val="007E2A50"/>
    <w:rsid w:val="007E2E54"/>
    <w:rsid w:val="007E32B7"/>
    <w:rsid w:val="007E3303"/>
    <w:rsid w:val="007E4EEC"/>
    <w:rsid w:val="007E5406"/>
    <w:rsid w:val="007E54A7"/>
    <w:rsid w:val="007E592B"/>
    <w:rsid w:val="007E6546"/>
    <w:rsid w:val="007E66AA"/>
    <w:rsid w:val="007F0708"/>
    <w:rsid w:val="007F10EF"/>
    <w:rsid w:val="007F1250"/>
    <w:rsid w:val="007F14FD"/>
    <w:rsid w:val="007F1A91"/>
    <w:rsid w:val="007F1F59"/>
    <w:rsid w:val="007F32CA"/>
    <w:rsid w:val="007F3954"/>
    <w:rsid w:val="007F3AE3"/>
    <w:rsid w:val="007F4194"/>
    <w:rsid w:val="007F467E"/>
    <w:rsid w:val="007F495C"/>
    <w:rsid w:val="007F49AA"/>
    <w:rsid w:val="007F70E0"/>
    <w:rsid w:val="007F715B"/>
    <w:rsid w:val="007F7C2A"/>
    <w:rsid w:val="007F7E54"/>
    <w:rsid w:val="008006FF"/>
    <w:rsid w:val="00802C99"/>
    <w:rsid w:val="00805B3D"/>
    <w:rsid w:val="00805D3B"/>
    <w:rsid w:val="00805DF8"/>
    <w:rsid w:val="00806D01"/>
    <w:rsid w:val="00807F99"/>
    <w:rsid w:val="008109ED"/>
    <w:rsid w:val="0081107D"/>
    <w:rsid w:val="00811B26"/>
    <w:rsid w:val="00813A97"/>
    <w:rsid w:val="0081400F"/>
    <w:rsid w:val="0081468C"/>
    <w:rsid w:val="00814C4C"/>
    <w:rsid w:val="00815821"/>
    <w:rsid w:val="00815D0A"/>
    <w:rsid w:val="00815DF7"/>
    <w:rsid w:val="0081634F"/>
    <w:rsid w:val="00817032"/>
    <w:rsid w:val="0081752C"/>
    <w:rsid w:val="008179B1"/>
    <w:rsid w:val="008201C3"/>
    <w:rsid w:val="008202DC"/>
    <w:rsid w:val="00820699"/>
    <w:rsid w:val="008208A6"/>
    <w:rsid w:val="00822CB0"/>
    <w:rsid w:val="00822FE2"/>
    <w:rsid w:val="00823071"/>
    <w:rsid w:val="0082342C"/>
    <w:rsid w:val="0082394A"/>
    <w:rsid w:val="00823DF4"/>
    <w:rsid w:val="00824CF4"/>
    <w:rsid w:val="00825581"/>
    <w:rsid w:val="0082791A"/>
    <w:rsid w:val="00830E5A"/>
    <w:rsid w:val="00831739"/>
    <w:rsid w:val="008323D8"/>
    <w:rsid w:val="00832908"/>
    <w:rsid w:val="00833F27"/>
    <w:rsid w:val="0083432E"/>
    <w:rsid w:val="00834349"/>
    <w:rsid w:val="00834440"/>
    <w:rsid w:val="00834A6B"/>
    <w:rsid w:val="00834CB5"/>
    <w:rsid w:val="00834DE1"/>
    <w:rsid w:val="00840478"/>
    <w:rsid w:val="0084081C"/>
    <w:rsid w:val="008409FE"/>
    <w:rsid w:val="008412E9"/>
    <w:rsid w:val="00841384"/>
    <w:rsid w:val="008421C1"/>
    <w:rsid w:val="008422F9"/>
    <w:rsid w:val="0084302A"/>
    <w:rsid w:val="00846C38"/>
    <w:rsid w:val="00850EC3"/>
    <w:rsid w:val="008510D4"/>
    <w:rsid w:val="008513B0"/>
    <w:rsid w:val="0085221B"/>
    <w:rsid w:val="00852519"/>
    <w:rsid w:val="008527D0"/>
    <w:rsid w:val="008531C3"/>
    <w:rsid w:val="00853317"/>
    <w:rsid w:val="008543B3"/>
    <w:rsid w:val="008543C7"/>
    <w:rsid w:val="008549D2"/>
    <w:rsid w:val="00854A9B"/>
    <w:rsid w:val="00854B06"/>
    <w:rsid w:val="00855FB4"/>
    <w:rsid w:val="008560AF"/>
    <w:rsid w:val="008564A2"/>
    <w:rsid w:val="0085699F"/>
    <w:rsid w:val="00857067"/>
    <w:rsid w:val="00857891"/>
    <w:rsid w:val="0085797E"/>
    <w:rsid w:val="00857C00"/>
    <w:rsid w:val="00860426"/>
    <w:rsid w:val="00861054"/>
    <w:rsid w:val="0086135B"/>
    <w:rsid w:val="008615DB"/>
    <w:rsid w:val="00861AFA"/>
    <w:rsid w:val="00862559"/>
    <w:rsid w:val="008625F3"/>
    <w:rsid w:val="00862B68"/>
    <w:rsid w:val="00864747"/>
    <w:rsid w:val="00864A16"/>
    <w:rsid w:val="00865028"/>
    <w:rsid w:val="00865D2A"/>
    <w:rsid w:val="00865DA1"/>
    <w:rsid w:val="00866DFA"/>
    <w:rsid w:val="00866E97"/>
    <w:rsid w:val="00866EB0"/>
    <w:rsid w:val="008678F9"/>
    <w:rsid w:val="0087127D"/>
    <w:rsid w:val="00872335"/>
    <w:rsid w:val="0087281C"/>
    <w:rsid w:val="00873881"/>
    <w:rsid w:val="00873D7B"/>
    <w:rsid w:val="00874922"/>
    <w:rsid w:val="00874E2A"/>
    <w:rsid w:val="00875144"/>
    <w:rsid w:val="008752B8"/>
    <w:rsid w:val="008754C4"/>
    <w:rsid w:val="00875931"/>
    <w:rsid w:val="00875AA7"/>
    <w:rsid w:val="00875E84"/>
    <w:rsid w:val="008765FC"/>
    <w:rsid w:val="00877C78"/>
    <w:rsid w:val="0088025A"/>
    <w:rsid w:val="00880381"/>
    <w:rsid w:val="0088103C"/>
    <w:rsid w:val="0088103E"/>
    <w:rsid w:val="008815E3"/>
    <w:rsid w:val="0088182F"/>
    <w:rsid w:val="00881934"/>
    <w:rsid w:val="00882BFD"/>
    <w:rsid w:val="00883290"/>
    <w:rsid w:val="00883C1F"/>
    <w:rsid w:val="008849A5"/>
    <w:rsid w:val="00884B74"/>
    <w:rsid w:val="00885170"/>
    <w:rsid w:val="00886B0F"/>
    <w:rsid w:val="008871EB"/>
    <w:rsid w:val="0088721C"/>
    <w:rsid w:val="0088735C"/>
    <w:rsid w:val="00890212"/>
    <w:rsid w:val="00890A7E"/>
    <w:rsid w:val="00891188"/>
    <w:rsid w:val="00891BA1"/>
    <w:rsid w:val="0089207B"/>
    <w:rsid w:val="0089239A"/>
    <w:rsid w:val="00892FA5"/>
    <w:rsid w:val="008938E4"/>
    <w:rsid w:val="00893CFE"/>
    <w:rsid w:val="00895A11"/>
    <w:rsid w:val="00896816"/>
    <w:rsid w:val="00896DAF"/>
    <w:rsid w:val="0089755E"/>
    <w:rsid w:val="0089759C"/>
    <w:rsid w:val="008A0346"/>
    <w:rsid w:val="008A14A0"/>
    <w:rsid w:val="008A1CCE"/>
    <w:rsid w:val="008A3E2E"/>
    <w:rsid w:val="008A4297"/>
    <w:rsid w:val="008A42DF"/>
    <w:rsid w:val="008A48AB"/>
    <w:rsid w:val="008A50B6"/>
    <w:rsid w:val="008A5B87"/>
    <w:rsid w:val="008A5EE4"/>
    <w:rsid w:val="008A60A0"/>
    <w:rsid w:val="008A60C3"/>
    <w:rsid w:val="008A6489"/>
    <w:rsid w:val="008A66C0"/>
    <w:rsid w:val="008B014D"/>
    <w:rsid w:val="008B0962"/>
    <w:rsid w:val="008B21C7"/>
    <w:rsid w:val="008B2D66"/>
    <w:rsid w:val="008B3909"/>
    <w:rsid w:val="008B41E6"/>
    <w:rsid w:val="008B45AC"/>
    <w:rsid w:val="008B5A29"/>
    <w:rsid w:val="008B6048"/>
    <w:rsid w:val="008B6ADF"/>
    <w:rsid w:val="008B6F49"/>
    <w:rsid w:val="008B6FDD"/>
    <w:rsid w:val="008B79EB"/>
    <w:rsid w:val="008B7ACF"/>
    <w:rsid w:val="008C04AC"/>
    <w:rsid w:val="008C0E2C"/>
    <w:rsid w:val="008C1400"/>
    <w:rsid w:val="008C1455"/>
    <w:rsid w:val="008C1631"/>
    <w:rsid w:val="008C1FCC"/>
    <w:rsid w:val="008C2582"/>
    <w:rsid w:val="008C2E79"/>
    <w:rsid w:val="008C3355"/>
    <w:rsid w:val="008C39DF"/>
    <w:rsid w:val="008C3A95"/>
    <w:rsid w:val="008C43C2"/>
    <w:rsid w:val="008C52E3"/>
    <w:rsid w:val="008C613D"/>
    <w:rsid w:val="008C6E37"/>
    <w:rsid w:val="008C770B"/>
    <w:rsid w:val="008C7CB5"/>
    <w:rsid w:val="008C7DC1"/>
    <w:rsid w:val="008D0140"/>
    <w:rsid w:val="008D05BF"/>
    <w:rsid w:val="008D0CEE"/>
    <w:rsid w:val="008D15F5"/>
    <w:rsid w:val="008D1DCA"/>
    <w:rsid w:val="008D209F"/>
    <w:rsid w:val="008D3398"/>
    <w:rsid w:val="008D363C"/>
    <w:rsid w:val="008D3B7D"/>
    <w:rsid w:val="008D3D5A"/>
    <w:rsid w:val="008D5154"/>
    <w:rsid w:val="008D5632"/>
    <w:rsid w:val="008D61BA"/>
    <w:rsid w:val="008D6929"/>
    <w:rsid w:val="008D74D3"/>
    <w:rsid w:val="008D7B5F"/>
    <w:rsid w:val="008D7C1D"/>
    <w:rsid w:val="008E0181"/>
    <w:rsid w:val="008E0A91"/>
    <w:rsid w:val="008E3682"/>
    <w:rsid w:val="008E43D1"/>
    <w:rsid w:val="008E4639"/>
    <w:rsid w:val="008E54A7"/>
    <w:rsid w:val="008E5933"/>
    <w:rsid w:val="008E5C24"/>
    <w:rsid w:val="008E6120"/>
    <w:rsid w:val="008E64EB"/>
    <w:rsid w:val="008E6E7A"/>
    <w:rsid w:val="008E73F0"/>
    <w:rsid w:val="008F0B7C"/>
    <w:rsid w:val="008F0C11"/>
    <w:rsid w:val="008F1143"/>
    <w:rsid w:val="008F1CF3"/>
    <w:rsid w:val="008F2C9C"/>
    <w:rsid w:val="008F4D4D"/>
    <w:rsid w:val="008F536C"/>
    <w:rsid w:val="008F557E"/>
    <w:rsid w:val="008F566D"/>
    <w:rsid w:val="008F6DBE"/>
    <w:rsid w:val="00900B4B"/>
    <w:rsid w:val="009022FA"/>
    <w:rsid w:val="00903DC6"/>
    <w:rsid w:val="009040F0"/>
    <w:rsid w:val="009054A5"/>
    <w:rsid w:val="0090596F"/>
    <w:rsid w:val="00905A42"/>
    <w:rsid w:val="0090657B"/>
    <w:rsid w:val="0090679A"/>
    <w:rsid w:val="00906F96"/>
    <w:rsid w:val="009104A5"/>
    <w:rsid w:val="00910515"/>
    <w:rsid w:val="00910C7A"/>
    <w:rsid w:val="00910DAD"/>
    <w:rsid w:val="009111A7"/>
    <w:rsid w:val="0091203A"/>
    <w:rsid w:val="009125FD"/>
    <w:rsid w:val="00913E96"/>
    <w:rsid w:val="009143E6"/>
    <w:rsid w:val="0091457D"/>
    <w:rsid w:val="009147A8"/>
    <w:rsid w:val="00914D61"/>
    <w:rsid w:val="00916CE4"/>
    <w:rsid w:val="00917F05"/>
    <w:rsid w:val="009200FE"/>
    <w:rsid w:val="00920B68"/>
    <w:rsid w:val="00920C35"/>
    <w:rsid w:val="00921015"/>
    <w:rsid w:val="009218A4"/>
    <w:rsid w:val="00921DF5"/>
    <w:rsid w:val="0092328A"/>
    <w:rsid w:val="0092380B"/>
    <w:rsid w:val="00923B6D"/>
    <w:rsid w:val="00923B7E"/>
    <w:rsid w:val="00924034"/>
    <w:rsid w:val="0092608E"/>
    <w:rsid w:val="0092652A"/>
    <w:rsid w:val="00926B97"/>
    <w:rsid w:val="00926DE9"/>
    <w:rsid w:val="00930118"/>
    <w:rsid w:val="00931412"/>
    <w:rsid w:val="00931849"/>
    <w:rsid w:val="00931C4F"/>
    <w:rsid w:val="00931ECD"/>
    <w:rsid w:val="0093220F"/>
    <w:rsid w:val="009323A1"/>
    <w:rsid w:val="0093263D"/>
    <w:rsid w:val="009328B2"/>
    <w:rsid w:val="00933D99"/>
    <w:rsid w:val="009362EB"/>
    <w:rsid w:val="0094086B"/>
    <w:rsid w:val="00941345"/>
    <w:rsid w:val="00942006"/>
    <w:rsid w:val="009427CD"/>
    <w:rsid w:val="00943343"/>
    <w:rsid w:val="009434C6"/>
    <w:rsid w:val="00943D8E"/>
    <w:rsid w:val="009447A4"/>
    <w:rsid w:val="00944AA5"/>
    <w:rsid w:val="00944E08"/>
    <w:rsid w:val="00945D12"/>
    <w:rsid w:val="009468B1"/>
    <w:rsid w:val="0094782F"/>
    <w:rsid w:val="00947E14"/>
    <w:rsid w:val="00950579"/>
    <w:rsid w:val="00950D1C"/>
    <w:rsid w:val="009518E2"/>
    <w:rsid w:val="00951C6A"/>
    <w:rsid w:val="009529B3"/>
    <w:rsid w:val="00953179"/>
    <w:rsid w:val="009555FF"/>
    <w:rsid w:val="00955701"/>
    <w:rsid w:val="00955A0D"/>
    <w:rsid w:val="00957708"/>
    <w:rsid w:val="00957760"/>
    <w:rsid w:val="00957850"/>
    <w:rsid w:val="009600F7"/>
    <w:rsid w:val="00960482"/>
    <w:rsid w:val="009617F7"/>
    <w:rsid w:val="009634CD"/>
    <w:rsid w:val="00964D85"/>
    <w:rsid w:val="009650A4"/>
    <w:rsid w:val="00965ED9"/>
    <w:rsid w:val="0096650E"/>
    <w:rsid w:val="0096666F"/>
    <w:rsid w:val="009666ED"/>
    <w:rsid w:val="009667E0"/>
    <w:rsid w:val="00966EA2"/>
    <w:rsid w:val="00970471"/>
    <w:rsid w:val="009708E0"/>
    <w:rsid w:val="00970B92"/>
    <w:rsid w:val="00970FCA"/>
    <w:rsid w:val="00971920"/>
    <w:rsid w:val="00971EED"/>
    <w:rsid w:val="009730E5"/>
    <w:rsid w:val="00973199"/>
    <w:rsid w:val="00973305"/>
    <w:rsid w:val="00973DB9"/>
    <w:rsid w:val="00974C3F"/>
    <w:rsid w:val="0097528E"/>
    <w:rsid w:val="0097626D"/>
    <w:rsid w:val="0097748C"/>
    <w:rsid w:val="00977711"/>
    <w:rsid w:val="00980918"/>
    <w:rsid w:val="00980CF3"/>
    <w:rsid w:val="009812B3"/>
    <w:rsid w:val="00981A6F"/>
    <w:rsid w:val="00981DEC"/>
    <w:rsid w:val="009823FC"/>
    <w:rsid w:val="009827B3"/>
    <w:rsid w:val="009833C3"/>
    <w:rsid w:val="009845E6"/>
    <w:rsid w:val="00984D8C"/>
    <w:rsid w:val="00984F0A"/>
    <w:rsid w:val="00985317"/>
    <w:rsid w:val="00985E55"/>
    <w:rsid w:val="00985F21"/>
    <w:rsid w:val="00986224"/>
    <w:rsid w:val="009864FB"/>
    <w:rsid w:val="009904DD"/>
    <w:rsid w:val="0099056D"/>
    <w:rsid w:val="009910D3"/>
    <w:rsid w:val="0099382E"/>
    <w:rsid w:val="00993D4F"/>
    <w:rsid w:val="00994012"/>
    <w:rsid w:val="0099425F"/>
    <w:rsid w:val="00994AF7"/>
    <w:rsid w:val="009953DD"/>
    <w:rsid w:val="00995953"/>
    <w:rsid w:val="00995BD9"/>
    <w:rsid w:val="00996460"/>
    <w:rsid w:val="009965C5"/>
    <w:rsid w:val="00996641"/>
    <w:rsid w:val="00996C94"/>
    <w:rsid w:val="00996CA6"/>
    <w:rsid w:val="009972FB"/>
    <w:rsid w:val="009975A3"/>
    <w:rsid w:val="00997E73"/>
    <w:rsid w:val="009A0088"/>
    <w:rsid w:val="009A1526"/>
    <w:rsid w:val="009A17BB"/>
    <w:rsid w:val="009A1AC0"/>
    <w:rsid w:val="009A2183"/>
    <w:rsid w:val="009A231C"/>
    <w:rsid w:val="009A302F"/>
    <w:rsid w:val="009A3D50"/>
    <w:rsid w:val="009A44F4"/>
    <w:rsid w:val="009A51AD"/>
    <w:rsid w:val="009A5B55"/>
    <w:rsid w:val="009A6092"/>
    <w:rsid w:val="009A63C5"/>
    <w:rsid w:val="009A687B"/>
    <w:rsid w:val="009A6E33"/>
    <w:rsid w:val="009A735B"/>
    <w:rsid w:val="009A7F71"/>
    <w:rsid w:val="009B0ECC"/>
    <w:rsid w:val="009B126A"/>
    <w:rsid w:val="009B1660"/>
    <w:rsid w:val="009B2418"/>
    <w:rsid w:val="009B25D5"/>
    <w:rsid w:val="009B29D6"/>
    <w:rsid w:val="009B3728"/>
    <w:rsid w:val="009B3FA2"/>
    <w:rsid w:val="009B3FD4"/>
    <w:rsid w:val="009B4076"/>
    <w:rsid w:val="009B41AE"/>
    <w:rsid w:val="009B44FF"/>
    <w:rsid w:val="009B4B9B"/>
    <w:rsid w:val="009B54E4"/>
    <w:rsid w:val="009B57EF"/>
    <w:rsid w:val="009B5ECD"/>
    <w:rsid w:val="009B5F60"/>
    <w:rsid w:val="009B5F91"/>
    <w:rsid w:val="009B6453"/>
    <w:rsid w:val="009B6692"/>
    <w:rsid w:val="009B6953"/>
    <w:rsid w:val="009B7462"/>
    <w:rsid w:val="009B7D09"/>
    <w:rsid w:val="009C0345"/>
    <w:rsid w:val="009C09FD"/>
    <w:rsid w:val="009C1069"/>
    <w:rsid w:val="009C1B48"/>
    <w:rsid w:val="009C310B"/>
    <w:rsid w:val="009C3FE1"/>
    <w:rsid w:val="009C7059"/>
    <w:rsid w:val="009C71C7"/>
    <w:rsid w:val="009C71F1"/>
    <w:rsid w:val="009C73A6"/>
    <w:rsid w:val="009C76DD"/>
    <w:rsid w:val="009C7852"/>
    <w:rsid w:val="009C7988"/>
    <w:rsid w:val="009D074A"/>
    <w:rsid w:val="009D190C"/>
    <w:rsid w:val="009D19F5"/>
    <w:rsid w:val="009D1FA1"/>
    <w:rsid w:val="009D28B0"/>
    <w:rsid w:val="009D2C6F"/>
    <w:rsid w:val="009D317F"/>
    <w:rsid w:val="009D34B5"/>
    <w:rsid w:val="009D392D"/>
    <w:rsid w:val="009D3987"/>
    <w:rsid w:val="009D50AF"/>
    <w:rsid w:val="009D62E8"/>
    <w:rsid w:val="009D6DDD"/>
    <w:rsid w:val="009D727C"/>
    <w:rsid w:val="009D76F5"/>
    <w:rsid w:val="009E0A46"/>
    <w:rsid w:val="009E173F"/>
    <w:rsid w:val="009E1B8F"/>
    <w:rsid w:val="009E4415"/>
    <w:rsid w:val="009E49F4"/>
    <w:rsid w:val="009E4E32"/>
    <w:rsid w:val="009E53C7"/>
    <w:rsid w:val="009E59A3"/>
    <w:rsid w:val="009E5C57"/>
    <w:rsid w:val="009E6CA1"/>
    <w:rsid w:val="009E717B"/>
    <w:rsid w:val="009E774F"/>
    <w:rsid w:val="009E7AD0"/>
    <w:rsid w:val="009F07B4"/>
    <w:rsid w:val="009F09BC"/>
    <w:rsid w:val="009F0C9A"/>
    <w:rsid w:val="009F1BAF"/>
    <w:rsid w:val="009F2420"/>
    <w:rsid w:val="009F3413"/>
    <w:rsid w:val="009F426B"/>
    <w:rsid w:val="009F47BF"/>
    <w:rsid w:val="009F4C9D"/>
    <w:rsid w:val="009F6334"/>
    <w:rsid w:val="00A00507"/>
    <w:rsid w:val="00A00639"/>
    <w:rsid w:val="00A00CD5"/>
    <w:rsid w:val="00A01733"/>
    <w:rsid w:val="00A018C6"/>
    <w:rsid w:val="00A01F17"/>
    <w:rsid w:val="00A02799"/>
    <w:rsid w:val="00A02B83"/>
    <w:rsid w:val="00A03011"/>
    <w:rsid w:val="00A0333C"/>
    <w:rsid w:val="00A033FF"/>
    <w:rsid w:val="00A038A6"/>
    <w:rsid w:val="00A03A90"/>
    <w:rsid w:val="00A03CB9"/>
    <w:rsid w:val="00A04DC1"/>
    <w:rsid w:val="00A05118"/>
    <w:rsid w:val="00A05435"/>
    <w:rsid w:val="00A054AD"/>
    <w:rsid w:val="00A05840"/>
    <w:rsid w:val="00A05C0E"/>
    <w:rsid w:val="00A06047"/>
    <w:rsid w:val="00A06915"/>
    <w:rsid w:val="00A116C0"/>
    <w:rsid w:val="00A11A08"/>
    <w:rsid w:val="00A11E77"/>
    <w:rsid w:val="00A12088"/>
    <w:rsid w:val="00A13CEC"/>
    <w:rsid w:val="00A14D16"/>
    <w:rsid w:val="00A14DF4"/>
    <w:rsid w:val="00A14F16"/>
    <w:rsid w:val="00A16BA5"/>
    <w:rsid w:val="00A17635"/>
    <w:rsid w:val="00A17F66"/>
    <w:rsid w:val="00A17F83"/>
    <w:rsid w:val="00A206F3"/>
    <w:rsid w:val="00A211C8"/>
    <w:rsid w:val="00A21FA6"/>
    <w:rsid w:val="00A22F0F"/>
    <w:rsid w:val="00A246B7"/>
    <w:rsid w:val="00A24A51"/>
    <w:rsid w:val="00A24AEB"/>
    <w:rsid w:val="00A255E2"/>
    <w:rsid w:val="00A2633A"/>
    <w:rsid w:val="00A27C7D"/>
    <w:rsid w:val="00A3000A"/>
    <w:rsid w:val="00A30275"/>
    <w:rsid w:val="00A302AB"/>
    <w:rsid w:val="00A30351"/>
    <w:rsid w:val="00A308C3"/>
    <w:rsid w:val="00A30C7F"/>
    <w:rsid w:val="00A3122C"/>
    <w:rsid w:val="00A31280"/>
    <w:rsid w:val="00A31D3F"/>
    <w:rsid w:val="00A344F4"/>
    <w:rsid w:val="00A347BB"/>
    <w:rsid w:val="00A34B18"/>
    <w:rsid w:val="00A34B36"/>
    <w:rsid w:val="00A34E3B"/>
    <w:rsid w:val="00A34EB4"/>
    <w:rsid w:val="00A34FDE"/>
    <w:rsid w:val="00A3504F"/>
    <w:rsid w:val="00A36E1D"/>
    <w:rsid w:val="00A372A8"/>
    <w:rsid w:val="00A379D2"/>
    <w:rsid w:val="00A4033B"/>
    <w:rsid w:val="00A418A3"/>
    <w:rsid w:val="00A4221C"/>
    <w:rsid w:val="00A42375"/>
    <w:rsid w:val="00A442AA"/>
    <w:rsid w:val="00A4435A"/>
    <w:rsid w:val="00A44664"/>
    <w:rsid w:val="00A449A0"/>
    <w:rsid w:val="00A44E0A"/>
    <w:rsid w:val="00A452BF"/>
    <w:rsid w:val="00A4652F"/>
    <w:rsid w:val="00A47000"/>
    <w:rsid w:val="00A47C6F"/>
    <w:rsid w:val="00A500CD"/>
    <w:rsid w:val="00A50A1C"/>
    <w:rsid w:val="00A50DD7"/>
    <w:rsid w:val="00A51046"/>
    <w:rsid w:val="00A51779"/>
    <w:rsid w:val="00A51F80"/>
    <w:rsid w:val="00A5223E"/>
    <w:rsid w:val="00A522DD"/>
    <w:rsid w:val="00A522F6"/>
    <w:rsid w:val="00A52458"/>
    <w:rsid w:val="00A52B80"/>
    <w:rsid w:val="00A531AA"/>
    <w:rsid w:val="00A5419E"/>
    <w:rsid w:val="00A54D38"/>
    <w:rsid w:val="00A54E8C"/>
    <w:rsid w:val="00A55F3D"/>
    <w:rsid w:val="00A56649"/>
    <w:rsid w:val="00A56A95"/>
    <w:rsid w:val="00A570BA"/>
    <w:rsid w:val="00A576A5"/>
    <w:rsid w:val="00A57827"/>
    <w:rsid w:val="00A57C4A"/>
    <w:rsid w:val="00A57C56"/>
    <w:rsid w:val="00A57DC2"/>
    <w:rsid w:val="00A60801"/>
    <w:rsid w:val="00A60F10"/>
    <w:rsid w:val="00A617A3"/>
    <w:rsid w:val="00A617CA"/>
    <w:rsid w:val="00A61977"/>
    <w:rsid w:val="00A62056"/>
    <w:rsid w:val="00A62258"/>
    <w:rsid w:val="00A62FA4"/>
    <w:rsid w:val="00A63216"/>
    <w:rsid w:val="00A63AAD"/>
    <w:rsid w:val="00A6447C"/>
    <w:rsid w:val="00A64F53"/>
    <w:rsid w:val="00A65363"/>
    <w:rsid w:val="00A658DC"/>
    <w:rsid w:val="00A65F95"/>
    <w:rsid w:val="00A66977"/>
    <w:rsid w:val="00A6723B"/>
    <w:rsid w:val="00A67C41"/>
    <w:rsid w:val="00A67FC1"/>
    <w:rsid w:val="00A70297"/>
    <w:rsid w:val="00A70FAF"/>
    <w:rsid w:val="00A7148E"/>
    <w:rsid w:val="00A72A1E"/>
    <w:rsid w:val="00A72C2D"/>
    <w:rsid w:val="00A738DD"/>
    <w:rsid w:val="00A739E6"/>
    <w:rsid w:val="00A749CD"/>
    <w:rsid w:val="00A74AC8"/>
    <w:rsid w:val="00A75231"/>
    <w:rsid w:val="00A75645"/>
    <w:rsid w:val="00A75872"/>
    <w:rsid w:val="00A75C99"/>
    <w:rsid w:val="00A764A3"/>
    <w:rsid w:val="00A774FA"/>
    <w:rsid w:val="00A776F8"/>
    <w:rsid w:val="00A77760"/>
    <w:rsid w:val="00A77E0B"/>
    <w:rsid w:val="00A77E72"/>
    <w:rsid w:val="00A80FC5"/>
    <w:rsid w:val="00A8154D"/>
    <w:rsid w:val="00A8167D"/>
    <w:rsid w:val="00A8202E"/>
    <w:rsid w:val="00A822D4"/>
    <w:rsid w:val="00A8297D"/>
    <w:rsid w:val="00A82A09"/>
    <w:rsid w:val="00A82BC5"/>
    <w:rsid w:val="00A82C1B"/>
    <w:rsid w:val="00A83281"/>
    <w:rsid w:val="00A83583"/>
    <w:rsid w:val="00A83B68"/>
    <w:rsid w:val="00A83C7E"/>
    <w:rsid w:val="00A83EED"/>
    <w:rsid w:val="00A84151"/>
    <w:rsid w:val="00A8455E"/>
    <w:rsid w:val="00A854D8"/>
    <w:rsid w:val="00A8573C"/>
    <w:rsid w:val="00A85B6F"/>
    <w:rsid w:val="00A85D6A"/>
    <w:rsid w:val="00A860EA"/>
    <w:rsid w:val="00A86EBD"/>
    <w:rsid w:val="00A871B8"/>
    <w:rsid w:val="00A872E5"/>
    <w:rsid w:val="00A8768B"/>
    <w:rsid w:val="00A87B03"/>
    <w:rsid w:val="00A87B28"/>
    <w:rsid w:val="00A87B2A"/>
    <w:rsid w:val="00A906E5"/>
    <w:rsid w:val="00A90CE5"/>
    <w:rsid w:val="00A91F09"/>
    <w:rsid w:val="00A92A28"/>
    <w:rsid w:val="00A935EB"/>
    <w:rsid w:val="00A93A88"/>
    <w:rsid w:val="00A94442"/>
    <w:rsid w:val="00A95DBC"/>
    <w:rsid w:val="00A966F4"/>
    <w:rsid w:val="00A96998"/>
    <w:rsid w:val="00A97524"/>
    <w:rsid w:val="00A9797C"/>
    <w:rsid w:val="00A97BB8"/>
    <w:rsid w:val="00A97DE6"/>
    <w:rsid w:val="00AA0D4B"/>
    <w:rsid w:val="00AA11E7"/>
    <w:rsid w:val="00AA122D"/>
    <w:rsid w:val="00AA28B1"/>
    <w:rsid w:val="00AA2A22"/>
    <w:rsid w:val="00AA2E16"/>
    <w:rsid w:val="00AA32AD"/>
    <w:rsid w:val="00AA3AC9"/>
    <w:rsid w:val="00AA3D47"/>
    <w:rsid w:val="00AA3ECB"/>
    <w:rsid w:val="00AA5025"/>
    <w:rsid w:val="00AA533F"/>
    <w:rsid w:val="00AA5794"/>
    <w:rsid w:val="00AA665E"/>
    <w:rsid w:val="00AA6826"/>
    <w:rsid w:val="00AA6B27"/>
    <w:rsid w:val="00AA6EE3"/>
    <w:rsid w:val="00AA74BC"/>
    <w:rsid w:val="00AB060E"/>
    <w:rsid w:val="00AB0ACB"/>
    <w:rsid w:val="00AB1D4B"/>
    <w:rsid w:val="00AB219D"/>
    <w:rsid w:val="00AB2D1B"/>
    <w:rsid w:val="00AB3647"/>
    <w:rsid w:val="00AB3B8C"/>
    <w:rsid w:val="00AB3D75"/>
    <w:rsid w:val="00AB3DAC"/>
    <w:rsid w:val="00AB4811"/>
    <w:rsid w:val="00AB5315"/>
    <w:rsid w:val="00AB5405"/>
    <w:rsid w:val="00AB63EA"/>
    <w:rsid w:val="00AB6A9B"/>
    <w:rsid w:val="00AC01AD"/>
    <w:rsid w:val="00AC0920"/>
    <w:rsid w:val="00AC0D34"/>
    <w:rsid w:val="00AC0F60"/>
    <w:rsid w:val="00AC1F83"/>
    <w:rsid w:val="00AC3989"/>
    <w:rsid w:val="00AC43FC"/>
    <w:rsid w:val="00AC4C7E"/>
    <w:rsid w:val="00AC5210"/>
    <w:rsid w:val="00AC5326"/>
    <w:rsid w:val="00AC5632"/>
    <w:rsid w:val="00AC5E5D"/>
    <w:rsid w:val="00AC627E"/>
    <w:rsid w:val="00AC6C55"/>
    <w:rsid w:val="00AC6CE4"/>
    <w:rsid w:val="00AC7050"/>
    <w:rsid w:val="00AC7071"/>
    <w:rsid w:val="00AC75FF"/>
    <w:rsid w:val="00AC7A50"/>
    <w:rsid w:val="00AD099A"/>
    <w:rsid w:val="00AD104D"/>
    <w:rsid w:val="00AD228E"/>
    <w:rsid w:val="00AD2AA9"/>
    <w:rsid w:val="00AD3A3B"/>
    <w:rsid w:val="00AD4D1E"/>
    <w:rsid w:val="00AD5036"/>
    <w:rsid w:val="00AD51A2"/>
    <w:rsid w:val="00AD641A"/>
    <w:rsid w:val="00AD6BC2"/>
    <w:rsid w:val="00AD7A22"/>
    <w:rsid w:val="00AE0DD2"/>
    <w:rsid w:val="00AE0DDC"/>
    <w:rsid w:val="00AE10B4"/>
    <w:rsid w:val="00AE1162"/>
    <w:rsid w:val="00AE1390"/>
    <w:rsid w:val="00AE1D5A"/>
    <w:rsid w:val="00AE2D3A"/>
    <w:rsid w:val="00AE2FB5"/>
    <w:rsid w:val="00AE382A"/>
    <w:rsid w:val="00AE43C1"/>
    <w:rsid w:val="00AE492E"/>
    <w:rsid w:val="00AE592F"/>
    <w:rsid w:val="00AE66CC"/>
    <w:rsid w:val="00AE6DCE"/>
    <w:rsid w:val="00AE6DD0"/>
    <w:rsid w:val="00AE73DB"/>
    <w:rsid w:val="00AE7EBE"/>
    <w:rsid w:val="00AF0CAF"/>
    <w:rsid w:val="00AF0CFF"/>
    <w:rsid w:val="00AF1535"/>
    <w:rsid w:val="00AF20BF"/>
    <w:rsid w:val="00AF21A1"/>
    <w:rsid w:val="00AF2621"/>
    <w:rsid w:val="00AF32C8"/>
    <w:rsid w:val="00AF346B"/>
    <w:rsid w:val="00AF3673"/>
    <w:rsid w:val="00AF3693"/>
    <w:rsid w:val="00AF53BF"/>
    <w:rsid w:val="00AF57B9"/>
    <w:rsid w:val="00AF65F1"/>
    <w:rsid w:val="00AF6E1D"/>
    <w:rsid w:val="00AF731D"/>
    <w:rsid w:val="00AF789E"/>
    <w:rsid w:val="00AF7D76"/>
    <w:rsid w:val="00B00225"/>
    <w:rsid w:val="00B0060D"/>
    <w:rsid w:val="00B0198F"/>
    <w:rsid w:val="00B01990"/>
    <w:rsid w:val="00B021BD"/>
    <w:rsid w:val="00B02A18"/>
    <w:rsid w:val="00B05EAD"/>
    <w:rsid w:val="00B063C4"/>
    <w:rsid w:val="00B066A0"/>
    <w:rsid w:val="00B06928"/>
    <w:rsid w:val="00B06CE0"/>
    <w:rsid w:val="00B07032"/>
    <w:rsid w:val="00B07110"/>
    <w:rsid w:val="00B106F2"/>
    <w:rsid w:val="00B11965"/>
    <w:rsid w:val="00B11A27"/>
    <w:rsid w:val="00B13A9C"/>
    <w:rsid w:val="00B143F2"/>
    <w:rsid w:val="00B143F9"/>
    <w:rsid w:val="00B14789"/>
    <w:rsid w:val="00B14F14"/>
    <w:rsid w:val="00B15A66"/>
    <w:rsid w:val="00B15E23"/>
    <w:rsid w:val="00B16AFC"/>
    <w:rsid w:val="00B16CCE"/>
    <w:rsid w:val="00B16CFE"/>
    <w:rsid w:val="00B170CB"/>
    <w:rsid w:val="00B17A31"/>
    <w:rsid w:val="00B17D8B"/>
    <w:rsid w:val="00B203E6"/>
    <w:rsid w:val="00B21A10"/>
    <w:rsid w:val="00B22C45"/>
    <w:rsid w:val="00B23249"/>
    <w:rsid w:val="00B239BA"/>
    <w:rsid w:val="00B244E5"/>
    <w:rsid w:val="00B247D3"/>
    <w:rsid w:val="00B24FC1"/>
    <w:rsid w:val="00B250D8"/>
    <w:rsid w:val="00B26462"/>
    <w:rsid w:val="00B264FD"/>
    <w:rsid w:val="00B27CA8"/>
    <w:rsid w:val="00B3038F"/>
    <w:rsid w:val="00B30A4B"/>
    <w:rsid w:val="00B30E7D"/>
    <w:rsid w:val="00B3140C"/>
    <w:rsid w:val="00B31449"/>
    <w:rsid w:val="00B31DAF"/>
    <w:rsid w:val="00B32369"/>
    <w:rsid w:val="00B32B6A"/>
    <w:rsid w:val="00B33529"/>
    <w:rsid w:val="00B3374C"/>
    <w:rsid w:val="00B36071"/>
    <w:rsid w:val="00B36346"/>
    <w:rsid w:val="00B363B8"/>
    <w:rsid w:val="00B36A06"/>
    <w:rsid w:val="00B36D0D"/>
    <w:rsid w:val="00B376E1"/>
    <w:rsid w:val="00B37A8A"/>
    <w:rsid w:val="00B40055"/>
    <w:rsid w:val="00B40780"/>
    <w:rsid w:val="00B409C3"/>
    <w:rsid w:val="00B40A61"/>
    <w:rsid w:val="00B41203"/>
    <w:rsid w:val="00B42DD4"/>
    <w:rsid w:val="00B43893"/>
    <w:rsid w:val="00B441FA"/>
    <w:rsid w:val="00B4483B"/>
    <w:rsid w:val="00B44AD3"/>
    <w:rsid w:val="00B45B15"/>
    <w:rsid w:val="00B45B94"/>
    <w:rsid w:val="00B45DA5"/>
    <w:rsid w:val="00B46594"/>
    <w:rsid w:val="00B46E94"/>
    <w:rsid w:val="00B50442"/>
    <w:rsid w:val="00B504CD"/>
    <w:rsid w:val="00B5134B"/>
    <w:rsid w:val="00B53250"/>
    <w:rsid w:val="00B539EE"/>
    <w:rsid w:val="00B53F67"/>
    <w:rsid w:val="00B54470"/>
    <w:rsid w:val="00B5469B"/>
    <w:rsid w:val="00B5625B"/>
    <w:rsid w:val="00B562A3"/>
    <w:rsid w:val="00B56C36"/>
    <w:rsid w:val="00B57210"/>
    <w:rsid w:val="00B57639"/>
    <w:rsid w:val="00B579CD"/>
    <w:rsid w:val="00B6034D"/>
    <w:rsid w:val="00B60360"/>
    <w:rsid w:val="00B60632"/>
    <w:rsid w:val="00B60F2E"/>
    <w:rsid w:val="00B61F84"/>
    <w:rsid w:val="00B62023"/>
    <w:rsid w:val="00B62931"/>
    <w:rsid w:val="00B631DD"/>
    <w:rsid w:val="00B63469"/>
    <w:rsid w:val="00B6360A"/>
    <w:rsid w:val="00B64FED"/>
    <w:rsid w:val="00B654BE"/>
    <w:rsid w:val="00B66718"/>
    <w:rsid w:val="00B66B9A"/>
    <w:rsid w:val="00B67329"/>
    <w:rsid w:val="00B67F5E"/>
    <w:rsid w:val="00B70197"/>
    <w:rsid w:val="00B70D12"/>
    <w:rsid w:val="00B7102D"/>
    <w:rsid w:val="00B719BF"/>
    <w:rsid w:val="00B71D63"/>
    <w:rsid w:val="00B724A4"/>
    <w:rsid w:val="00B72507"/>
    <w:rsid w:val="00B74306"/>
    <w:rsid w:val="00B7442B"/>
    <w:rsid w:val="00B74631"/>
    <w:rsid w:val="00B74B4E"/>
    <w:rsid w:val="00B75008"/>
    <w:rsid w:val="00B752D5"/>
    <w:rsid w:val="00B756FC"/>
    <w:rsid w:val="00B75B3B"/>
    <w:rsid w:val="00B76312"/>
    <w:rsid w:val="00B76433"/>
    <w:rsid w:val="00B76F1E"/>
    <w:rsid w:val="00B772D7"/>
    <w:rsid w:val="00B817D2"/>
    <w:rsid w:val="00B81BE2"/>
    <w:rsid w:val="00B82979"/>
    <w:rsid w:val="00B8304B"/>
    <w:rsid w:val="00B83057"/>
    <w:rsid w:val="00B83CB9"/>
    <w:rsid w:val="00B83CC6"/>
    <w:rsid w:val="00B8548B"/>
    <w:rsid w:val="00B871F6"/>
    <w:rsid w:val="00B87699"/>
    <w:rsid w:val="00B901A2"/>
    <w:rsid w:val="00B910BD"/>
    <w:rsid w:val="00B9175E"/>
    <w:rsid w:val="00B947CA"/>
    <w:rsid w:val="00B957E6"/>
    <w:rsid w:val="00B95C7B"/>
    <w:rsid w:val="00B97262"/>
    <w:rsid w:val="00B97603"/>
    <w:rsid w:val="00B97987"/>
    <w:rsid w:val="00B97B07"/>
    <w:rsid w:val="00B97CDF"/>
    <w:rsid w:val="00BA08B3"/>
    <w:rsid w:val="00BA0A37"/>
    <w:rsid w:val="00BA18FA"/>
    <w:rsid w:val="00BA1F2B"/>
    <w:rsid w:val="00BA21B6"/>
    <w:rsid w:val="00BA271E"/>
    <w:rsid w:val="00BA2B84"/>
    <w:rsid w:val="00BA4CAF"/>
    <w:rsid w:val="00BA5C83"/>
    <w:rsid w:val="00BA653D"/>
    <w:rsid w:val="00BA6824"/>
    <w:rsid w:val="00BA7ABB"/>
    <w:rsid w:val="00BA7FDD"/>
    <w:rsid w:val="00BB009A"/>
    <w:rsid w:val="00BB027E"/>
    <w:rsid w:val="00BB03AA"/>
    <w:rsid w:val="00BB092A"/>
    <w:rsid w:val="00BB1DE8"/>
    <w:rsid w:val="00BB21F0"/>
    <w:rsid w:val="00BB30C9"/>
    <w:rsid w:val="00BB4FE8"/>
    <w:rsid w:val="00BB501F"/>
    <w:rsid w:val="00BB5121"/>
    <w:rsid w:val="00BB5454"/>
    <w:rsid w:val="00BB6129"/>
    <w:rsid w:val="00BB6CE0"/>
    <w:rsid w:val="00BB6D58"/>
    <w:rsid w:val="00BB6E92"/>
    <w:rsid w:val="00BB7D35"/>
    <w:rsid w:val="00BC0B25"/>
    <w:rsid w:val="00BC1180"/>
    <w:rsid w:val="00BC19A5"/>
    <w:rsid w:val="00BC1E54"/>
    <w:rsid w:val="00BC26B5"/>
    <w:rsid w:val="00BC2B0D"/>
    <w:rsid w:val="00BC2D35"/>
    <w:rsid w:val="00BC3232"/>
    <w:rsid w:val="00BC345A"/>
    <w:rsid w:val="00BC34A4"/>
    <w:rsid w:val="00BC396D"/>
    <w:rsid w:val="00BC3D5C"/>
    <w:rsid w:val="00BC4034"/>
    <w:rsid w:val="00BC483B"/>
    <w:rsid w:val="00BC4C5E"/>
    <w:rsid w:val="00BC5479"/>
    <w:rsid w:val="00BC62FF"/>
    <w:rsid w:val="00BC6993"/>
    <w:rsid w:val="00BC7ED8"/>
    <w:rsid w:val="00BD1602"/>
    <w:rsid w:val="00BD184A"/>
    <w:rsid w:val="00BD19CE"/>
    <w:rsid w:val="00BD19EB"/>
    <w:rsid w:val="00BD224D"/>
    <w:rsid w:val="00BD23AE"/>
    <w:rsid w:val="00BD2979"/>
    <w:rsid w:val="00BD30C7"/>
    <w:rsid w:val="00BD33AE"/>
    <w:rsid w:val="00BD36A1"/>
    <w:rsid w:val="00BD3C51"/>
    <w:rsid w:val="00BD42BB"/>
    <w:rsid w:val="00BD511D"/>
    <w:rsid w:val="00BD533C"/>
    <w:rsid w:val="00BD5840"/>
    <w:rsid w:val="00BD7189"/>
    <w:rsid w:val="00BD74C1"/>
    <w:rsid w:val="00BD79F5"/>
    <w:rsid w:val="00BD7FC2"/>
    <w:rsid w:val="00BE0CA1"/>
    <w:rsid w:val="00BE1134"/>
    <w:rsid w:val="00BE1531"/>
    <w:rsid w:val="00BE15F4"/>
    <w:rsid w:val="00BE1B79"/>
    <w:rsid w:val="00BE1E5D"/>
    <w:rsid w:val="00BE29E7"/>
    <w:rsid w:val="00BE326D"/>
    <w:rsid w:val="00BE33D2"/>
    <w:rsid w:val="00BE48F1"/>
    <w:rsid w:val="00BE5104"/>
    <w:rsid w:val="00BE54A2"/>
    <w:rsid w:val="00BE5B89"/>
    <w:rsid w:val="00BE6208"/>
    <w:rsid w:val="00BE628E"/>
    <w:rsid w:val="00BE68AB"/>
    <w:rsid w:val="00BE77DC"/>
    <w:rsid w:val="00BE7AEF"/>
    <w:rsid w:val="00BF0504"/>
    <w:rsid w:val="00BF1D70"/>
    <w:rsid w:val="00BF22EB"/>
    <w:rsid w:val="00BF288E"/>
    <w:rsid w:val="00BF336F"/>
    <w:rsid w:val="00BF343E"/>
    <w:rsid w:val="00BF4A99"/>
    <w:rsid w:val="00BF50CF"/>
    <w:rsid w:val="00BF5738"/>
    <w:rsid w:val="00BF5D55"/>
    <w:rsid w:val="00BF6136"/>
    <w:rsid w:val="00BF62AE"/>
    <w:rsid w:val="00BF7285"/>
    <w:rsid w:val="00BF72A2"/>
    <w:rsid w:val="00C002A0"/>
    <w:rsid w:val="00C0036D"/>
    <w:rsid w:val="00C003C0"/>
    <w:rsid w:val="00C00CD0"/>
    <w:rsid w:val="00C01060"/>
    <w:rsid w:val="00C01A4D"/>
    <w:rsid w:val="00C0255F"/>
    <w:rsid w:val="00C0297D"/>
    <w:rsid w:val="00C02ABF"/>
    <w:rsid w:val="00C03736"/>
    <w:rsid w:val="00C0396C"/>
    <w:rsid w:val="00C03B3D"/>
    <w:rsid w:val="00C04C8F"/>
    <w:rsid w:val="00C04E69"/>
    <w:rsid w:val="00C0612C"/>
    <w:rsid w:val="00C06343"/>
    <w:rsid w:val="00C06613"/>
    <w:rsid w:val="00C06F0D"/>
    <w:rsid w:val="00C07EF7"/>
    <w:rsid w:val="00C10220"/>
    <w:rsid w:val="00C119A0"/>
    <w:rsid w:val="00C1252D"/>
    <w:rsid w:val="00C1328A"/>
    <w:rsid w:val="00C133B8"/>
    <w:rsid w:val="00C13EAE"/>
    <w:rsid w:val="00C140EF"/>
    <w:rsid w:val="00C141CC"/>
    <w:rsid w:val="00C1435C"/>
    <w:rsid w:val="00C14DF0"/>
    <w:rsid w:val="00C15283"/>
    <w:rsid w:val="00C155C0"/>
    <w:rsid w:val="00C156E3"/>
    <w:rsid w:val="00C15D1A"/>
    <w:rsid w:val="00C15F46"/>
    <w:rsid w:val="00C16231"/>
    <w:rsid w:val="00C16F97"/>
    <w:rsid w:val="00C16FC1"/>
    <w:rsid w:val="00C17BD6"/>
    <w:rsid w:val="00C20716"/>
    <w:rsid w:val="00C209E1"/>
    <w:rsid w:val="00C221E8"/>
    <w:rsid w:val="00C223F0"/>
    <w:rsid w:val="00C22437"/>
    <w:rsid w:val="00C22B45"/>
    <w:rsid w:val="00C22E6C"/>
    <w:rsid w:val="00C23976"/>
    <w:rsid w:val="00C239E7"/>
    <w:rsid w:val="00C23B6B"/>
    <w:rsid w:val="00C23C08"/>
    <w:rsid w:val="00C23D59"/>
    <w:rsid w:val="00C24033"/>
    <w:rsid w:val="00C24E09"/>
    <w:rsid w:val="00C25A92"/>
    <w:rsid w:val="00C25AD0"/>
    <w:rsid w:val="00C25F14"/>
    <w:rsid w:val="00C25F50"/>
    <w:rsid w:val="00C26360"/>
    <w:rsid w:val="00C26B96"/>
    <w:rsid w:val="00C26E22"/>
    <w:rsid w:val="00C27C99"/>
    <w:rsid w:val="00C27EF6"/>
    <w:rsid w:val="00C305FB"/>
    <w:rsid w:val="00C30796"/>
    <w:rsid w:val="00C3083C"/>
    <w:rsid w:val="00C30C9E"/>
    <w:rsid w:val="00C31028"/>
    <w:rsid w:val="00C3127F"/>
    <w:rsid w:val="00C31564"/>
    <w:rsid w:val="00C317E6"/>
    <w:rsid w:val="00C318A1"/>
    <w:rsid w:val="00C3273C"/>
    <w:rsid w:val="00C32C00"/>
    <w:rsid w:val="00C32F0C"/>
    <w:rsid w:val="00C33315"/>
    <w:rsid w:val="00C333C2"/>
    <w:rsid w:val="00C335CE"/>
    <w:rsid w:val="00C3395D"/>
    <w:rsid w:val="00C3421C"/>
    <w:rsid w:val="00C3503E"/>
    <w:rsid w:val="00C3539D"/>
    <w:rsid w:val="00C361C1"/>
    <w:rsid w:val="00C36BAC"/>
    <w:rsid w:val="00C37DFD"/>
    <w:rsid w:val="00C41655"/>
    <w:rsid w:val="00C41724"/>
    <w:rsid w:val="00C41733"/>
    <w:rsid w:val="00C4179D"/>
    <w:rsid w:val="00C42391"/>
    <w:rsid w:val="00C424DC"/>
    <w:rsid w:val="00C43AE8"/>
    <w:rsid w:val="00C440A3"/>
    <w:rsid w:val="00C445CB"/>
    <w:rsid w:val="00C4464D"/>
    <w:rsid w:val="00C44CC5"/>
    <w:rsid w:val="00C4564E"/>
    <w:rsid w:val="00C45D49"/>
    <w:rsid w:val="00C47A73"/>
    <w:rsid w:val="00C510A9"/>
    <w:rsid w:val="00C52D8B"/>
    <w:rsid w:val="00C52FA1"/>
    <w:rsid w:val="00C5396A"/>
    <w:rsid w:val="00C53EB3"/>
    <w:rsid w:val="00C54484"/>
    <w:rsid w:val="00C55032"/>
    <w:rsid w:val="00C5519C"/>
    <w:rsid w:val="00C55A20"/>
    <w:rsid w:val="00C55EC2"/>
    <w:rsid w:val="00C568FD"/>
    <w:rsid w:val="00C60183"/>
    <w:rsid w:val="00C6089C"/>
    <w:rsid w:val="00C612A4"/>
    <w:rsid w:val="00C614BA"/>
    <w:rsid w:val="00C61BC4"/>
    <w:rsid w:val="00C61F3E"/>
    <w:rsid w:val="00C62742"/>
    <w:rsid w:val="00C62CD0"/>
    <w:rsid w:val="00C6308B"/>
    <w:rsid w:val="00C63711"/>
    <w:rsid w:val="00C645A4"/>
    <w:rsid w:val="00C64A6C"/>
    <w:rsid w:val="00C65101"/>
    <w:rsid w:val="00C66F02"/>
    <w:rsid w:val="00C66F4C"/>
    <w:rsid w:val="00C6754D"/>
    <w:rsid w:val="00C67C66"/>
    <w:rsid w:val="00C7104F"/>
    <w:rsid w:val="00C717E0"/>
    <w:rsid w:val="00C72403"/>
    <w:rsid w:val="00C73FEF"/>
    <w:rsid w:val="00C74230"/>
    <w:rsid w:val="00C742E2"/>
    <w:rsid w:val="00C74F17"/>
    <w:rsid w:val="00C75195"/>
    <w:rsid w:val="00C753A3"/>
    <w:rsid w:val="00C75ADB"/>
    <w:rsid w:val="00C768A1"/>
    <w:rsid w:val="00C76AF3"/>
    <w:rsid w:val="00C77F95"/>
    <w:rsid w:val="00C800D4"/>
    <w:rsid w:val="00C81955"/>
    <w:rsid w:val="00C8196B"/>
    <w:rsid w:val="00C826D0"/>
    <w:rsid w:val="00C8284F"/>
    <w:rsid w:val="00C82ABF"/>
    <w:rsid w:val="00C82B8B"/>
    <w:rsid w:val="00C82DC2"/>
    <w:rsid w:val="00C83310"/>
    <w:rsid w:val="00C83C45"/>
    <w:rsid w:val="00C84488"/>
    <w:rsid w:val="00C84A08"/>
    <w:rsid w:val="00C84C0B"/>
    <w:rsid w:val="00C858D9"/>
    <w:rsid w:val="00C86A7D"/>
    <w:rsid w:val="00C86C31"/>
    <w:rsid w:val="00C86CA5"/>
    <w:rsid w:val="00C87968"/>
    <w:rsid w:val="00C90076"/>
    <w:rsid w:val="00C91551"/>
    <w:rsid w:val="00C92550"/>
    <w:rsid w:val="00C9422F"/>
    <w:rsid w:val="00C94371"/>
    <w:rsid w:val="00C943E9"/>
    <w:rsid w:val="00C94820"/>
    <w:rsid w:val="00C94BE7"/>
    <w:rsid w:val="00C94D34"/>
    <w:rsid w:val="00C96313"/>
    <w:rsid w:val="00C96AE0"/>
    <w:rsid w:val="00C96B9B"/>
    <w:rsid w:val="00C97151"/>
    <w:rsid w:val="00C97C90"/>
    <w:rsid w:val="00C97E60"/>
    <w:rsid w:val="00CA0553"/>
    <w:rsid w:val="00CA056D"/>
    <w:rsid w:val="00CA0D22"/>
    <w:rsid w:val="00CA0F25"/>
    <w:rsid w:val="00CA1112"/>
    <w:rsid w:val="00CA16EE"/>
    <w:rsid w:val="00CA183D"/>
    <w:rsid w:val="00CA1AE5"/>
    <w:rsid w:val="00CA3944"/>
    <w:rsid w:val="00CA49C0"/>
    <w:rsid w:val="00CA4CAB"/>
    <w:rsid w:val="00CA4DB5"/>
    <w:rsid w:val="00CA5651"/>
    <w:rsid w:val="00CA57B3"/>
    <w:rsid w:val="00CA5BD4"/>
    <w:rsid w:val="00CA6D50"/>
    <w:rsid w:val="00CA6D54"/>
    <w:rsid w:val="00CB02CC"/>
    <w:rsid w:val="00CB1B84"/>
    <w:rsid w:val="00CB1E89"/>
    <w:rsid w:val="00CB2910"/>
    <w:rsid w:val="00CB2984"/>
    <w:rsid w:val="00CB30A1"/>
    <w:rsid w:val="00CB32B9"/>
    <w:rsid w:val="00CB381E"/>
    <w:rsid w:val="00CB4AC1"/>
    <w:rsid w:val="00CB4C64"/>
    <w:rsid w:val="00CB4CA8"/>
    <w:rsid w:val="00CB535A"/>
    <w:rsid w:val="00CB580F"/>
    <w:rsid w:val="00CB5A4B"/>
    <w:rsid w:val="00CB5CA9"/>
    <w:rsid w:val="00CB75C6"/>
    <w:rsid w:val="00CB797B"/>
    <w:rsid w:val="00CB7C7A"/>
    <w:rsid w:val="00CC0DC2"/>
    <w:rsid w:val="00CC1DB8"/>
    <w:rsid w:val="00CC1E60"/>
    <w:rsid w:val="00CC1FEF"/>
    <w:rsid w:val="00CC22D7"/>
    <w:rsid w:val="00CC24D6"/>
    <w:rsid w:val="00CC25C7"/>
    <w:rsid w:val="00CC2D68"/>
    <w:rsid w:val="00CC2FD1"/>
    <w:rsid w:val="00CC375D"/>
    <w:rsid w:val="00CC410F"/>
    <w:rsid w:val="00CC4F40"/>
    <w:rsid w:val="00CC4F99"/>
    <w:rsid w:val="00CC564D"/>
    <w:rsid w:val="00CC5968"/>
    <w:rsid w:val="00CC677E"/>
    <w:rsid w:val="00CC6F7B"/>
    <w:rsid w:val="00CC6FB7"/>
    <w:rsid w:val="00CC7EAD"/>
    <w:rsid w:val="00CD0580"/>
    <w:rsid w:val="00CD092A"/>
    <w:rsid w:val="00CD1518"/>
    <w:rsid w:val="00CD18A6"/>
    <w:rsid w:val="00CD202C"/>
    <w:rsid w:val="00CD20D2"/>
    <w:rsid w:val="00CD2437"/>
    <w:rsid w:val="00CD3D49"/>
    <w:rsid w:val="00CD5104"/>
    <w:rsid w:val="00CD54E8"/>
    <w:rsid w:val="00CD5728"/>
    <w:rsid w:val="00CD5D65"/>
    <w:rsid w:val="00CD5FA3"/>
    <w:rsid w:val="00CD60BF"/>
    <w:rsid w:val="00CD678C"/>
    <w:rsid w:val="00CD7C39"/>
    <w:rsid w:val="00CE008D"/>
    <w:rsid w:val="00CE028E"/>
    <w:rsid w:val="00CE1C4E"/>
    <w:rsid w:val="00CE2548"/>
    <w:rsid w:val="00CE271E"/>
    <w:rsid w:val="00CE2C79"/>
    <w:rsid w:val="00CE2DF2"/>
    <w:rsid w:val="00CE2ECC"/>
    <w:rsid w:val="00CE439B"/>
    <w:rsid w:val="00CE47F7"/>
    <w:rsid w:val="00CE54E1"/>
    <w:rsid w:val="00CE5D4F"/>
    <w:rsid w:val="00CE689B"/>
    <w:rsid w:val="00CE7313"/>
    <w:rsid w:val="00CE78E7"/>
    <w:rsid w:val="00CE7E38"/>
    <w:rsid w:val="00CF0178"/>
    <w:rsid w:val="00CF0975"/>
    <w:rsid w:val="00CF0B77"/>
    <w:rsid w:val="00CF11A0"/>
    <w:rsid w:val="00CF27EC"/>
    <w:rsid w:val="00CF2DB0"/>
    <w:rsid w:val="00CF399E"/>
    <w:rsid w:val="00CF46D5"/>
    <w:rsid w:val="00CF5397"/>
    <w:rsid w:val="00CF55EE"/>
    <w:rsid w:val="00CF62F4"/>
    <w:rsid w:val="00CF6511"/>
    <w:rsid w:val="00CF68EB"/>
    <w:rsid w:val="00CF69F8"/>
    <w:rsid w:val="00D01149"/>
    <w:rsid w:val="00D0170B"/>
    <w:rsid w:val="00D0193B"/>
    <w:rsid w:val="00D01B2C"/>
    <w:rsid w:val="00D02082"/>
    <w:rsid w:val="00D02EBE"/>
    <w:rsid w:val="00D03570"/>
    <w:rsid w:val="00D03FEA"/>
    <w:rsid w:val="00D0408A"/>
    <w:rsid w:val="00D04AC8"/>
    <w:rsid w:val="00D04C20"/>
    <w:rsid w:val="00D050C5"/>
    <w:rsid w:val="00D0565D"/>
    <w:rsid w:val="00D05863"/>
    <w:rsid w:val="00D06717"/>
    <w:rsid w:val="00D06F9B"/>
    <w:rsid w:val="00D070D4"/>
    <w:rsid w:val="00D072A9"/>
    <w:rsid w:val="00D10F69"/>
    <w:rsid w:val="00D11276"/>
    <w:rsid w:val="00D112A1"/>
    <w:rsid w:val="00D1137A"/>
    <w:rsid w:val="00D125DD"/>
    <w:rsid w:val="00D1393A"/>
    <w:rsid w:val="00D14B31"/>
    <w:rsid w:val="00D14DC7"/>
    <w:rsid w:val="00D14FDC"/>
    <w:rsid w:val="00D15043"/>
    <w:rsid w:val="00D152C8"/>
    <w:rsid w:val="00D15936"/>
    <w:rsid w:val="00D161FB"/>
    <w:rsid w:val="00D16238"/>
    <w:rsid w:val="00D16684"/>
    <w:rsid w:val="00D17D44"/>
    <w:rsid w:val="00D201B6"/>
    <w:rsid w:val="00D21323"/>
    <w:rsid w:val="00D21B32"/>
    <w:rsid w:val="00D21C13"/>
    <w:rsid w:val="00D22163"/>
    <w:rsid w:val="00D24567"/>
    <w:rsid w:val="00D247A8"/>
    <w:rsid w:val="00D25A5E"/>
    <w:rsid w:val="00D26750"/>
    <w:rsid w:val="00D26838"/>
    <w:rsid w:val="00D301B9"/>
    <w:rsid w:val="00D30566"/>
    <w:rsid w:val="00D30DE8"/>
    <w:rsid w:val="00D30F26"/>
    <w:rsid w:val="00D31790"/>
    <w:rsid w:val="00D32FA9"/>
    <w:rsid w:val="00D340D6"/>
    <w:rsid w:val="00D34B80"/>
    <w:rsid w:val="00D352E2"/>
    <w:rsid w:val="00D35573"/>
    <w:rsid w:val="00D35BBB"/>
    <w:rsid w:val="00D36C8F"/>
    <w:rsid w:val="00D370BB"/>
    <w:rsid w:val="00D3741F"/>
    <w:rsid w:val="00D378A8"/>
    <w:rsid w:val="00D413E9"/>
    <w:rsid w:val="00D42707"/>
    <w:rsid w:val="00D4293B"/>
    <w:rsid w:val="00D43620"/>
    <w:rsid w:val="00D445A3"/>
    <w:rsid w:val="00D44DB2"/>
    <w:rsid w:val="00D456B3"/>
    <w:rsid w:val="00D45710"/>
    <w:rsid w:val="00D45CF9"/>
    <w:rsid w:val="00D461B7"/>
    <w:rsid w:val="00D467CB"/>
    <w:rsid w:val="00D46A7E"/>
    <w:rsid w:val="00D47C8D"/>
    <w:rsid w:val="00D5075D"/>
    <w:rsid w:val="00D50764"/>
    <w:rsid w:val="00D50C99"/>
    <w:rsid w:val="00D51683"/>
    <w:rsid w:val="00D517DF"/>
    <w:rsid w:val="00D52868"/>
    <w:rsid w:val="00D539E5"/>
    <w:rsid w:val="00D53E60"/>
    <w:rsid w:val="00D54293"/>
    <w:rsid w:val="00D5480C"/>
    <w:rsid w:val="00D551FC"/>
    <w:rsid w:val="00D552F8"/>
    <w:rsid w:val="00D55323"/>
    <w:rsid w:val="00D55695"/>
    <w:rsid w:val="00D55C98"/>
    <w:rsid w:val="00D55EBB"/>
    <w:rsid w:val="00D56602"/>
    <w:rsid w:val="00D568AE"/>
    <w:rsid w:val="00D571F4"/>
    <w:rsid w:val="00D5777D"/>
    <w:rsid w:val="00D61504"/>
    <w:rsid w:val="00D61871"/>
    <w:rsid w:val="00D61888"/>
    <w:rsid w:val="00D62688"/>
    <w:rsid w:val="00D62737"/>
    <w:rsid w:val="00D62C57"/>
    <w:rsid w:val="00D63A66"/>
    <w:rsid w:val="00D65105"/>
    <w:rsid w:val="00D651DB"/>
    <w:rsid w:val="00D664EC"/>
    <w:rsid w:val="00D668DF"/>
    <w:rsid w:val="00D70F95"/>
    <w:rsid w:val="00D70FCD"/>
    <w:rsid w:val="00D71060"/>
    <w:rsid w:val="00D73BA3"/>
    <w:rsid w:val="00D74024"/>
    <w:rsid w:val="00D751BD"/>
    <w:rsid w:val="00D7547A"/>
    <w:rsid w:val="00D7574A"/>
    <w:rsid w:val="00D75756"/>
    <w:rsid w:val="00D76275"/>
    <w:rsid w:val="00D7627F"/>
    <w:rsid w:val="00D76691"/>
    <w:rsid w:val="00D76E21"/>
    <w:rsid w:val="00D77520"/>
    <w:rsid w:val="00D77677"/>
    <w:rsid w:val="00D80F24"/>
    <w:rsid w:val="00D81864"/>
    <w:rsid w:val="00D81EF9"/>
    <w:rsid w:val="00D82397"/>
    <w:rsid w:val="00D82715"/>
    <w:rsid w:val="00D8299E"/>
    <w:rsid w:val="00D8312B"/>
    <w:rsid w:val="00D83A84"/>
    <w:rsid w:val="00D84B73"/>
    <w:rsid w:val="00D84D85"/>
    <w:rsid w:val="00D85164"/>
    <w:rsid w:val="00D860F6"/>
    <w:rsid w:val="00D86CA0"/>
    <w:rsid w:val="00D86CE6"/>
    <w:rsid w:val="00D872F0"/>
    <w:rsid w:val="00D873E6"/>
    <w:rsid w:val="00D8796F"/>
    <w:rsid w:val="00D90204"/>
    <w:rsid w:val="00D903B4"/>
    <w:rsid w:val="00D90BA8"/>
    <w:rsid w:val="00D91C46"/>
    <w:rsid w:val="00D92790"/>
    <w:rsid w:val="00D92EB3"/>
    <w:rsid w:val="00D94632"/>
    <w:rsid w:val="00D94878"/>
    <w:rsid w:val="00D95839"/>
    <w:rsid w:val="00D96776"/>
    <w:rsid w:val="00D96CC7"/>
    <w:rsid w:val="00D96EE6"/>
    <w:rsid w:val="00D9717C"/>
    <w:rsid w:val="00DA0ACA"/>
    <w:rsid w:val="00DA0E70"/>
    <w:rsid w:val="00DA10F9"/>
    <w:rsid w:val="00DA111F"/>
    <w:rsid w:val="00DA14BB"/>
    <w:rsid w:val="00DA14EC"/>
    <w:rsid w:val="00DA19CA"/>
    <w:rsid w:val="00DA19F9"/>
    <w:rsid w:val="00DA1DD2"/>
    <w:rsid w:val="00DA2B6D"/>
    <w:rsid w:val="00DA2CF5"/>
    <w:rsid w:val="00DA3012"/>
    <w:rsid w:val="00DA3755"/>
    <w:rsid w:val="00DA39D3"/>
    <w:rsid w:val="00DA4E1F"/>
    <w:rsid w:val="00DA5245"/>
    <w:rsid w:val="00DA55CD"/>
    <w:rsid w:val="00DA60E2"/>
    <w:rsid w:val="00DA6A42"/>
    <w:rsid w:val="00DA6A89"/>
    <w:rsid w:val="00DA6F3E"/>
    <w:rsid w:val="00DA75F3"/>
    <w:rsid w:val="00DA7D7D"/>
    <w:rsid w:val="00DA7F41"/>
    <w:rsid w:val="00DB04B0"/>
    <w:rsid w:val="00DB1443"/>
    <w:rsid w:val="00DB17B1"/>
    <w:rsid w:val="00DB1C21"/>
    <w:rsid w:val="00DB2549"/>
    <w:rsid w:val="00DB2A5B"/>
    <w:rsid w:val="00DB37BA"/>
    <w:rsid w:val="00DB3A6B"/>
    <w:rsid w:val="00DB3F36"/>
    <w:rsid w:val="00DB4385"/>
    <w:rsid w:val="00DB4F80"/>
    <w:rsid w:val="00DB5677"/>
    <w:rsid w:val="00DB6ADB"/>
    <w:rsid w:val="00DB7334"/>
    <w:rsid w:val="00DB796B"/>
    <w:rsid w:val="00DB7A38"/>
    <w:rsid w:val="00DB7C9A"/>
    <w:rsid w:val="00DC05BC"/>
    <w:rsid w:val="00DC08FA"/>
    <w:rsid w:val="00DC1CD1"/>
    <w:rsid w:val="00DC263F"/>
    <w:rsid w:val="00DC2E6D"/>
    <w:rsid w:val="00DC364B"/>
    <w:rsid w:val="00DC45C1"/>
    <w:rsid w:val="00DC482A"/>
    <w:rsid w:val="00DC49E4"/>
    <w:rsid w:val="00DC4E66"/>
    <w:rsid w:val="00DC556E"/>
    <w:rsid w:val="00DC5A16"/>
    <w:rsid w:val="00DC5EB5"/>
    <w:rsid w:val="00DC72B1"/>
    <w:rsid w:val="00DD00A8"/>
    <w:rsid w:val="00DD0C9E"/>
    <w:rsid w:val="00DD1F76"/>
    <w:rsid w:val="00DD29F9"/>
    <w:rsid w:val="00DD2E70"/>
    <w:rsid w:val="00DD3866"/>
    <w:rsid w:val="00DD6658"/>
    <w:rsid w:val="00DD6773"/>
    <w:rsid w:val="00DD68FD"/>
    <w:rsid w:val="00DD6AAF"/>
    <w:rsid w:val="00DD6B15"/>
    <w:rsid w:val="00DD6B8D"/>
    <w:rsid w:val="00DD6C3F"/>
    <w:rsid w:val="00DD7FC9"/>
    <w:rsid w:val="00DE1019"/>
    <w:rsid w:val="00DE1463"/>
    <w:rsid w:val="00DE1706"/>
    <w:rsid w:val="00DE1AEF"/>
    <w:rsid w:val="00DE2043"/>
    <w:rsid w:val="00DE2588"/>
    <w:rsid w:val="00DE26DE"/>
    <w:rsid w:val="00DE3018"/>
    <w:rsid w:val="00DE30A5"/>
    <w:rsid w:val="00DE3D8D"/>
    <w:rsid w:val="00DE44E7"/>
    <w:rsid w:val="00DE457D"/>
    <w:rsid w:val="00DE5643"/>
    <w:rsid w:val="00DE5A3D"/>
    <w:rsid w:val="00DE727D"/>
    <w:rsid w:val="00DE73B0"/>
    <w:rsid w:val="00DF0054"/>
    <w:rsid w:val="00DF1599"/>
    <w:rsid w:val="00DF16E0"/>
    <w:rsid w:val="00DF19CC"/>
    <w:rsid w:val="00DF1D61"/>
    <w:rsid w:val="00DF2CC1"/>
    <w:rsid w:val="00DF35C5"/>
    <w:rsid w:val="00DF3C3D"/>
    <w:rsid w:val="00DF40B2"/>
    <w:rsid w:val="00DF42E2"/>
    <w:rsid w:val="00DF4FAE"/>
    <w:rsid w:val="00DF5145"/>
    <w:rsid w:val="00DF5E56"/>
    <w:rsid w:val="00DF6C6D"/>
    <w:rsid w:val="00DF751B"/>
    <w:rsid w:val="00DF75EF"/>
    <w:rsid w:val="00DF7E23"/>
    <w:rsid w:val="00E00D7B"/>
    <w:rsid w:val="00E01A55"/>
    <w:rsid w:val="00E03299"/>
    <w:rsid w:val="00E03B92"/>
    <w:rsid w:val="00E048FE"/>
    <w:rsid w:val="00E04EBF"/>
    <w:rsid w:val="00E0520E"/>
    <w:rsid w:val="00E054DD"/>
    <w:rsid w:val="00E056C5"/>
    <w:rsid w:val="00E06077"/>
    <w:rsid w:val="00E06C6D"/>
    <w:rsid w:val="00E07125"/>
    <w:rsid w:val="00E10442"/>
    <w:rsid w:val="00E105BA"/>
    <w:rsid w:val="00E10D66"/>
    <w:rsid w:val="00E111AD"/>
    <w:rsid w:val="00E12D12"/>
    <w:rsid w:val="00E12E44"/>
    <w:rsid w:val="00E1311E"/>
    <w:rsid w:val="00E14092"/>
    <w:rsid w:val="00E14905"/>
    <w:rsid w:val="00E14CCC"/>
    <w:rsid w:val="00E14D8E"/>
    <w:rsid w:val="00E14F7E"/>
    <w:rsid w:val="00E14FCB"/>
    <w:rsid w:val="00E14FF0"/>
    <w:rsid w:val="00E15416"/>
    <w:rsid w:val="00E161A7"/>
    <w:rsid w:val="00E16375"/>
    <w:rsid w:val="00E16ED3"/>
    <w:rsid w:val="00E16F79"/>
    <w:rsid w:val="00E177DD"/>
    <w:rsid w:val="00E1795A"/>
    <w:rsid w:val="00E17961"/>
    <w:rsid w:val="00E209E8"/>
    <w:rsid w:val="00E20A7E"/>
    <w:rsid w:val="00E20FAD"/>
    <w:rsid w:val="00E22A83"/>
    <w:rsid w:val="00E22ED8"/>
    <w:rsid w:val="00E23495"/>
    <w:rsid w:val="00E24827"/>
    <w:rsid w:val="00E24B30"/>
    <w:rsid w:val="00E25111"/>
    <w:rsid w:val="00E2527B"/>
    <w:rsid w:val="00E256F8"/>
    <w:rsid w:val="00E2570A"/>
    <w:rsid w:val="00E25B8E"/>
    <w:rsid w:val="00E3062F"/>
    <w:rsid w:val="00E315AD"/>
    <w:rsid w:val="00E31A81"/>
    <w:rsid w:val="00E31B7E"/>
    <w:rsid w:val="00E32094"/>
    <w:rsid w:val="00E3219F"/>
    <w:rsid w:val="00E32356"/>
    <w:rsid w:val="00E330A5"/>
    <w:rsid w:val="00E331D4"/>
    <w:rsid w:val="00E33646"/>
    <w:rsid w:val="00E339F5"/>
    <w:rsid w:val="00E33B61"/>
    <w:rsid w:val="00E33B95"/>
    <w:rsid w:val="00E33C16"/>
    <w:rsid w:val="00E34375"/>
    <w:rsid w:val="00E34D01"/>
    <w:rsid w:val="00E3513A"/>
    <w:rsid w:val="00E358DB"/>
    <w:rsid w:val="00E35A0E"/>
    <w:rsid w:val="00E3683C"/>
    <w:rsid w:val="00E3697E"/>
    <w:rsid w:val="00E36A42"/>
    <w:rsid w:val="00E375BF"/>
    <w:rsid w:val="00E401CD"/>
    <w:rsid w:val="00E402A9"/>
    <w:rsid w:val="00E402CE"/>
    <w:rsid w:val="00E41200"/>
    <w:rsid w:val="00E41BEC"/>
    <w:rsid w:val="00E42FC9"/>
    <w:rsid w:val="00E43F5E"/>
    <w:rsid w:val="00E44018"/>
    <w:rsid w:val="00E4459E"/>
    <w:rsid w:val="00E446B1"/>
    <w:rsid w:val="00E44C7D"/>
    <w:rsid w:val="00E4512C"/>
    <w:rsid w:val="00E45519"/>
    <w:rsid w:val="00E45520"/>
    <w:rsid w:val="00E4575B"/>
    <w:rsid w:val="00E46D6D"/>
    <w:rsid w:val="00E46D6F"/>
    <w:rsid w:val="00E47683"/>
    <w:rsid w:val="00E476E6"/>
    <w:rsid w:val="00E47DBA"/>
    <w:rsid w:val="00E504EE"/>
    <w:rsid w:val="00E50548"/>
    <w:rsid w:val="00E505FD"/>
    <w:rsid w:val="00E53080"/>
    <w:rsid w:val="00E536D7"/>
    <w:rsid w:val="00E541CC"/>
    <w:rsid w:val="00E54CE3"/>
    <w:rsid w:val="00E566C4"/>
    <w:rsid w:val="00E572DA"/>
    <w:rsid w:val="00E602F5"/>
    <w:rsid w:val="00E60B20"/>
    <w:rsid w:val="00E60CAD"/>
    <w:rsid w:val="00E62148"/>
    <w:rsid w:val="00E628EC"/>
    <w:rsid w:val="00E62B3D"/>
    <w:rsid w:val="00E62E8D"/>
    <w:rsid w:val="00E63997"/>
    <w:rsid w:val="00E6412D"/>
    <w:rsid w:val="00E64832"/>
    <w:rsid w:val="00E6535B"/>
    <w:rsid w:val="00E65BE2"/>
    <w:rsid w:val="00E662B6"/>
    <w:rsid w:val="00E70AD9"/>
    <w:rsid w:val="00E70C04"/>
    <w:rsid w:val="00E70D24"/>
    <w:rsid w:val="00E718E1"/>
    <w:rsid w:val="00E71908"/>
    <w:rsid w:val="00E72D49"/>
    <w:rsid w:val="00E7339E"/>
    <w:rsid w:val="00E7359C"/>
    <w:rsid w:val="00E73E62"/>
    <w:rsid w:val="00E74D20"/>
    <w:rsid w:val="00E75E2D"/>
    <w:rsid w:val="00E767FB"/>
    <w:rsid w:val="00E768E6"/>
    <w:rsid w:val="00E7691F"/>
    <w:rsid w:val="00E771D1"/>
    <w:rsid w:val="00E77259"/>
    <w:rsid w:val="00E77721"/>
    <w:rsid w:val="00E7799B"/>
    <w:rsid w:val="00E804C0"/>
    <w:rsid w:val="00E82ADD"/>
    <w:rsid w:val="00E830AD"/>
    <w:rsid w:val="00E83787"/>
    <w:rsid w:val="00E83A30"/>
    <w:rsid w:val="00E84C27"/>
    <w:rsid w:val="00E84D73"/>
    <w:rsid w:val="00E851EB"/>
    <w:rsid w:val="00E8683F"/>
    <w:rsid w:val="00E87CCB"/>
    <w:rsid w:val="00E91C0D"/>
    <w:rsid w:val="00E91CD3"/>
    <w:rsid w:val="00E9262D"/>
    <w:rsid w:val="00E92845"/>
    <w:rsid w:val="00E929B1"/>
    <w:rsid w:val="00E94038"/>
    <w:rsid w:val="00E944B7"/>
    <w:rsid w:val="00E952E2"/>
    <w:rsid w:val="00E95568"/>
    <w:rsid w:val="00E9619B"/>
    <w:rsid w:val="00E96220"/>
    <w:rsid w:val="00E9760A"/>
    <w:rsid w:val="00E97677"/>
    <w:rsid w:val="00E97CD9"/>
    <w:rsid w:val="00EA00E7"/>
    <w:rsid w:val="00EA0A9A"/>
    <w:rsid w:val="00EA0FF6"/>
    <w:rsid w:val="00EA1EA5"/>
    <w:rsid w:val="00EA28C4"/>
    <w:rsid w:val="00EA2DAD"/>
    <w:rsid w:val="00EA3092"/>
    <w:rsid w:val="00EA3540"/>
    <w:rsid w:val="00EA3647"/>
    <w:rsid w:val="00EA3BFF"/>
    <w:rsid w:val="00EA4569"/>
    <w:rsid w:val="00EA464E"/>
    <w:rsid w:val="00EA4668"/>
    <w:rsid w:val="00EA4E4C"/>
    <w:rsid w:val="00EA4EFB"/>
    <w:rsid w:val="00EA5206"/>
    <w:rsid w:val="00EA6389"/>
    <w:rsid w:val="00EA7198"/>
    <w:rsid w:val="00EB12CB"/>
    <w:rsid w:val="00EB13C2"/>
    <w:rsid w:val="00EB1FFD"/>
    <w:rsid w:val="00EB217E"/>
    <w:rsid w:val="00EB232D"/>
    <w:rsid w:val="00EB291E"/>
    <w:rsid w:val="00EB3004"/>
    <w:rsid w:val="00EB3225"/>
    <w:rsid w:val="00EB412E"/>
    <w:rsid w:val="00EB4948"/>
    <w:rsid w:val="00EB4DE3"/>
    <w:rsid w:val="00EB4EF1"/>
    <w:rsid w:val="00EB56BC"/>
    <w:rsid w:val="00EB588F"/>
    <w:rsid w:val="00EB7715"/>
    <w:rsid w:val="00EB79E1"/>
    <w:rsid w:val="00EB7FD8"/>
    <w:rsid w:val="00EB7FF7"/>
    <w:rsid w:val="00EC0302"/>
    <w:rsid w:val="00EC0365"/>
    <w:rsid w:val="00EC137D"/>
    <w:rsid w:val="00EC1854"/>
    <w:rsid w:val="00EC1E23"/>
    <w:rsid w:val="00EC269C"/>
    <w:rsid w:val="00EC310D"/>
    <w:rsid w:val="00EC3873"/>
    <w:rsid w:val="00EC41BF"/>
    <w:rsid w:val="00EC45D6"/>
    <w:rsid w:val="00EC4E44"/>
    <w:rsid w:val="00EC4F6C"/>
    <w:rsid w:val="00EC5683"/>
    <w:rsid w:val="00EC5CE3"/>
    <w:rsid w:val="00EC6ABC"/>
    <w:rsid w:val="00EC7173"/>
    <w:rsid w:val="00EC7355"/>
    <w:rsid w:val="00EC7B78"/>
    <w:rsid w:val="00ED1254"/>
    <w:rsid w:val="00ED127F"/>
    <w:rsid w:val="00ED1497"/>
    <w:rsid w:val="00ED1A29"/>
    <w:rsid w:val="00ED1BE6"/>
    <w:rsid w:val="00ED2138"/>
    <w:rsid w:val="00ED2E7E"/>
    <w:rsid w:val="00ED4171"/>
    <w:rsid w:val="00ED417B"/>
    <w:rsid w:val="00ED4725"/>
    <w:rsid w:val="00ED48F9"/>
    <w:rsid w:val="00ED49F2"/>
    <w:rsid w:val="00ED541E"/>
    <w:rsid w:val="00ED60A4"/>
    <w:rsid w:val="00ED7121"/>
    <w:rsid w:val="00ED7696"/>
    <w:rsid w:val="00EE0EB0"/>
    <w:rsid w:val="00EE251F"/>
    <w:rsid w:val="00EE2DFD"/>
    <w:rsid w:val="00EE3461"/>
    <w:rsid w:val="00EE3F25"/>
    <w:rsid w:val="00EE4108"/>
    <w:rsid w:val="00EE66A0"/>
    <w:rsid w:val="00EE66F7"/>
    <w:rsid w:val="00EE69A6"/>
    <w:rsid w:val="00EF0092"/>
    <w:rsid w:val="00EF0459"/>
    <w:rsid w:val="00EF076D"/>
    <w:rsid w:val="00EF1068"/>
    <w:rsid w:val="00EF14BD"/>
    <w:rsid w:val="00EF1B2E"/>
    <w:rsid w:val="00EF36E0"/>
    <w:rsid w:val="00EF4296"/>
    <w:rsid w:val="00EF4841"/>
    <w:rsid w:val="00EF4B0C"/>
    <w:rsid w:val="00EF5102"/>
    <w:rsid w:val="00EF5A78"/>
    <w:rsid w:val="00EF6606"/>
    <w:rsid w:val="00EF7652"/>
    <w:rsid w:val="00F0040D"/>
    <w:rsid w:val="00F00488"/>
    <w:rsid w:val="00F0062E"/>
    <w:rsid w:val="00F00AEE"/>
    <w:rsid w:val="00F011B8"/>
    <w:rsid w:val="00F02540"/>
    <w:rsid w:val="00F03598"/>
    <w:rsid w:val="00F04996"/>
    <w:rsid w:val="00F04CE4"/>
    <w:rsid w:val="00F04F18"/>
    <w:rsid w:val="00F050A0"/>
    <w:rsid w:val="00F057F6"/>
    <w:rsid w:val="00F0581C"/>
    <w:rsid w:val="00F05B19"/>
    <w:rsid w:val="00F05D33"/>
    <w:rsid w:val="00F06EE3"/>
    <w:rsid w:val="00F07062"/>
    <w:rsid w:val="00F07693"/>
    <w:rsid w:val="00F07C4F"/>
    <w:rsid w:val="00F10A7F"/>
    <w:rsid w:val="00F10D16"/>
    <w:rsid w:val="00F10D4D"/>
    <w:rsid w:val="00F11291"/>
    <w:rsid w:val="00F117CA"/>
    <w:rsid w:val="00F1249C"/>
    <w:rsid w:val="00F12890"/>
    <w:rsid w:val="00F1310F"/>
    <w:rsid w:val="00F132B7"/>
    <w:rsid w:val="00F145E4"/>
    <w:rsid w:val="00F14A6A"/>
    <w:rsid w:val="00F14CB3"/>
    <w:rsid w:val="00F15225"/>
    <w:rsid w:val="00F1557C"/>
    <w:rsid w:val="00F15B6A"/>
    <w:rsid w:val="00F16B44"/>
    <w:rsid w:val="00F16E36"/>
    <w:rsid w:val="00F16F1F"/>
    <w:rsid w:val="00F17306"/>
    <w:rsid w:val="00F1734A"/>
    <w:rsid w:val="00F17AA2"/>
    <w:rsid w:val="00F17AB2"/>
    <w:rsid w:val="00F17F1B"/>
    <w:rsid w:val="00F20D3A"/>
    <w:rsid w:val="00F2103B"/>
    <w:rsid w:val="00F2167B"/>
    <w:rsid w:val="00F21F7F"/>
    <w:rsid w:val="00F23FF7"/>
    <w:rsid w:val="00F24703"/>
    <w:rsid w:val="00F24AEA"/>
    <w:rsid w:val="00F24F9E"/>
    <w:rsid w:val="00F254E3"/>
    <w:rsid w:val="00F25A27"/>
    <w:rsid w:val="00F2644A"/>
    <w:rsid w:val="00F273CA"/>
    <w:rsid w:val="00F27C94"/>
    <w:rsid w:val="00F27D1D"/>
    <w:rsid w:val="00F3044F"/>
    <w:rsid w:val="00F30723"/>
    <w:rsid w:val="00F30C2F"/>
    <w:rsid w:val="00F30E10"/>
    <w:rsid w:val="00F31519"/>
    <w:rsid w:val="00F3164D"/>
    <w:rsid w:val="00F31BDA"/>
    <w:rsid w:val="00F327E7"/>
    <w:rsid w:val="00F329DC"/>
    <w:rsid w:val="00F33FAE"/>
    <w:rsid w:val="00F3442D"/>
    <w:rsid w:val="00F34A70"/>
    <w:rsid w:val="00F34D95"/>
    <w:rsid w:val="00F3527E"/>
    <w:rsid w:val="00F35FD9"/>
    <w:rsid w:val="00F36C9C"/>
    <w:rsid w:val="00F3738E"/>
    <w:rsid w:val="00F3776D"/>
    <w:rsid w:val="00F41AE1"/>
    <w:rsid w:val="00F41D69"/>
    <w:rsid w:val="00F42762"/>
    <w:rsid w:val="00F43837"/>
    <w:rsid w:val="00F446FC"/>
    <w:rsid w:val="00F44B4F"/>
    <w:rsid w:val="00F44DE0"/>
    <w:rsid w:val="00F46DE2"/>
    <w:rsid w:val="00F5041D"/>
    <w:rsid w:val="00F50476"/>
    <w:rsid w:val="00F50A7C"/>
    <w:rsid w:val="00F517ED"/>
    <w:rsid w:val="00F51B10"/>
    <w:rsid w:val="00F523EF"/>
    <w:rsid w:val="00F53399"/>
    <w:rsid w:val="00F53B07"/>
    <w:rsid w:val="00F54DE8"/>
    <w:rsid w:val="00F557E9"/>
    <w:rsid w:val="00F55DC4"/>
    <w:rsid w:val="00F560CE"/>
    <w:rsid w:val="00F564AF"/>
    <w:rsid w:val="00F56964"/>
    <w:rsid w:val="00F56BFC"/>
    <w:rsid w:val="00F572D4"/>
    <w:rsid w:val="00F575F5"/>
    <w:rsid w:val="00F57F39"/>
    <w:rsid w:val="00F618F0"/>
    <w:rsid w:val="00F61C7B"/>
    <w:rsid w:val="00F620A3"/>
    <w:rsid w:val="00F62B0E"/>
    <w:rsid w:val="00F62C7C"/>
    <w:rsid w:val="00F64017"/>
    <w:rsid w:val="00F64715"/>
    <w:rsid w:val="00F6500E"/>
    <w:rsid w:val="00F65C1C"/>
    <w:rsid w:val="00F6687E"/>
    <w:rsid w:val="00F66B52"/>
    <w:rsid w:val="00F66B65"/>
    <w:rsid w:val="00F66B8C"/>
    <w:rsid w:val="00F67728"/>
    <w:rsid w:val="00F67A7C"/>
    <w:rsid w:val="00F70131"/>
    <w:rsid w:val="00F706D8"/>
    <w:rsid w:val="00F7170A"/>
    <w:rsid w:val="00F7208C"/>
    <w:rsid w:val="00F72668"/>
    <w:rsid w:val="00F737DD"/>
    <w:rsid w:val="00F73C3C"/>
    <w:rsid w:val="00F742D3"/>
    <w:rsid w:val="00F7556F"/>
    <w:rsid w:val="00F75DD6"/>
    <w:rsid w:val="00F762D4"/>
    <w:rsid w:val="00F7666F"/>
    <w:rsid w:val="00F76925"/>
    <w:rsid w:val="00F7693E"/>
    <w:rsid w:val="00F77217"/>
    <w:rsid w:val="00F77495"/>
    <w:rsid w:val="00F8057D"/>
    <w:rsid w:val="00F809FB"/>
    <w:rsid w:val="00F80EA7"/>
    <w:rsid w:val="00F81EDD"/>
    <w:rsid w:val="00F8279A"/>
    <w:rsid w:val="00F828A3"/>
    <w:rsid w:val="00F82B02"/>
    <w:rsid w:val="00F83C63"/>
    <w:rsid w:val="00F852AF"/>
    <w:rsid w:val="00F85857"/>
    <w:rsid w:val="00F85CA9"/>
    <w:rsid w:val="00F86AB4"/>
    <w:rsid w:val="00F86E0D"/>
    <w:rsid w:val="00F86F0F"/>
    <w:rsid w:val="00F872AB"/>
    <w:rsid w:val="00F875D3"/>
    <w:rsid w:val="00F87741"/>
    <w:rsid w:val="00F91E10"/>
    <w:rsid w:val="00F92FA0"/>
    <w:rsid w:val="00F93226"/>
    <w:rsid w:val="00F93688"/>
    <w:rsid w:val="00F93BCF"/>
    <w:rsid w:val="00F94217"/>
    <w:rsid w:val="00F946D8"/>
    <w:rsid w:val="00F94917"/>
    <w:rsid w:val="00F95E6D"/>
    <w:rsid w:val="00F96695"/>
    <w:rsid w:val="00F9753E"/>
    <w:rsid w:val="00FA084A"/>
    <w:rsid w:val="00FA0C20"/>
    <w:rsid w:val="00FA1D80"/>
    <w:rsid w:val="00FA312A"/>
    <w:rsid w:val="00FA4A2D"/>
    <w:rsid w:val="00FA4B90"/>
    <w:rsid w:val="00FA4C8B"/>
    <w:rsid w:val="00FA4DD7"/>
    <w:rsid w:val="00FA5D34"/>
    <w:rsid w:val="00FA64DD"/>
    <w:rsid w:val="00FA669E"/>
    <w:rsid w:val="00FA6D2D"/>
    <w:rsid w:val="00FA7A61"/>
    <w:rsid w:val="00FA7B04"/>
    <w:rsid w:val="00FA7CAB"/>
    <w:rsid w:val="00FB06CF"/>
    <w:rsid w:val="00FB0743"/>
    <w:rsid w:val="00FB078B"/>
    <w:rsid w:val="00FB1133"/>
    <w:rsid w:val="00FB1A74"/>
    <w:rsid w:val="00FB27A2"/>
    <w:rsid w:val="00FB2D95"/>
    <w:rsid w:val="00FB315E"/>
    <w:rsid w:val="00FB393F"/>
    <w:rsid w:val="00FB39E9"/>
    <w:rsid w:val="00FB3D3F"/>
    <w:rsid w:val="00FB521F"/>
    <w:rsid w:val="00FB5482"/>
    <w:rsid w:val="00FB565A"/>
    <w:rsid w:val="00FB5EB8"/>
    <w:rsid w:val="00FB6760"/>
    <w:rsid w:val="00FB6BCE"/>
    <w:rsid w:val="00FB7BE2"/>
    <w:rsid w:val="00FC268A"/>
    <w:rsid w:val="00FC300F"/>
    <w:rsid w:val="00FC3C09"/>
    <w:rsid w:val="00FC3C9E"/>
    <w:rsid w:val="00FC459F"/>
    <w:rsid w:val="00FC4714"/>
    <w:rsid w:val="00FC568E"/>
    <w:rsid w:val="00FC5F1E"/>
    <w:rsid w:val="00FD0448"/>
    <w:rsid w:val="00FD0F63"/>
    <w:rsid w:val="00FD1792"/>
    <w:rsid w:val="00FD27E9"/>
    <w:rsid w:val="00FD423A"/>
    <w:rsid w:val="00FD446E"/>
    <w:rsid w:val="00FD4610"/>
    <w:rsid w:val="00FD4A1C"/>
    <w:rsid w:val="00FD4D7D"/>
    <w:rsid w:val="00FD4E54"/>
    <w:rsid w:val="00FD58C6"/>
    <w:rsid w:val="00FD5A00"/>
    <w:rsid w:val="00FD6508"/>
    <w:rsid w:val="00FD66BA"/>
    <w:rsid w:val="00FD6AE3"/>
    <w:rsid w:val="00FD71AB"/>
    <w:rsid w:val="00FD7832"/>
    <w:rsid w:val="00FD7C5D"/>
    <w:rsid w:val="00FE0140"/>
    <w:rsid w:val="00FE021D"/>
    <w:rsid w:val="00FE062C"/>
    <w:rsid w:val="00FE13F8"/>
    <w:rsid w:val="00FE25CB"/>
    <w:rsid w:val="00FE2CED"/>
    <w:rsid w:val="00FE3066"/>
    <w:rsid w:val="00FE4065"/>
    <w:rsid w:val="00FE4B1F"/>
    <w:rsid w:val="00FE6592"/>
    <w:rsid w:val="00FE6772"/>
    <w:rsid w:val="00FE6C90"/>
    <w:rsid w:val="00FE6D78"/>
    <w:rsid w:val="00FE7CFF"/>
    <w:rsid w:val="00FF02CA"/>
    <w:rsid w:val="00FF0891"/>
    <w:rsid w:val="00FF0C35"/>
    <w:rsid w:val="00FF229D"/>
    <w:rsid w:val="00FF2795"/>
    <w:rsid w:val="00FF28DC"/>
    <w:rsid w:val="00FF2FCC"/>
    <w:rsid w:val="00FF300E"/>
    <w:rsid w:val="00FF35DB"/>
    <w:rsid w:val="00FF36D9"/>
    <w:rsid w:val="00FF3B15"/>
    <w:rsid w:val="00FF471A"/>
    <w:rsid w:val="00FF493B"/>
    <w:rsid w:val="00FF4A19"/>
    <w:rsid w:val="00FF5A61"/>
    <w:rsid w:val="00FF5DE0"/>
    <w:rsid w:val="00FF66ED"/>
    <w:rsid w:val="00FF6884"/>
    <w:rsid w:val="00FF6893"/>
    <w:rsid w:val="00FF6B74"/>
    <w:rsid w:val="00FF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02B56"/>
  <w15:docId w15:val="{6106AB0E-4FE8-48F5-9824-476CA1F2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7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C74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30D"/>
    <w:rPr>
      <w:color w:val="0000FF"/>
      <w:u w:val="single"/>
    </w:rPr>
  </w:style>
  <w:style w:type="character" w:styleId="Emphasis">
    <w:name w:val="Emphasis"/>
    <w:basedOn w:val="DefaultParagraphFont"/>
    <w:uiPriority w:val="20"/>
    <w:qFormat/>
    <w:rsid w:val="0021030D"/>
    <w:rPr>
      <w:i/>
      <w:iCs/>
    </w:rPr>
  </w:style>
  <w:style w:type="character" w:customStyle="1" w:styleId="Heading1Char">
    <w:name w:val="Heading 1 Char"/>
    <w:basedOn w:val="DefaultParagraphFont"/>
    <w:link w:val="Heading1"/>
    <w:uiPriority w:val="9"/>
    <w:rsid w:val="002C747D"/>
    <w:rPr>
      <w:rFonts w:ascii="Times New Roman" w:eastAsia="Times New Roman" w:hAnsi="Times New Roman" w:cs="Times New Roman"/>
      <w:b/>
      <w:bCs/>
      <w:kern w:val="36"/>
      <w:sz w:val="48"/>
      <w:szCs w:val="48"/>
      <w:lang w:eastAsia="en-AU"/>
    </w:rPr>
  </w:style>
  <w:style w:type="character" w:customStyle="1" w:styleId="title-text">
    <w:name w:val="title-text"/>
    <w:basedOn w:val="DefaultParagraphFont"/>
    <w:rsid w:val="002C747D"/>
  </w:style>
  <w:style w:type="character" w:customStyle="1" w:styleId="Heading2Char">
    <w:name w:val="Heading 2 Char"/>
    <w:basedOn w:val="DefaultParagraphFont"/>
    <w:link w:val="Heading2"/>
    <w:uiPriority w:val="9"/>
    <w:semiHidden/>
    <w:rsid w:val="002C747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3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34273"/>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234273"/>
    <w:rPr>
      <w:rFonts w:ascii="Times New Roman" w:hAnsi="Times New Roman" w:cs="Times New Roman"/>
      <w:noProof/>
    </w:rPr>
  </w:style>
  <w:style w:type="paragraph" w:customStyle="1" w:styleId="EndNoteBibliography">
    <w:name w:val="EndNote Bibliography"/>
    <w:basedOn w:val="Normal"/>
    <w:link w:val="EndNoteBibliographyChar"/>
    <w:rsid w:val="00234273"/>
    <w:pPr>
      <w:spacing w:line="240" w:lineRule="auto"/>
      <w:jc w:val="center"/>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234273"/>
    <w:rPr>
      <w:rFonts w:ascii="Times New Roman" w:hAnsi="Times New Roman" w:cs="Times New Roman"/>
      <w:noProof/>
    </w:rPr>
  </w:style>
  <w:style w:type="paragraph" w:styleId="BalloonText">
    <w:name w:val="Balloon Text"/>
    <w:basedOn w:val="Normal"/>
    <w:link w:val="BalloonTextChar"/>
    <w:uiPriority w:val="99"/>
    <w:semiHidden/>
    <w:unhideWhenUsed/>
    <w:rsid w:val="006F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378"/>
    <w:rPr>
      <w:rFonts w:ascii="Tahoma" w:hAnsi="Tahoma" w:cs="Tahoma"/>
      <w:sz w:val="16"/>
      <w:szCs w:val="16"/>
    </w:rPr>
  </w:style>
  <w:style w:type="paragraph" w:styleId="ListParagraph">
    <w:name w:val="List Paragraph"/>
    <w:basedOn w:val="Normal"/>
    <w:uiPriority w:val="34"/>
    <w:qFormat/>
    <w:rsid w:val="00883C1F"/>
    <w:pPr>
      <w:ind w:left="720"/>
      <w:contextualSpacing/>
    </w:pPr>
  </w:style>
  <w:style w:type="paragraph" w:styleId="Header">
    <w:name w:val="header"/>
    <w:basedOn w:val="Normal"/>
    <w:link w:val="HeaderChar"/>
    <w:uiPriority w:val="99"/>
    <w:unhideWhenUsed/>
    <w:rsid w:val="00606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CE9"/>
  </w:style>
  <w:style w:type="paragraph" w:styleId="Footer">
    <w:name w:val="footer"/>
    <w:basedOn w:val="Normal"/>
    <w:link w:val="FooterChar"/>
    <w:uiPriority w:val="99"/>
    <w:unhideWhenUsed/>
    <w:rsid w:val="00606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CE9"/>
  </w:style>
  <w:style w:type="character" w:styleId="CommentReference">
    <w:name w:val="annotation reference"/>
    <w:basedOn w:val="DefaultParagraphFont"/>
    <w:uiPriority w:val="99"/>
    <w:semiHidden/>
    <w:unhideWhenUsed/>
    <w:rsid w:val="004556D7"/>
    <w:rPr>
      <w:sz w:val="16"/>
      <w:szCs w:val="16"/>
    </w:rPr>
  </w:style>
  <w:style w:type="paragraph" w:styleId="CommentText">
    <w:name w:val="annotation text"/>
    <w:basedOn w:val="Normal"/>
    <w:link w:val="CommentTextChar"/>
    <w:uiPriority w:val="99"/>
    <w:semiHidden/>
    <w:unhideWhenUsed/>
    <w:rsid w:val="004556D7"/>
    <w:pPr>
      <w:spacing w:line="240" w:lineRule="auto"/>
    </w:pPr>
    <w:rPr>
      <w:sz w:val="20"/>
      <w:szCs w:val="20"/>
    </w:rPr>
  </w:style>
  <w:style w:type="character" w:customStyle="1" w:styleId="CommentTextChar">
    <w:name w:val="Comment Text Char"/>
    <w:basedOn w:val="DefaultParagraphFont"/>
    <w:link w:val="CommentText"/>
    <w:uiPriority w:val="99"/>
    <w:semiHidden/>
    <w:rsid w:val="004556D7"/>
    <w:rPr>
      <w:sz w:val="20"/>
      <w:szCs w:val="20"/>
    </w:rPr>
  </w:style>
  <w:style w:type="paragraph" w:styleId="CommentSubject">
    <w:name w:val="annotation subject"/>
    <w:basedOn w:val="CommentText"/>
    <w:next w:val="CommentText"/>
    <w:link w:val="CommentSubjectChar"/>
    <w:uiPriority w:val="99"/>
    <w:semiHidden/>
    <w:unhideWhenUsed/>
    <w:rsid w:val="004556D7"/>
    <w:rPr>
      <w:b/>
      <w:bCs/>
    </w:rPr>
  </w:style>
  <w:style w:type="character" w:customStyle="1" w:styleId="CommentSubjectChar">
    <w:name w:val="Comment Subject Char"/>
    <w:basedOn w:val="CommentTextChar"/>
    <w:link w:val="CommentSubject"/>
    <w:uiPriority w:val="99"/>
    <w:semiHidden/>
    <w:rsid w:val="004556D7"/>
    <w:rPr>
      <w:b/>
      <w:bCs/>
      <w:sz w:val="20"/>
      <w:szCs w:val="20"/>
    </w:rPr>
  </w:style>
  <w:style w:type="paragraph" w:styleId="NormalWeb">
    <w:name w:val="Normal (Web)"/>
    <w:basedOn w:val="Normal"/>
    <w:uiPriority w:val="99"/>
    <w:unhideWhenUsed/>
    <w:rsid w:val="00053D87"/>
    <w:rPr>
      <w:rFonts w:ascii="Times New Roman" w:hAnsi="Times New Roman" w:cs="Times New Roman"/>
      <w:sz w:val="24"/>
      <w:szCs w:val="24"/>
    </w:rPr>
  </w:style>
  <w:style w:type="table" w:customStyle="1" w:styleId="LightList-Accent11">
    <w:name w:val="Light List - Accent 11"/>
    <w:basedOn w:val="TableNormal"/>
    <w:uiPriority w:val="61"/>
    <w:rsid w:val="00996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996C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LineNumber">
    <w:name w:val="line number"/>
    <w:basedOn w:val="DefaultParagraphFont"/>
    <w:uiPriority w:val="99"/>
    <w:semiHidden/>
    <w:unhideWhenUsed/>
    <w:rsid w:val="00444F45"/>
  </w:style>
  <w:style w:type="character" w:customStyle="1" w:styleId="A3">
    <w:name w:val="A3"/>
    <w:uiPriority w:val="99"/>
    <w:rsid w:val="00067FEC"/>
    <w:rPr>
      <w:rFonts w:cs="Minion Pro"/>
      <w:color w:val="221E1F"/>
      <w:sz w:val="13"/>
      <w:szCs w:val="13"/>
    </w:rPr>
  </w:style>
  <w:style w:type="character" w:customStyle="1" w:styleId="u-visually-hidden">
    <w:name w:val="u-visually-hidden"/>
    <w:basedOn w:val="DefaultParagraphFont"/>
    <w:rsid w:val="00AC6C55"/>
  </w:style>
  <w:style w:type="paragraph" w:customStyle="1" w:styleId="EndNoteCategoryHeading">
    <w:name w:val="EndNote Category Heading"/>
    <w:basedOn w:val="Normal"/>
    <w:link w:val="EndNoteCategoryHeadingChar"/>
    <w:rsid w:val="0077497B"/>
    <w:pPr>
      <w:spacing w:before="120" w:after="120"/>
    </w:pPr>
  </w:style>
  <w:style w:type="character" w:customStyle="1" w:styleId="EndNoteCategoryHeadingChar">
    <w:name w:val="EndNote Category Heading Char"/>
    <w:basedOn w:val="EndNoteBibliographyChar"/>
    <w:link w:val="EndNoteCategoryHeading"/>
    <w:rsid w:val="0077497B"/>
    <w:rPr>
      <w:rFonts w:ascii="Times New Roman" w:hAnsi="Times New Roman" w:cs="Times New Roman"/>
      <w:noProof/>
    </w:rPr>
  </w:style>
  <w:style w:type="paragraph" w:customStyle="1" w:styleId="EndNoteCategoryTitle">
    <w:name w:val="EndNote Category Title"/>
    <w:basedOn w:val="Normal"/>
    <w:link w:val="EndNoteCategoryTitleChar"/>
    <w:rsid w:val="0077497B"/>
    <w:pPr>
      <w:spacing w:before="120" w:after="120"/>
      <w:jc w:val="center"/>
    </w:pPr>
  </w:style>
  <w:style w:type="character" w:customStyle="1" w:styleId="EndNoteCategoryTitleChar">
    <w:name w:val="EndNote Category Title Char"/>
    <w:basedOn w:val="EndNoteBibliographyChar"/>
    <w:link w:val="EndNoteCategoryTitle"/>
    <w:rsid w:val="0077497B"/>
    <w:rPr>
      <w:rFonts w:ascii="Times New Roman" w:hAnsi="Times New Roman" w:cs="Times New Roman"/>
      <w:noProof/>
    </w:rPr>
  </w:style>
  <w:style w:type="character" w:customStyle="1" w:styleId="docsum-journal-citation">
    <w:name w:val="docsum-journal-citation"/>
    <w:basedOn w:val="DefaultParagraphFont"/>
    <w:rsid w:val="00941345"/>
  </w:style>
  <w:style w:type="character" w:customStyle="1" w:styleId="cit">
    <w:name w:val="cit"/>
    <w:basedOn w:val="DefaultParagraphFont"/>
    <w:rsid w:val="0007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533">
      <w:bodyDiv w:val="1"/>
      <w:marLeft w:val="0"/>
      <w:marRight w:val="0"/>
      <w:marTop w:val="0"/>
      <w:marBottom w:val="0"/>
      <w:divBdr>
        <w:top w:val="none" w:sz="0" w:space="0" w:color="auto"/>
        <w:left w:val="none" w:sz="0" w:space="0" w:color="auto"/>
        <w:bottom w:val="none" w:sz="0" w:space="0" w:color="auto"/>
        <w:right w:val="none" w:sz="0" w:space="0" w:color="auto"/>
      </w:divBdr>
    </w:div>
    <w:div w:id="34014343">
      <w:bodyDiv w:val="1"/>
      <w:marLeft w:val="0"/>
      <w:marRight w:val="0"/>
      <w:marTop w:val="0"/>
      <w:marBottom w:val="0"/>
      <w:divBdr>
        <w:top w:val="none" w:sz="0" w:space="0" w:color="auto"/>
        <w:left w:val="none" w:sz="0" w:space="0" w:color="auto"/>
        <w:bottom w:val="none" w:sz="0" w:space="0" w:color="auto"/>
        <w:right w:val="none" w:sz="0" w:space="0" w:color="auto"/>
      </w:divBdr>
    </w:div>
    <w:div w:id="49619316">
      <w:bodyDiv w:val="1"/>
      <w:marLeft w:val="0"/>
      <w:marRight w:val="0"/>
      <w:marTop w:val="0"/>
      <w:marBottom w:val="0"/>
      <w:divBdr>
        <w:top w:val="none" w:sz="0" w:space="0" w:color="auto"/>
        <w:left w:val="none" w:sz="0" w:space="0" w:color="auto"/>
        <w:bottom w:val="none" w:sz="0" w:space="0" w:color="auto"/>
        <w:right w:val="none" w:sz="0" w:space="0" w:color="auto"/>
      </w:divBdr>
    </w:div>
    <w:div w:id="106582830">
      <w:bodyDiv w:val="1"/>
      <w:marLeft w:val="0"/>
      <w:marRight w:val="0"/>
      <w:marTop w:val="0"/>
      <w:marBottom w:val="0"/>
      <w:divBdr>
        <w:top w:val="none" w:sz="0" w:space="0" w:color="auto"/>
        <w:left w:val="none" w:sz="0" w:space="0" w:color="auto"/>
        <w:bottom w:val="none" w:sz="0" w:space="0" w:color="auto"/>
        <w:right w:val="none" w:sz="0" w:space="0" w:color="auto"/>
      </w:divBdr>
    </w:div>
    <w:div w:id="137038772">
      <w:bodyDiv w:val="1"/>
      <w:marLeft w:val="0"/>
      <w:marRight w:val="0"/>
      <w:marTop w:val="0"/>
      <w:marBottom w:val="0"/>
      <w:divBdr>
        <w:top w:val="none" w:sz="0" w:space="0" w:color="auto"/>
        <w:left w:val="none" w:sz="0" w:space="0" w:color="auto"/>
        <w:bottom w:val="none" w:sz="0" w:space="0" w:color="auto"/>
        <w:right w:val="none" w:sz="0" w:space="0" w:color="auto"/>
      </w:divBdr>
    </w:div>
    <w:div w:id="150800403">
      <w:bodyDiv w:val="1"/>
      <w:marLeft w:val="0"/>
      <w:marRight w:val="0"/>
      <w:marTop w:val="0"/>
      <w:marBottom w:val="0"/>
      <w:divBdr>
        <w:top w:val="none" w:sz="0" w:space="0" w:color="auto"/>
        <w:left w:val="none" w:sz="0" w:space="0" w:color="auto"/>
        <w:bottom w:val="none" w:sz="0" w:space="0" w:color="auto"/>
        <w:right w:val="none" w:sz="0" w:space="0" w:color="auto"/>
      </w:divBdr>
    </w:div>
    <w:div w:id="162554572">
      <w:bodyDiv w:val="1"/>
      <w:marLeft w:val="0"/>
      <w:marRight w:val="0"/>
      <w:marTop w:val="0"/>
      <w:marBottom w:val="0"/>
      <w:divBdr>
        <w:top w:val="none" w:sz="0" w:space="0" w:color="auto"/>
        <w:left w:val="none" w:sz="0" w:space="0" w:color="auto"/>
        <w:bottom w:val="none" w:sz="0" w:space="0" w:color="auto"/>
        <w:right w:val="none" w:sz="0" w:space="0" w:color="auto"/>
      </w:divBdr>
    </w:div>
    <w:div w:id="165705552">
      <w:bodyDiv w:val="1"/>
      <w:marLeft w:val="0"/>
      <w:marRight w:val="0"/>
      <w:marTop w:val="0"/>
      <w:marBottom w:val="0"/>
      <w:divBdr>
        <w:top w:val="none" w:sz="0" w:space="0" w:color="auto"/>
        <w:left w:val="none" w:sz="0" w:space="0" w:color="auto"/>
        <w:bottom w:val="none" w:sz="0" w:space="0" w:color="auto"/>
        <w:right w:val="none" w:sz="0" w:space="0" w:color="auto"/>
      </w:divBdr>
    </w:div>
    <w:div w:id="208298875">
      <w:bodyDiv w:val="1"/>
      <w:marLeft w:val="0"/>
      <w:marRight w:val="0"/>
      <w:marTop w:val="0"/>
      <w:marBottom w:val="0"/>
      <w:divBdr>
        <w:top w:val="none" w:sz="0" w:space="0" w:color="auto"/>
        <w:left w:val="none" w:sz="0" w:space="0" w:color="auto"/>
        <w:bottom w:val="none" w:sz="0" w:space="0" w:color="auto"/>
        <w:right w:val="none" w:sz="0" w:space="0" w:color="auto"/>
      </w:divBdr>
    </w:div>
    <w:div w:id="209146088">
      <w:bodyDiv w:val="1"/>
      <w:marLeft w:val="0"/>
      <w:marRight w:val="0"/>
      <w:marTop w:val="0"/>
      <w:marBottom w:val="0"/>
      <w:divBdr>
        <w:top w:val="none" w:sz="0" w:space="0" w:color="auto"/>
        <w:left w:val="none" w:sz="0" w:space="0" w:color="auto"/>
        <w:bottom w:val="none" w:sz="0" w:space="0" w:color="auto"/>
        <w:right w:val="none" w:sz="0" w:space="0" w:color="auto"/>
      </w:divBdr>
    </w:div>
    <w:div w:id="290869945">
      <w:bodyDiv w:val="1"/>
      <w:marLeft w:val="0"/>
      <w:marRight w:val="0"/>
      <w:marTop w:val="0"/>
      <w:marBottom w:val="0"/>
      <w:divBdr>
        <w:top w:val="none" w:sz="0" w:space="0" w:color="auto"/>
        <w:left w:val="none" w:sz="0" w:space="0" w:color="auto"/>
        <w:bottom w:val="none" w:sz="0" w:space="0" w:color="auto"/>
        <w:right w:val="none" w:sz="0" w:space="0" w:color="auto"/>
      </w:divBdr>
    </w:div>
    <w:div w:id="336344923">
      <w:bodyDiv w:val="1"/>
      <w:marLeft w:val="0"/>
      <w:marRight w:val="0"/>
      <w:marTop w:val="0"/>
      <w:marBottom w:val="0"/>
      <w:divBdr>
        <w:top w:val="none" w:sz="0" w:space="0" w:color="auto"/>
        <w:left w:val="none" w:sz="0" w:space="0" w:color="auto"/>
        <w:bottom w:val="none" w:sz="0" w:space="0" w:color="auto"/>
        <w:right w:val="none" w:sz="0" w:space="0" w:color="auto"/>
      </w:divBdr>
    </w:div>
    <w:div w:id="358747927">
      <w:bodyDiv w:val="1"/>
      <w:marLeft w:val="0"/>
      <w:marRight w:val="0"/>
      <w:marTop w:val="0"/>
      <w:marBottom w:val="0"/>
      <w:divBdr>
        <w:top w:val="none" w:sz="0" w:space="0" w:color="auto"/>
        <w:left w:val="none" w:sz="0" w:space="0" w:color="auto"/>
        <w:bottom w:val="none" w:sz="0" w:space="0" w:color="auto"/>
        <w:right w:val="none" w:sz="0" w:space="0" w:color="auto"/>
      </w:divBdr>
    </w:div>
    <w:div w:id="385183481">
      <w:bodyDiv w:val="1"/>
      <w:marLeft w:val="0"/>
      <w:marRight w:val="0"/>
      <w:marTop w:val="0"/>
      <w:marBottom w:val="0"/>
      <w:divBdr>
        <w:top w:val="none" w:sz="0" w:space="0" w:color="auto"/>
        <w:left w:val="none" w:sz="0" w:space="0" w:color="auto"/>
        <w:bottom w:val="none" w:sz="0" w:space="0" w:color="auto"/>
        <w:right w:val="none" w:sz="0" w:space="0" w:color="auto"/>
      </w:divBdr>
    </w:div>
    <w:div w:id="387647738">
      <w:bodyDiv w:val="1"/>
      <w:marLeft w:val="0"/>
      <w:marRight w:val="0"/>
      <w:marTop w:val="0"/>
      <w:marBottom w:val="0"/>
      <w:divBdr>
        <w:top w:val="none" w:sz="0" w:space="0" w:color="auto"/>
        <w:left w:val="none" w:sz="0" w:space="0" w:color="auto"/>
        <w:bottom w:val="none" w:sz="0" w:space="0" w:color="auto"/>
        <w:right w:val="none" w:sz="0" w:space="0" w:color="auto"/>
      </w:divBdr>
    </w:div>
    <w:div w:id="387805519">
      <w:bodyDiv w:val="1"/>
      <w:marLeft w:val="0"/>
      <w:marRight w:val="0"/>
      <w:marTop w:val="0"/>
      <w:marBottom w:val="0"/>
      <w:divBdr>
        <w:top w:val="none" w:sz="0" w:space="0" w:color="auto"/>
        <w:left w:val="none" w:sz="0" w:space="0" w:color="auto"/>
        <w:bottom w:val="none" w:sz="0" w:space="0" w:color="auto"/>
        <w:right w:val="none" w:sz="0" w:space="0" w:color="auto"/>
      </w:divBdr>
    </w:div>
    <w:div w:id="393163490">
      <w:bodyDiv w:val="1"/>
      <w:marLeft w:val="0"/>
      <w:marRight w:val="0"/>
      <w:marTop w:val="0"/>
      <w:marBottom w:val="0"/>
      <w:divBdr>
        <w:top w:val="none" w:sz="0" w:space="0" w:color="auto"/>
        <w:left w:val="none" w:sz="0" w:space="0" w:color="auto"/>
        <w:bottom w:val="none" w:sz="0" w:space="0" w:color="auto"/>
        <w:right w:val="none" w:sz="0" w:space="0" w:color="auto"/>
      </w:divBdr>
    </w:div>
    <w:div w:id="469203075">
      <w:bodyDiv w:val="1"/>
      <w:marLeft w:val="0"/>
      <w:marRight w:val="0"/>
      <w:marTop w:val="0"/>
      <w:marBottom w:val="0"/>
      <w:divBdr>
        <w:top w:val="none" w:sz="0" w:space="0" w:color="auto"/>
        <w:left w:val="none" w:sz="0" w:space="0" w:color="auto"/>
        <w:bottom w:val="none" w:sz="0" w:space="0" w:color="auto"/>
        <w:right w:val="none" w:sz="0" w:space="0" w:color="auto"/>
      </w:divBdr>
    </w:div>
    <w:div w:id="504781588">
      <w:bodyDiv w:val="1"/>
      <w:marLeft w:val="0"/>
      <w:marRight w:val="0"/>
      <w:marTop w:val="0"/>
      <w:marBottom w:val="0"/>
      <w:divBdr>
        <w:top w:val="none" w:sz="0" w:space="0" w:color="auto"/>
        <w:left w:val="none" w:sz="0" w:space="0" w:color="auto"/>
        <w:bottom w:val="none" w:sz="0" w:space="0" w:color="auto"/>
        <w:right w:val="none" w:sz="0" w:space="0" w:color="auto"/>
      </w:divBdr>
    </w:div>
    <w:div w:id="527524866">
      <w:bodyDiv w:val="1"/>
      <w:marLeft w:val="0"/>
      <w:marRight w:val="0"/>
      <w:marTop w:val="0"/>
      <w:marBottom w:val="0"/>
      <w:divBdr>
        <w:top w:val="none" w:sz="0" w:space="0" w:color="auto"/>
        <w:left w:val="none" w:sz="0" w:space="0" w:color="auto"/>
        <w:bottom w:val="none" w:sz="0" w:space="0" w:color="auto"/>
        <w:right w:val="none" w:sz="0" w:space="0" w:color="auto"/>
      </w:divBdr>
    </w:div>
    <w:div w:id="530261613">
      <w:bodyDiv w:val="1"/>
      <w:marLeft w:val="0"/>
      <w:marRight w:val="0"/>
      <w:marTop w:val="0"/>
      <w:marBottom w:val="0"/>
      <w:divBdr>
        <w:top w:val="none" w:sz="0" w:space="0" w:color="auto"/>
        <w:left w:val="none" w:sz="0" w:space="0" w:color="auto"/>
        <w:bottom w:val="none" w:sz="0" w:space="0" w:color="auto"/>
        <w:right w:val="none" w:sz="0" w:space="0" w:color="auto"/>
      </w:divBdr>
    </w:div>
    <w:div w:id="720060582">
      <w:bodyDiv w:val="1"/>
      <w:marLeft w:val="0"/>
      <w:marRight w:val="0"/>
      <w:marTop w:val="0"/>
      <w:marBottom w:val="0"/>
      <w:divBdr>
        <w:top w:val="none" w:sz="0" w:space="0" w:color="auto"/>
        <w:left w:val="none" w:sz="0" w:space="0" w:color="auto"/>
        <w:bottom w:val="none" w:sz="0" w:space="0" w:color="auto"/>
        <w:right w:val="none" w:sz="0" w:space="0" w:color="auto"/>
      </w:divBdr>
    </w:div>
    <w:div w:id="727336628">
      <w:bodyDiv w:val="1"/>
      <w:marLeft w:val="0"/>
      <w:marRight w:val="0"/>
      <w:marTop w:val="0"/>
      <w:marBottom w:val="0"/>
      <w:divBdr>
        <w:top w:val="none" w:sz="0" w:space="0" w:color="auto"/>
        <w:left w:val="none" w:sz="0" w:space="0" w:color="auto"/>
        <w:bottom w:val="none" w:sz="0" w:space="0" w:color="auto"/>
        <w:right w:val="none" w:sz="0" w:space="0" w:color="auto"/>
      </w:divBdr>
    </w:div>
    <w:div w:id="730275042">
      <w:bodyDiv w:val="1"/>
      <w:marLeft w:val="0"/>
      <w:marRight w:val="0"/>
      <w:marTop w:val="0"/>
      <w:marBottom w:val="0"/>
      <w:divBdr>
        <w:top w:val="none" w:sz="0" w:space="0" w:color="auto"/>
        <w:left w:val="none" w:sz="0" w:space="0" w:color="auto"/>
        <w:bottom w:val="none" w:sz="0" w:space="0" w:color="auto"/>
        <w:right w:val="none" w:sz="0" w:space="0" w:color="auto"/>
      </w:divBdr>
    </w:div>
    <w:div w:id="765417625">
      <w:bodyDiv w:val="1"/>
      <w:marLeft w:val="0"/>
      <w:marRight w:val="0"/>
      <w:marTop w:val="0"/>
      <w:marBottom w:val="0"/>
      <w:divBdr>
        <w:top w:val="none" w:sz="0" w:space="0" w:color="auto"/>
        <w:left w:val="none" w:sz="0" w:space="0" w:color="auto"/>
        <w:bottom w:val="none" w:sz="0" w:space="0" w:color="auto"/>
        <w:right w:val="none" w:sz="0" w:space="0" w:color="auto"/>
      </w:divBdr>
    </w:div>
    <w:div w:id="787312248">
      <w:bodyDiv w:val="1"/>
      <w:marLeft w:val="0"/>
      <w:marRight w:val="0"/>
      <w:marTop w:val="0"/>
      <w:marBottom w:val="0"/>
      <w:divBdr>
        <w:top w:val="none" w:sz="0" w:space="0" w:color="auto"/>
        <w:left w:val="none" w:sz="0" w:space="0" w:color="auto"/>
        <w:bottom w:val="none" w:sz="0" w:space="0" w:color="auto"/>
        <w:right w:val="none" w:sz="0" w:space="0" w:color="auto"/>
      </w:divBdr>
    </w:div>
    <w:div w:id="802425251">
      <w:bodyDiv w:val="1"/>
      <w:marLeft w:val="0"/>
      <w:marRight w:val="0"/>
      <w:marTop w:val="0"/>
      <w:marBottom w:val="0"/>
      <w:divBdr>
        <w:top w:val="none" w:sz="0" w:space="0" w:color="auto"/>
        <w:left w:val="none" w:sz="0" w:space="0" w:color="auto"/>
        <w:bottom w:val="none" w:sz="0" w:space="0" w:color="auto"/>
        <w:right w:val="none" w:sz="0" w:space="0" w:color="auto"/>
      </w:divBdr>
    </w:div>
    <w:div w:id="851183566">
      <w:bodyDiv w:val="1"/>
      <w:marLeft w:val="0"/>
      <w:marRight w:val="0"/>
      <w:marTop w:val="0"/>
      <w:marBottom w:val="0"/>
      <w:divBdr>
        <w:top w:val="none" w:sz="0" w:space="0" w:color="auto"/>
        <w:left w:val="none" w:sz="0" w:space="0" w:color="auto"/>
        <w:bottom w:val="none" w:sz="0" w:space="0" w:color="auto"/>
        <w:right w:val="none" w:sz="0" w:space="0" w:color="auto"/>
      </w:divBdr>
    </w:div>
    <w:div w:id="851914011">
      <w:bodyDiv w:val="1"/>
      <w:marLeft w:val="0"/>
      <w:marRight w:val="0"/>
      <w:marTop w:val="0"/>
      <w:marBottom w:val="0"/>
      <w:divBdr>
        <w:top w:val="none" w:sz="0" w:space="0" w:color="auto"/>
        <w:left w:val="none" w:sz="0" w:space="0" w:color="auto"/>
        <w:bottom w:val="none" w:sz="0" w:space="0" w:color="auto"/>
        <w:right w:val="none" w:sz="0" w:space="0" w:color="auto"/>
      </w:divBdr>
    </w:div>
    <w:div w:id="860626138">
      <w:bodyDiv w:val="1"/>
      <w:marLeft w:val="0"/>
      <w:marRight w:val="0"/>
      <w:marTop w:val="0"/>
      <w:marBottom w:val="0"/>
      <w:divBdr>
        <w:top w:val="none" w:sz="0" w:space="0" w:color="auto"/>
        <w:left w:val="none" w:sz="0" w:space="0" w:color="auto"/>
        <w:bottom w:val="none" w:sz="0" w:space="0" w:color="auto"/>
        <w:right w:val="none" w:sz="0" w:space="0" w:color="auto"/>
      </w:divBdr>
    </w:div>
    <w:div w:id="884026401">
      <w:bodyDiv w:val="1"/>
      <w:marLeft w:val="0"/>
      <w:marRight w:val="0"/>
      <w:marTop w:val="0"/>
      <w:marBottom w:val="0"/>
      <w:divBdr>
        <w:top w:val="none" w:sz="0" w:space="0" w:color="auto"/>
        <w:left w:val="none" w:sz="0" w:space="0" w:color="auto"/>
        <w:bottom w:val="none" w:sz="0" w:space="0" w:color="auto"/>
        <w:right w:val="none" w:sz="0" w:space="0" w:color="auto"/>
      </w:divBdr>
    </w:div>
    <w:div w:id="901522222">
      <w:bodyDiv w:val="1"/>
      <w:marLeft w:val="0"/>
      <w:marRight w:val="0"/>
      <w:marTop w:val="0"/>
      <w:marBottom w:val="0"/>
      <w:divBdr>
        <w:top w:val="none" w:sz="0" w:space="0" w:color="auto"/>
        <w:left w:val="none" w:sz="0" w:space="0" w:color="auto"/>
        <w:bottom w:val="none" w:sz="0" w:space="0" w:color="auto"/>
        <w:right w:val="none" w:sz="0" w:space="0" w:color="auto"/>
      </w:divBdr>
    </w:div>
    <w:div w:id="905263759">
      <w:bodyDiv w:val="1"/>
      <w:marLeft w:val="0"/>
      <w:marRight w:val="0"/>
      <w:marTop w:val="0"/>
      <w:marBottom w:val="0"/>
      <w:divBdr>
        <w:top w:val="none" w:sz="0" w:space="0" w:color="auto"/>
        <w:left w:val="none" w:sz="0" w:space="0" w:color="auto"/>
        <w:bottom w:val="none" w:sz="0" w:space="0" w:color="auto"/>
        <w:right w:val="none" w:sz="0" w:space="0" w:color="auto"/>
      </w:divBdr>
    </w:div>
    <w:div w:id="910701099">
      <w:bodyDiv w:val="1"/>
      <w:marLeft w:val="0"/>
      <w:marRight w:val="0"/>
      <w:marTop w:val="0"/>
      <w:marBottom w:val="0"/>
      <w:divBdr>
        <w:top w:val="none" w:sz="0" w:space="0" w:color="auto"/>
        <w:left w:val="none" w:sz="0" w:space="0" w:color="auto"/>
        <w:bottom w:val="none" w:sz="0" w:space="0" w:color="auto"/>
        <w:right w:val="none" w:sz="0" w:space="0" w:color="auto"/>
      </w:divBdr>
    </w:div>
    <w:div w:id="940526519">
      <w:bodyDiv w:val="1"/>
      <w:marLeft w:val="0"/>
      <w:marRight w:val="0"/>
      <w:marTop w:val="0"/>
      <w:marBottom w:val="0"/>
      <w:divBdr>
        <w:top w:val="none" w:sz="0" w:space="0" w:color="auto"/>
        <w:left w:val="none" w:sz="0" w:space="0" w:color="auto"/>
        <w:bottom w:val="none" w:sz="0" w:space="0" w:color="auto"/>
        <w:right w:val="none" w:sz="0" w:space="0" w:color="auto"/>
      </w:divBdr>
    </w:div>
    <w:div w:id="956958014">
      <w:bodyDiv w:val="1"/>
      <w:marLeft w:val="0"/>
      <w:marRight w:val="0"/>
      <w:marTop w:val="0"/>
      <w:marBottom w:val="0"/>
      <w:divBdr>
        <w:top w:val="none" w:sz="0" w:space="0" w:color="auto"/>
        <w:left w:val="none" w:sz="0" w:space="0" w:color="auto"/>
        <w:bottom w:val="none" w:sz="0" w:space="0" w:color="auto"/>
        <w:right w:val="none" w:sz="0" w:space="0" w:color="auto"/>
      </w:divBdr>
      <w:divsChild>
        <w:div w:id="1764257634">
          <w:marLeft w:val="0"/>
          <w:marRight w:val="0"/>
          <w:marTop w:val="0"/>
          <w:marBottom w:val="0"/>
          <w:divBdr>
            <w:top w:val="none" w:sz="0" w:space="0" w:color="auto"/>
            <w:left w:val="none" w:sz="0" w:space="0" w:color="auto"/>
            <w:bottom w:val="none" w:sz="0" w:space="0" w:color="auto"/>
            <w:right w:val="none" w:sz="0" w:space="0" w:color="auto"/>
          </w:divBdr>
          <w:divsChild>
            <w:div w:id="1321738065">
              <w:marLeft w:val="0"/>
              <w:marRight w:val="0"/>
              <w:marTop w:val="0"/>
              <w:marBottom w:val="0"/>
              <w:divBdr>
                <w:top w:val="none" w:sz="0" w:space="0" w:color="auto"/>
                <w:left w:val="none" w:sz="0" w:space="0" w:color="auto"/>
                <w:bottom w:val="none" w:sz="0" w:space="0" w:color="auto"/>
                <w:right w:val="none" w:sz="0" w:space="0" w:color="auto"/>
              </w:divBdr>
              <w:divsChild>
                <w:div w:id="173348324">
                  <w:marLeft w:val="0"/>
                  <w:marRight w:val="0"/>
                  <w:marTop w:val="0"/>
                  <w:marBottom w:val="0"/>
                  <w:divBdr>
                    <w:top w:val="none" w:sz="0" w:space="0" w:color="auto"/>
                    <w:left w:val="none" w:sz="0" w:space="0" w:color="auto"/>
                    <w:bottom w:val="none" w:sz="0" w:space="0" w:color="auto"/>
                    <w:right w:val="none" w:sz="0" w:space="0" w:color="auto"/>
                  </w:divBdr>
                  <w:divsChild>
                    <w:div w:id="80687131">
                      <w:marLeft w:val="0"/>
                      <w:marRight w:val="0"/>
                      <w:marTop w:val="0"/>
                      <w:marBottom w:val="0"/>
                      <w:divBdr>
                        <w:top w:val="none" w:sz="0" w:space="0" w:color="auto"/>
                        <w:left w:val="none" w:sz="0" w:space="0" w:color="auto"/>
                        <w:bottom w:val="none" w:sz="0" w:space="0" w:color="auto"/>
                        <w:right w:val="none" w:sz="0" w:space="0" w:color="auto"/>
                      </w:divBdr>
                      <w:divsChild>
                        <w:div w:id="2092114529">
                          <w:marLeft w:val="0"/>
                          <w:marRight w:val="0"/>
                          <w:marTop w:val="0"/>
                          <w:marBottom w:val="0"/>
                          <w:divBdr>
                            <w:top w:val="none" w:sz="0" w:space="0" w:color="auto"/>
                            <w:left w:val="none" w:sz="0" w:space="0" w:color="auto"/>
                            <w:bottom w:val="none" w:sz="0" w:space="0" w:color="auto"/>
                            <w:right w:val="none" w:sz="0" w:space="0" w:color="auto"/>
                          </w:divBdr>
                          <w:divsChild>
                            <w:div w:id="936446383">
                              <w:marLeft w:val="2070"/>
                              <w:marRight w:val="3960"/>
                              <w:marTop w:val="0"/>
                              <w:marBottom w:val="0"/>
                              <w:divBdr>
                                <w:top w:val="none" w:sz="0" w:space="0" w:color="auto"/>
                                <w:left w:val="none" w:sz="0" w:space="0" w:color="auto"/>
                                <w:bottom w:val="none" w:sz="0" w:space="0" w:color="auto"/>
                                <w:right w:val="none" w:sz="0" w:space="0" w:color="auto"/>
                              </w:divBdr>
                              <w:divsChild>
                                <w:div w:id="1611547991">
                                  <w:marLeft w:val="0"/>
                                  <w:marRight w:val="0"/>
                                  <w:marTop w:val="0"/>
                                  <w:marBottom w:val="0"/>
                                  <w:divBdr>
                                    <w:top w:val="none" w:sz="0" w:space="0" w:color="auto"/>
                                    <w:left w:val="none" w:sz="0" w:space="0" w:color="auto"/>
                                    <w:bottom w:val="none" w:sz="0" w:space="0" w:color="auto"/>
                                    <w:right w:val="none" w:sz="0" w:space="0" w:color="auto"/>
                                  </w:divBdr>
                                  <w:divsChild>
                                    <w:div w:id="427702946">
                                      <w:marLeft w:val="0"/>
                                      <w:marRight w:val="0"/>
                                      <w:marTop w:val="0"/>
                                      <w:marBottom w:val="0"/>
                                      <w:divBdr>
                                        <w:top w:val="none" w:sz="0" w:space="0" w:color="auto"/>
                                        <w:left w:val="none" w:sz="0" w:space="0" w:color="auto"/>
                                        <w:bottom w:val="none" w:sz="0" w:space="0" w:color="auto"/>
                                        <w:right w:val="none" w:sz="0" w:space="0" w:color="auto"/>
                                      </w:divBdr>
                                      <w:divsChild>
                                        <w:div w:id="1235504087">
                                          <w:marLeft w:val="0"/>
                                          <w:marRight w:val="0"/>
                                          <w:marTop w:val="0"/>
                                          <w:marBottom w:val="0"/>
                                          <w:divBdr>
                                            <w:top w:val="none" w:sz="0" w:space="0" w:color="auto"/>
                                            <w:left w:val="none" w:sz="0" w:space="0" w:color="auto"/>
                                            <w:bottom w:val="none" w:sz="0" w:space="0" w:color="auto"/>
                                            <w:right w:val="none" w:sz="0" w:space="0" w:color="auto"/>
                                          </w:divBdr>
                                          <w:divsChild>
                                            <w:div w:id="1889369512">
                                              <w:marLeft w:val="0"/>
                                              <w:marRight w:val="0"/>
                                              <w:marTop w:val="90"/>
                                              <w:marBottom w:val="0"/>
                                              <w:divBdr>
                                                <w:top w:val="none" w:sz="0" w:space="0" w:color="auto"/>
                                                <w:left w:val="none" w:sz="0" w:space="0" w:color="auto"/>
                                                <w:bottom w:val="none" w:sz="0" w:space="0" w:color="auto"/>
                                                <w:right w:val="none" w:sz="0" w:space="0" w:color="auto"/>
                                              </w:divBdr>
                                              <w:divsChild>
                                                <w:div w:id="677584901">
                                                  <w:marLeft w:val="0"/>
                                                  <w:marRight w:val="0"/>
                                                  <w:marTop w:val="0"/>
                                                  <w:marBottom w:val="0"/>
                                                  <w:divBdr>
                                                    <w:top w:val="none" w:sz="0" w:space="0" w:color="auto"/>
                                                    <w:left w:val="none" w:sz="0" w:space="0" w:color="auto"/>
                                                    <w:bottom w:val="none" w:sz="0" w:space="0" w:color="auto"/>
                                                    <w:right w:val="none" w:sz="0" w:space="0" w:color="auto"/>
                                                  </w:divBdr>
                                                  <w:divsChild>
                                                    <w:div w:id="222105659">
                                                      <w:marLeft w:val="0"/>
                                                      <w:marRight w:val="0"/>
                                                      <w:marTop w:val="0"/>
                                                      <w:marBottom w:val="0"/>
                                                      <w:divBdr>
                                                        <w:top w:val="none" w:sz="0" w:space="0" w:color="auto"/>
                                                        <w:left w:val="none" w:sz="0" w:space="0" w:color="auto"/>
                                                        <w:bottom w:val="none" w:sz="0" w:space="0" w:color="auto"/>
                                                        <w:right w:val="none" w:sz="0" w:space="0" w:color="auto"/>
                                                      </w:divBdr>
                                                      <w:divsChild>
                                                        <w:div w:id="186791590">
                                                          <w:marLeft w:val="0"/>
                                                          <w:marRight w:val="0"/>
                                                          <w:marTop w:val="0"/>
                                                          <w:marBottom w:val="405"/>
                                                          <w:divBdr>
                                                            <w:top w:val="none" w:sz="0" w:space="0" w:color="auto"/>
                                                            <w:left w:val="none" w:sz="0" w:space="0" w:color="auto"/>
                                                            <w:bottom w:val="none" w:sz="0" w:space="0" w:color="auto"/>
                                                            <w:right w:val="none" w:sz="0" w:space="0" w:color="auto"/>
                                                          </w:divBdr>
                                                          <w:divsChild>
                                                            <w:div w:id="496044183">
                                                              <w:marLeft w:val="0"/>
                                                              <w:marRight w:val="0"/>
                                                              <w:marTop w:val="0"/>
                                                              <w:marBottom w:val="0"/>
                                                              <w:divBdr>
                                                                <w:top w:val="none" w:sz="0" w:space="0" w:color="auto"/>
                                                                <w:left w:val="none" w:sz="0" w:space="0" w:color="auto"/>
                                                                <w:bottom w:val="none" w:sz="0" w:space="0" w:color="auto"/>
                                                                <w:right w:val="none" w:sz="0" w:space="0" w:color="auto"/>
                                                              </w:divBdr>
                                                              <w:divsChild>
                                                                <w:div w:id="1681079995">
                                                                  <w:marLeft w:val="0"/>
                                                                  <w:marRight w:val="0"/>
                                                                  <w:marTop w:val="0"/>
                                                                  <w:marBottom w:val="0"/>
                                                                  <w:divBdr>
                                                                    <w:top w:val="none" w:sz="0" w:space="0" w:color="auto"/>
                                                                    <w:left w:val="none" w:sz="0" w:space="0" w:color="auto"/>
                                                                    <w:bottom w:val="none" w:sz="0" w:space="0" w:color="auto"/>
                                                                    <w:right w:val="none" w:sz="0" w:space="0" w:color="auto"/>
                                                                  </w:divBdr>
                                                                  <w:divsChild>
                                                                    <w:div w:id="127284924">
                                                                      <w:marLeft w:val="0"/>
                                                                      <w:marRight w:val="0"/>
                                                                      <w:marTop w:val="0"/>
                                                                      <w:marBottom w:val="0"/>
                                                                      <w:divBdr>
                                                                        <w:top w:val="none" w:sz="0" w:space="0" w:color="auto"/>
                                                                        <w:left w:val="none" w:sz="0" w:space="0" w:color="auto"/>
                                                                        <w:bottom w:val="none" w:sz="0" w:space="0" w:color="auto"/>
                                                                        <w:right w:val="none" w:sz="0" w:space="0" w:color="auto"/>
                                                                      </w:divBdr>
                                                                      <w:divsChild>
                                                                        <w:div w:id="14857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324599">
      <w:bodyDiv w:val="1"/>
      <w:marLeft w:val="0"/>
      <w:marRight w:val="0"/>
      <w:marTop w:val="0"/>
      <w:marBottom w:val="0"/>
      <w:divBdr>
        <w:top w:val="none" w:sz="0" w:space="0" w:color="auto"/>
        <w:left w:val="none" w:sz="0" w:space="0" w:color="auto"/>
        <w:bottom w:val="none" w:sz="0" w:space="0" w:color="auto"/>
        <w:right w:val="none" w:sz="0" w:space="0" w:color="auto"/>
      </w:divBdr>
    </w:div>
    <w:div w:id="1035930394">
      <w:bodyDiv w:val="1"/>
      <w:marLeft w:val="0"/>
      <w:marRight w:val="0"/>
      <w:marTop w:val="0"/>
      <w:marBottom w:val="0"/>
      <w:divBdr>
        <w:top w:val="none" w:sz="0" w:space="0" w:color="auto"/>
        <w:left w:val="none" w:sz="0" w:space="0" w:color="auto"/>
        <w:bottom w:val="none" w:sz="0" w:space="0" w:color="auto"/>
        <w:right w:val="none" w:sz="0" w:space="0" w:color="auto"/>
      </w:divBdr>
    </w:div>
    <w:div w:id="1101997687">
      <w:bodyDiv w:val="1"/>
      <w:marLeft w:val="0"/>
      <w:marRight w:val="0"/>
      <w:marTop w:val="0"/>
      <w:marBottom w:val="0"/>
      <w:divBdr>
        <w:top w:val="none" w:sz="0" w:space="0" w:color="auto"/>
        <w:left w:val="none" w:sz="0" w:space="0" w:color="auto"/>
        <w:bottom w:val="none" w:sz="0" w:space="0" w:color="auto"/>
        <w:right w:val="none" w:sz="0" w:space="0" w:color="auto"/>
      </w:divBdr>
    </w:div>
    <w:div w:id="1117068928">
      <w:bodyDiv w:val="1"/>
      <w:marLeft w:val="0"/>
      <w:marRight w:val="0"/>
      <w:marTop w:val="0"/>
      <w:marBottom w:val="0"/>
      <w:divBdr>
        <w:top w:val="none" w:sz="0" w:space="0" w:color="auto"/>
        <w:left w:val="none" w:sz="0" w:space="0" w:color="auto"/>
        <w:bottom w:val="none" w:sz="0" w:space="0" w:color="auto"/>
        <w:right w:val="none" w:sz="0" w:space="0" w:color="auto"/>
      </w:divBdr>
    </w:div>
    <w:div w:id="1130436371">
      <w:bodyDiv w:val="1"/>
      <w:marLeft w:val="0"/>
      <w:marRight w:val="0"/>
      <w:marTop w:val="0"/>
      <w:marBottom w:val="0"/>
      <w:divBdr>
        <w:top w:val="none" w:sz="0" w:space="0" w:color="auto"/>
        <w:left w:val="none" w:sz="0" w:space="0" w:color="auto"/>
        <w:bottom w:val="none" w:sz="0" w:space="0" w:color="auto"/>
        <w:right w:val="none" w:sz="0" w:space="0" w:color="auto"/>
      </w:divBdr>
    </w:div>
    <w:div w:id="1145901696">
      <w:bodyDiv w:val="1"/>
      <w:marLeft w:val="0"/>
      <w:marRight w:val="0"/>
      <w:marTop w:val="0"/>
      <w:marBottom w:val="0"/>
      <w:divBdr>
        <w:top w:val="none" w:sz="0" w:space="0" w:color="auto"/>
        <w:left w:val="none" w:sz="0" w:space="0" w:color="auto"/>
        <w:bottom w:val="none" w:sz="0" w:space="0" w:color="auto"/>
        <w:right w:val="none" w:sz="0" w:space="0" w:color="auto"/>
      </w:divBdr>
    </w:div>
    <w:div w:id="1159880572">
      <w:bodyDiv w:val="1"/>
      <w:marLeft w:val="0"/>
      <w:marRight w:val="0"/>
      <w:marTop w:val="0"/>
      <w:marBottom w:val="0"/>
      <w:divBdr>
        <w:top w:val="none" w:sz="0" w:space="0" w:color="auto"/>
        <w:left w:val="none" w:sz="0" w:space="0" w:color="auto"/>
        <w:bottom w:val="none" w:sz="0" w:space="0" w:color="auto"/>
        <w:right w:val="none" w:sz="0" w:space="0" w:color="auto"/>
      </w:divBdr>
    </w:div>
    <w:div w:id="1226843117">
      <w:bodyDiv w:val="1"/>
      <w:marLeft w:val="0"/>
      <w:marRight w:val="0"/>
      <w:marTop w:val="0"/>
      <w:marBottom w:val="0"/>
      <w:divBdr>
        <w:top w:val="none" w:sz="0" w:space="0" w:color="auto"/>
        <w:left w:val="none" w:sz="0" w:space="0" w:color="auto"/>
        <w:bottom w:val="none" w:sz="0" w:space="0" w:color="auto"/>
        <w:right w:val="none" w:sz="0" w:space="0" w:color="auto"/>
      </w:divBdr>
    </w:div>
    <w:div w:id="1252422888">
      <w:bodyDiv w:val="1"/>
      <w:marLeft w:val="0"/>
      <w:marRight w:val="0"/>
      <w:marTop w:val="0"/>
      <w:marBottom w:val="0"/>
      <w:divBdr>
        <w:top w:val="none" w:sz="0" w:space="0" w:color="auto"/>
        <w:left w:val="none" w:sz="0" w:space="0" w:color="auto"/>
        <w:bottom w:val="none" w:sz="0" w:space="0" w:color="auto"/>
        <w:right w:val="none" w:sz="0" w:space="0" w:color="auto"/>
      </w:divBdr>
    </w:div>
    <w:div w:id="1253858620">
      <w:bodyDiv w:val="1"/>
      <w:marLeft w:val="0"/>
      <w:marRight w:val="0"/>
      <w:marTop w:val="0"/>
      <w:marBottom w:val="0"/>
      <w:divBdr>
        <w:top w:val="none" w:sz="0" w:space="0" w:color="auto"/>
        <w:left w:val="none" w:sz="0" w:space="0" w:color="auto"/>
        <w:bottom w:val="none" w:sz="0" w:space="0" w:color="auto"/>
        <w:right w:val="none" w:sz="0" w:space="0" w:color="auto"/>
      </w:divBdr>
    </w:div>
    <w:div w:id="1309944244">
      <w:bodyDiv w:val="1"/>
      <w:marLeft w:val="0"/>
      <w:marRight w:val="0"/>
      <w:marTop w:val="0"/>
      <w:marBottom w:val="0"/>
      <w:divBdr>
        <w:top w:val="none" w:sz="0" w:space="0" w:color="auto"/>
        <w:left w:val="none" w:sz="0" w:space="0" w:color="auto"/>
        <w:bottom w:val="none" w:sz="0" w:space="0" w:color="auto"/>
        <w:right w:val="none" w:sz="0" w:space="0" w:color="auto"/>
      </w:divBdr>
    </w:div>
    <w:div w:id="1444307142">
      <w:bodyDiv w:val="1"/>
      <w:marLeft w:val="0"/>
      <w:marRight w:val="0"/>
      <w:marTop w:val="0"/>
      <w:marBottom w:val="0"/>
      <w:divBdr>
        <w:top w:val="none" w:sz="0" w:space="0" w:color="auto"/>
        <w:left w:val="none" w:sz="0" w:space="0" w:color="auto"/>
        <w:bottom w:val="none" w:sz="0" w:space="0" w:color="auto"/>
        <w:right w:val="none" w:sz="0" w:space="0" w:color="auto"/>
      </w:divBdr>
    </w:div>
    <w:div w:id="1451893395">
      <w:bodyDiv w:val="1"/>
      <w:marLeft w:val="0"/>
      <w:marRight w:val="0"/>
      <w:marTop w:val="0"/>
      <w:marBottom w:val="0"/>
      <w:divBdr>
        <w:top w:val="none" w:sz="0" w:space="0" w:color="auto"/>
        <w:left w:val="none" w:sz="0" w:space="0" w:color="auto"/>
        <w:bottom w:val="none" w:sz="0" w:space="0" w:color="auto"/>
        <w:right w:val="none" w:sz="0" w:space="0" w:color="auto"/>
      </w:divBdr>
    </w:div>
    <w:div w:id="1469519265">
      <w:bodyDiv w:val="1"/>
      <w:marLeft w:val="0"/>
      <w:marRight w:val="0"/>
      <w:marTop w:val="0"/>
      <w:marBottom w:val="0"/>
      <w:divBdr>
        <w:top w:val="none" w:sz="0" w:space="0" w:color="auto"/>
        <w:left w:val="none" w:sz="0" w:space="0" w:color="auto"/>
        <w:bottom w:val="none" w:sz="0" w:space="0" w:color="auto"/>
        <w:right w:val="none" w:sz="0" w:space="0" w:color="auto"/>
      </w:divBdr>
    </w:div>
    <w:div w:id="1498299363">
      <w:bodyDiv w:val="1"/>
      <w:marLeft w:val="0"/>
      <w:marRight w:val="0"/>
      <w:marTop w:val="0"/>
      <w:marBottom w:val="0"/>
      <w:divBdr>
        <w:top w:val="none" w:sz="0" w:space="0" w:color="auto"/>
        <w:left w:val="none" w:sz="0" w:space="0" w:color="auto"/>
        <w:bottom w:val="none" w:sz="0" w:space="0" w:color="auto"/>
        <w:right w:val="none" w:sz="0" w:space="0" w:color="auto"/>
      </w:divBdr>
    </w:div>
    <w:div w:id="1509059788">
      <w:bodyDiv w:val="1"/>
      <w:marLeft w:val="0"/>
      <w:marRight w:val="0"/>
      <w:marTop w:val="0"/>
      <w:marBottom w:val="0"/>
      <w:divBdr>
        <w:top w:val="none" w:sz="0" w:space="0" w:color="auto"/>
        <w:left w:val="none" w:sz="0" w:space="0" w:color="auto"/>
        <w:bottom w:val="none" w:sz="0" w:space="0" w:color="auto"/>
        <w:right w:val="none" w:sz="0" w:space="0" w:color="auto"/>
      </w:divBdr>
    </w:div>
    <w:div w:id="1552155308">
      <w:bodyDiv w:val="1"/>
      <w:marLeft w:val="0"/>
      <w:marRight w:val="0"/>
      <w:marTop w:val="0"/>
      <w:marBottom w:val="0"/>
      <w:divBdr>
        <w:top w:val="none" w:sz="0" w:space="0" w:color="auto"/>
        <w:left w:val="none" w:sz="0" w:space="0" w:color="auto"/>
        <w:bottom w:val="none" w:sz="0" w:space="0" w:color="auto"/>
        <w:right w:val="none" w:sz="0" w:space="0" w:color="auto"/>
      </w:divBdr>
    </w:div>
    <w:div w:id="1589920813">
      <w:bodyDiv w:val="1"/>
      <w:marLeft w:val="0"/>
      <w:marRight w:val="0"/>
      <w:marTop w:val="0"/>
      <w:marBottom w:val="0"/>
      <w:divBdr>
        <w:top w:val="none" w:sz="0" w:space="0" w:color="auto"/>
        <w:left w:val="none" w:sz="0" w:space="0" w:color="auto"/>
        <w:bottom w:val="none" w:sz="0" w:space="0" w:color="auto"/>
        <w:right w:val="none" w:sz="0" w:space="0" w:color="auto"/>
      </w:divBdr>
    </w:div>
    <w:div w:id="1617758078">
      <w:bodyDiv w:val="1"/>
      <w:marLeft w:val="0"/>
      <w:marRight w:val="0"/>
      <w:marTop w:val="0"/>
      <w:marBottom w:val="0"/>
      <w:divBdr>
        <w:top w:val="none" w:sz="0" w:space="0" w:color="auto"/>
        <w:left w:val="none" w:sz="0" w:space="0" w:color="auto"/>
        <w:bottom w:val="none" w:sz="0" w:space="0" w:color="auto"/>
        <w:right w:val="none" w:sz="0" w:space="0" w:color="auto"/>
      </w:divBdr>
    </w:div>
    <w:div w:id="1619602734">
      <w:bodyDiv w:val="1"/>
      <w:marLeft w:val="0"/>
      <w:marRight w:val="0"/>
      <w:marTop w:val="0"/>
      <w:marBottom w:val="0"/>
      <w:divBdr>
        <w:top w:val="none" w:sz="0" w:space="0" w:color="auto"/>
        <w:left w:val="none" w:sz="0" w:space="0" w:color="auto"/>
        <w:bottom w:val="none" w:sz="0" w:space="0" w:color="auto"/>
        <w:right w:val="none" w:sz="0" w:space="0" w:color="auto"/>
      </w:divBdr>
    </w:div>
    <w:div w:id="1680354905">
      <w:bodyDiv w:val="1"/>
      <w:marLeft w:val="0"/>
      <w:marRight w:val="0"/>
      <w:marTop w:val="0"/>
      <w:marBottom w:val="0"/>
      <w:divBdr>
        <w:top w:val="none" w:sz="0" w:space="0" w:color="auto"/>
        <w:left w:val="none" w:sz="0" w:space="0" w:color="auto"/>
        <w:bottom w:val="none" w:sz="0" w:space="0" w:color="auto"/>
        <w:right w:val="none" w:sz="0" w:space="0" w:color="auto"/>
      </w:divBdr>
    </w:div>
    <w:div w:id="1682463987">
      <w:bodyDiv w:val="1"/>
      <w:marLeft w:val="0"/>
      <w:marRight w:val="0"/>
      <w:marTop w:val="0"/>
      <w:marBottom w:val="0"/>
      <w:divBdr>
        <w:top w:val="none" w:sz="0" w:space="0" w:color="auto"/>
        <w:left w:val="none" w:sz="0" w:space="0" w:color="auto"/>
        <w:bottom w:val="none" w:sz="0" w:space="0" w:color="auto"/>
        <w:right w:val="none" w:sz="0" w:space="0" w:color="auto"/>
      </w:divBdr>
    </w:div>
    <w:div w:id="1725333067">
      <w:bodyDiv w:val="1"/>
      <w:marLeft w:val="0"/>
      <w:marRight w:val="0"/>
      <w:marTop w:val="0"/>
      <w:marBottom w:val="0"/>
      <w:divBdr>
        <w:top w:val="none" w:sz="0" w:space="0" w:color="auto"/>
        <w:left w:val="none" w:sz="0" w:space="0" w:color="auto"/>
        <w:bottom w:val="none" w:sz="0" w:space="0" w:color="auto"/>
        <w:right w:val="none" w:sz="0" w:space="0" w:color="auto"/>
      </w:divBdr>
    </w:div>
    <w:div w:id="1764112274">
      <w:bodyDiv w:val="1"/>
      <w:marLeft w:val="0"/>
      <w:marRight w:val="0"/>
      <w:marTop w:val="0"/>
      <w:marBottom w:val="0"/>
      <w:divBdr>
        <w:top w:val="none" w:sz="0" w:space="0" w:color="auto"/>
        <w:left w:val="none" w:sz="0" w:space="0" w:color="auto"/>
        <w:bottom w:val="none" w:sz="0" w:space="0" w:color="auto"/>
        <w:right w:val="none" w:sz="0" w:space="0" w:color="auto"/>
      </w:divBdr>
    </w:div>
    <w:div w:id="1871260985">
      <w:bodyDiv w:val="1"/>
      <w:marLeft w:val="0"/>
      <w:marRight w:val="0"/>
      <w:marTop w:val="0"/>
      <w:marBottom w:val="0"/>
      <w:divBdr>
        <w:top w:val="none" w:sz="0" w:space="0" w:color="auto"/>
        <w:left w:val="none" w:sz="0" w:space="0" w:color="auto"/>
        <w:bottom w:val="none" w:sz="0" w:space="0" w:color="auto"/>
        <w:right w:val="none" w:sz="0" w:space="0" w:color="auto"/>
      </w:divBdr>
    </w:div>
    <w:div w:id="1960607012">
      <w:bodyDiv w:val="1"/>
      <w:marLeft w:val="0"/>
      <w:marRight w:val="0"/>
      <w:marTop w:val="0"/>
      <w:marBottom w:val="0"/>
      <w:divBdr>
        <w:top w:val="none" w:sz="0" w:space="0" w:color="auto"/>
        <w:left w:val="none" w:sz="0" w:space="0" w:color="auto"/>
        <w:bottom w:val="none" w:sz="0" w:space="0" w:color="auto"/>
        <w:right w:val="none" w:sz="0" w:space="0" w:color="auto"/>
      </w:divBdr>
    </w:div>
    <w:div w:id="1970012317">
      <w:bodyDiv w:val="1"/>
      <w:marLeft w:val="0"/>
      <w:marRight w:val="0"/>
      <w:marTop w:val="0"/>
      <w:marBottom w:val="0"/>
      <w:divBdr>
        <w:top w:val="none" w:sz="0" w:space="0" w:color="auto"/>
        <w:left w:val="none" w:sz="0" w:space="0" w:color="auto"/>
        <w:bottom w:val="none" w:sz="0" w:space="0" w:color="auto"/>
        <w:right w:val="none" w:sz="0" w:space="0" w:color="auto"/>
      </w:divBdr>
    </w:div>
    <w:div w:id="1983533525">
      <w:bodyDiv w:val="1"/>
      <w:marLeft w:val="0"/>
      <w:marRight w:val="0"/>
      <w:marTop w:val="0"/>
      <w:marBottom w:val="0"/>
      <w:divBdr>
        <w:top w:val="none" w:sz="0" w:space="0" w:color="auto"/>
        <w:left w:val="none" w:sz="0" w:space="0" w:color="auto"/>
        <w:bottom w:val="none" w:sz="0" w:space="0" w:color="auto"/>
        <w:right w:val="none" w:sz="0" w:space="0" w:color="auto"/>
      </w:divBdr>
    </w:div>
    <w:div w:id="1994599087">
      <w:bodyDiv w:val="1"/>
      <w:marLeft w:val="0"/>
      <w:marRight w:val="0"/>
      <w:marTop w:val="0"/>
      <w:marBottom w:val="0"/>
      <w:divBdr>
        <w:top w:val="none" w:sz="0" w:space="0" w:color="auto"/>
        <w:left w:val="none" w:sz="0" w:space="0" w:color="auto"/>
        <w:bottom w:val="none" w:sz="0" w:space="0" w:color="auto"/>
        <w:right w:val="none" w:sz="0" w:space="0" w:color="auto"/>
      </w:divBdr>
    </w:div>
    <w:div w:id="20496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topics/immunology-and-microbiology/schistosoma-manson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topics/medicine-and-dentistry/ingesti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ng.You@qimrberghofer.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382ACF6F3E44086D2264018729922" ma:contentTypeVersion="10" ma:contentTypeDescription="Create a new document." ma:contentTypeScope="" ma:versionID="4241c82a391842a3df4b0d4e699ada60">
  <xsd:schema xmlns:xsd="http://www.w3.org/2001/XMLSchema" xmlns:xs="http://www.w3.org/2001/XMLSchema" xmlns:p="http://schemas.microsoft.com/office/2006/metadata/properties" xmlns:ns3="92719922-4334-480f-8037-6f1b65853955" targetNamespace="http://schemas.microsoft.com/office/2006/metadata/properties" ma:root="true" ma:fieldsID="fe96753413197e44e8bf0bdcca9cc331" ns3:_="">
    <xsd:import namespace="92719922-4334-480f-8037-6f1b658539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9922-4334-480f-8037-6f1b658539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5F5A4-D3A3-4EA2-8988-6978757E76AF}">
  <ds:schemaRefs>
    <ds:schemaRef ds:uri="http://schemas.microsoft.com/sharepoint/v3/contenttype/forms"/>
  </ds:schemaRefs>
</ds:datastoreItem>
</file>

<file path=customXml/itemProps2.xml><?xml version="1.0" encoding="utf-8"?>
<ds:datastoreItem xmlns:ds="http://schemas.openxmlformats.org/officeDocument/2006/customXml" ds:itemID="{47DF3375-1162-436E-9FDD-4A8D0D03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9922-4334-480f-8037-6f1b65853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B4C53-4E53-4687-956F-AF973D3BCADA}">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92719922-4334-480f-8037-6f1b6585395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ED837D1-6529-482A-AC50-D3CA3BBD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25</Pages>
  <Words>22396</Words>
  <Characters>127660</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149757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Xiaofeng Du</dc:creator>
  <cp:keywords/>
  <dc:description/>
  <cp:lastModifiedBy>Don McManus</cp:lastModifiedBy>
  <cp:revision>29</cp:revision>
  <cp:lastPrinted>2020-05-29T06:29:00Z</cp:lastPrinted>
  <dcterms:created xsi:type="dcterms:W3CDTF">2020-09-10T04:47:00Z</dcterms:created>
  <dcterms:modified xsi:type="dcterms:W3CDTF">2020-11-29T22:26:00Z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0x010100DE0382ACF6F3E44086D2264018729922</vt:lpwstr>
  </property>
</Properties>
</file>