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B390E" w:rsidRPr="009B390E" w:rsidRDefault="00BE7063" w:rsidP="009B390E">
      <w:pPr>
        <w:spacing w:after="200" w:line="480" w:lineRule="auto"/>
        <w:rPr>
          <w:ins w:id="0" w:author="donM" w:date="2016-01-18T08:45:00Z"/>
          <w:rFonts w:ascii="Times New Roman" w:hAnsi="Times New Roman" w:cs="Times New Roman"/>
          <w:b/>
          <w:sz w:val="24"/>
          <w:szCs w:val="24"/>
        </w:rPr>
      </w:pPr>
      <w:proofErr w:type="spellStart"/>
      <w:r w:rsidRPr="00744232">
        <w:rPr>
          <w:rFonts w:ascii="Times New Roman" w:hAnsi="Times New Roman" w:cs="Times New Roman"/>
          <w:b/>
          <w:sz w:val="24"/>
          <w:szCs w:val="24"/>
        </w:rPr>
        <w:t>I</w:t>
      </w:r>
      <w:r w:rsidR="00FE4E70" w:rsidRPr="00744232">
        <w:rPr>
          <w:rFonts w:ascii="Times New Roman" w:hAnsi="Times New Roman" w:cs="Times New Roman"/>
          <w:b/>
          <w:sz w:val="24"/>
          <w:szCs w:val="24"/>
        </w:rPr>
        <w:t>onotropic</w:t>
      </w:r>
      <w:proofErr w:type="spellEnd"/>
      <w:r w:rsidR="00FE4E70" w:rsidRPr="00744232">
        <w:rPr>
          <w:rFonts w:ascii="Times New Roman" w:hAnsi="Times New Roman" w:cs="Times New Roman"/>
          <w:b/>
          <w:sz w:val="24"/>
          <w:szCs w:val="24"/>
        </w:rPr>
        <w:t xml:space="preserve"> </w:t>
      </w:r>
      <w:r w:rsidR="004B2BF1" w:rsidRPr="00744232">
        <w:rPr>
          <w:rFonts w:ascii="Times New Roman" w:hAnsi="Times New Roman" w:cs="Times New Roman"/>
          <w:b/>
          <w:sz w:val="24"/>
          <w:szCs w:val="24"/>
        </w:rPr>
        <w:t>receptor</w:t>
      </w:r>
      <w:r w:rsidRPr="00744232">
        <w:rPr>
          <w:rFonts w:ascii="Times New Roman" w:hAnsi="Times New Roman" w:cs="Times New Roman"/>
          <w:b/>
          <w:sz w:val="24"/>
          <w:szCs w:val="24"/>
        </w:rPr>
        <w:t xml:space="preserve">s </w:t>
      </w:r>
      <w:r w:rsidR="00BA57F6" w:rsidRPr="00744232">
        <w:rPr>
          <w:rFonts w:ascii="Times New Roman" w:hAnsi="Times New Roman" w:cs="Times New Roman"/>
          <w:b/>
          <w:sz w:val="24"/>
          <w:szCs w:val="24"/>
        </w:rPr>
        <w:t>i</w:t>
      </w:r>
      <w:r w:rsidR="00EF3E00" w:rsidRPr="00744232">
        <w:rPr>
          <w:rFonts w:ascii="Times New Roman" w:hAnsi="Times New Roman" w:cs="Times New Roman"/>
          <w:b/>
          <w:sz w:val="24"/>
          <w:szCs w:val="24"/>
        </w:rPr>
        <w:t>dentified within the</w:t>
      </w:r>
      <w:r w:rsidRPr="00744232">
        <w:rPr>
          <w:rFonts w:ascii="Times New Roman" w:hAnsi="Times New Roman" w:cs="Times New Roman"/>
          <w:b/>
          <w:sz w:val="24"/>
          <w:szCs w:val="24"/>
        </w:rPr>
        <w:t xml:space="preserve"> tentacle of</w:t>
      </w:r>
      <w:r w:rsidR="00A23509" w:rsidRPr="00744232">
        <w:rPr>
          <w:rFonts w:ascii="Times New Roman" w:hAnsi="Times New Roman" w:cs="Times New Roman"/>
          <w:b/>
          <w:sz w:val="24"/>
          <w:szCs w:val="24"/>
        </w:rPr>
        <w:t xml:space="preserve"> the freshwater snail</w:t>
      </w:r>
      <w:r w:rsidR="00EF3E00" w:rsidRPr="00744232">
        <w:rPr>
          <w:rFonts w:ascii="Times New Roman" w:hAnsi="Times New Roman" w:cs="Times New Roman"/>
          <w:b/>
          <w:sz w:val="24"/>
          <w:szCs w:val="24"/>
        </w:rPr>
        <w:t xml:space="preserve"> </w:t>
      </w:r>
      <w:proofErr w:type="spellStart"/>
      <w:r w:rsidR="00EF3E00" w:rsidRPr="00744232">
        <w:rPr>
          <w:rFonts w:ascii="Times New Roman" w:hAnsi="Times New Roman" w:cs="Times New Roman"/>
          <w:b/>
          <w:i/>
          <w:sz w:val="24"/>
          <w:szCs w:val="24"/>
        </w:rPr>
        <w:t>Biomphalaria</w:t>
      </w:r>
      <w:proofErr w:type="spellEnd"/>
      <w:r w:rsidR="00EF3E00" w:rsidRPr="00744232">
        <w:rPr>
          <w:rFonts w:ascii="Times New Roman" w:hAnsi="Times New Roman" w:cs="Times New Roman"/>
          <w:b/>
          <w:i/>
          <w:sz w:val="24"/>
          <w:szCs w:val="24"/>
        </w:rPr>
        <w:t xml:space="preserve"> </w:t>
      </w:r>
      <w:proofErr w:type="spellStart"/>
      <w:r w:rsidR="00EF3E00" w:rsidRPr="00744232">
        <w:rPr>
          <w:rFonts w:ascii="Times New Roman" w:hAnsi="Times New Roman" w:cs="Times New Roman"/>
          <w:b/>
          <w:i/>
          <w:sz w:val="24"/>
          <w:szCs w:val="24"/>
        </w:rPr>
        <w:t>glabrata</w:t>
      </w:r>
      <w:proofErr w:type="spellEnd"/>
      <w:ins w:id="1" w:author="donM" w:date="2016-01-18T08:46:00Z">
        <w:r w:rsidR="009B390E">
          <w:rPr>
            <w:rFonts w:ascii="Times New Roman" w:hAnsi="Times New Roman" w:cs="Times New Roman"/>
            <w:b/>
            <w:i/>
            <w:sz w:val="24"/>
            <w:szCs w:val="24"/>
          </w:rPr>
          <w:t>,</w:t>
        </w:r>
      </w:ins>
      <w:ins w:id="2" w:author="donM" w:date="2016-01-18T08:48:00Z">
        <w:r w:rsidR="009B390E">
          <w:rPr>
            <w:rFonts w:ascii="Times New Roman" w:hAnsi="Times New Roman" w:cs="Times New Roman"/>
            <w:b/>
            <w:i/>
            <w:sz w:val="24"/>
            <w:szCs w:val="24"/>
          </w:rPr>
          <w:t xml:space="preserve"> </w:t>
        </w:r>
      </w:ins>
      <w:ins w:id="3" w:author="donM" w:date="2016-01-18T08:46:00Z">
        <w:r w:rsidR="009B390E" w:rsidRPr="009B390E">
          <w:rPr>
            <w:rFonts w:ascii="Times New Roman" w:hAnsi="Times New Roman" w:cs="Times New Roman"/>
            <w:b/>
            <w:sz w:val="24"/>
            <w:szCs w:val="24"/>
          </w:rPr>
          <w:t xml:space="preserve">an </w:t>
        </w:r>
      </w:ins>
      <w:ins w:id="4" w:author="donM" w:date="2016-01-18T08:45:00Z">
        <w:r w:rsidR="009B390E" w:rsidRPr="009B390E">
          <w:rPr>
            <w:rFonts w:ascii="Times New Roman" w:hAnsi="Times New Roman" w:cs="Times New Roman"/>
            <w:b/>
            <w:sz w:val="24"/>
            <w:szCs w:val="24"/>
          </w:rPr>
          <w:t xml:space="preserve">intermediate host </w:t>
        </w:r>
      </w:ins>
      <w:ins w:id="5" w:author="donM" w:date="2016-01-18T08:46:00Z">
        <w:r w:rsidR="009B390E" w:rsidRPr="009B390E">
          <w:rPr>
            <w:rFonts w:ascii="Times New Roman" w:hAnsi="Times New Roman" w:cs="Times New Roman"/>
            <w:b/>
            <w:sz w:val="24"/>
            <w:szCs w:val="24"/>
          </w:rPr>
          <w:t xml:space="preserve">of </w:t>
        </w:r>
        <w:proofErr w:type="spellStart"/>
        <w:r w:rsidR="009B390E" w:rsidRPr="009B390E">
          <w:rPr>
            <w:rFonts w:ascii="Times New Roman" w:hAnsi="Times New Roman" w:cs="Times New Roman"/>
            <w:b/>
            <w:i/>
            <w:sz w:val="24"/>
            <w:szCs w:val="24"/>
          </w:rPr>
          <w:t>Schistosoma</w:t>
        </w:r>
        <w:proofErr w:type="spellEnd"/>
        <w:r w:rsidR="009B390E" w:rsidRPr="009B390E">
          <w:rPr>
            <w:rFonts w:ascii="Times New Roman" w:hAnsi="Times New Roman" w:cs="Times New Roman"/>
            <w:b/>
            <w:i/>
            <w:sz w:val="24"/>
            <w:szCs w:val="24"/>
          </w:rPr>
          <w:t xml:space="preserve"> </w:t>
        </w:r>
        <w:proofErr w:type="spellStart"/>
        <w:r w:rsidR="009B390E" w:rsidRPr="009B390E">
          <w:rPr>
            <w:rFonts w:ascii="Times New Roman" w:hAnsi="Times New Roman" w:cs="Times New Roman"/>
            <w:b/>
            <w:i/>
            <w:sz w:val="24"/>
            <w:szCs w:val="24"/>
          </w:rPr>
          <w:t>mansoni</w:t>
        </w:r>
      </w:ins>
      <w:proofErr w:type="spellEnd"/>
      <w:ins w:id="6" w:author="donM" w:date="2016-01-18T08:45:00Z">
        <w:r w:rsidR="009B390E" w:rsidRPr="009B390E">
          <w:rPr>
            <w:rFonts w:ascii="Times New Roman" w:hAnsi="Times New Roman" w:cs="Times New Roman"/>
            <w:b/>
            <w:sz w:val="24"/>
            <w:szCs w:val="24"/>
          </w:rPr>
          <w:t>.</w:t>
        </w:r>
      </w:ins>
    </w:p>
    <w:p w:rsidR="00FF0F00" w:rsidRPr="00744232" w:rsidRDefault="00FF0F00" w:rsidP="009B7F7D">
      <w:pPr>
        <w:spacing w:line="320" w:lineRule="exact"/>
        <w:jc w:val="left"/>
        <w:rPr>
          <w:rFonts w:ascii="Times New Roman" w:hAnsi="Times New Roman" w:cs="Times New Roman"/>
          <w:b/>
          <w:sz w:val="24"/>
          <w:szCs w:val="24"/>
        </w:rPr>
      </w:pPr>
    </w:p>
    <w:p w:rsidR="009B7F7D" w:rsidRPr="00F67741" w:rsidRDefault="009B7F7D" w:rsidP="009B7F7D">
      <w:pPr>
        <w:spacing w:line="360" w:lineRule="auto"/>
        <w:rPr>
          <w:rFonts w:ascii="Times New Roman" w:hAnsi="Times New Roman"/>
        </w:rPr>
      </w:pPr>
    </w:p>
    <w:p w:rsidR="009B7F7D" w:rsidRPr="00F67741" w:rsidRDefault="006C56EE" w:rsidP="009B7F7D">
      <w:pPr>
        <w:spacing w:line="360" w:lineRule="auto"/>
        <w:rPr>
          <w:rFonts w:ascii="Times New Roman" w:hAnsi="Times New Roman"/>
          <w:sz w:val="24"/>
          <w:szCs w:val="24"/>
        </w:rPr>
      </w:pPr>
      <w:r w:rsidRPr="00F67741">
        <w:rPr>
          <w:rFonts w:ascii="Times New Roman" w:hAnsi="Times New Roman"/>
          <w:sz w:val="24"/>
          <w:szCs w:val="24"/>
        </w:rPr>
        <w:t>Di Liang</w:t>
      </w:r>
      <w:r w:rsidRPr="00F67741">
        <w:rPr>
          <w:rFonts w:ascii="Times New Roman" w:hAnsi="Times New Roman"/>
          <w:i/>
          <w:iCs/>
          <w:sz w:val="24"/>
          <w:szCs w:val="24"/>
          <w:vertAlign w:val="superscript"/>
        </w:rPr>
        <w:t>1</w:t>
      </w:r>
      <w:r w:rsidRPr="00F67741">
        <w:rPr>
          <w:rFonts w:ascii="Times New Roman" w:hAnsi="Times New Roman"/>
          <w:sz w:val="24"/>
          <w:szCs w:val="24"/>
        </w:rPr>
        <w:t>,</w:t>
      </w:r>
      <w:r w:rsidR="009B7F7D" w:rsidRPr="00F67741">
        <w:rPr>
          <w:rFonts w:ascii="Times New Roman" w:hAnsi="Times New Roman"/>
          <w:sz w:val="24"/>
          <w:szCs w:val="24"/>
        </w:rPr>
        <w:t xml:space="preserve"> Tianfang Wang</w:t>
      </w:r>
      <w:r w:rsidR="00BA57F6" w:rsidRPr="00F67741">
        <w:rPr>
          <w:rFonts w:ascii="Times New Roman" w:hAnsi="Times New Roman"/>
          <w:i/>
          <w:iCs/>
          <w:sz w:val="24"/>
          <w:szCs w:val="24"/>
          <w:vertAlign w:val="superscript"/>
        </w:rPr>
        <w:t>1</w:t>
      </w:r>
      <w:r w:rsidR="009B7F7D" w:rsidRPr="00F67741">
        <w:rPr>
          <w:rFonts w:ascii="Times New Roman" w:hAnsi="Times New Roman"/>
          <w:sz w:val="24"/>
          <w:szCs w:val="24"/>
        </w:rPr>
        <w:t xml:space="preserve">, </w:t>
      </w:r>
      <w:r w:rsidR="00B74FC5" w:rsidRPr="00F67741">
        <w:rPr>
          <w:rFonts w:ascii="Times New Roman" w:hAnsi="Times New Roman"/>
          <w:sz w:val="24"/>
          <w:szCs w:val="24"/>
        </w:rPr>
        <w:t>Min Zhao</w:t>
      </w:r>
      <w:r w:rsidR="00BA57F6" w:rsidRPr="00F67741">
        <w:rPr>
          <w:rFonts w:ascii="Times New Roman" w:hAnsi="Times New Roman"/>
          <w:i/>
          <w:iCs/>
          <w:sz w:val="24"/>
          <w:szCs w:val="24"/>
          <w:vertAlign w:val="superscript"/>
        </w:rPr>
        <w:t>1</w:t>
      </w:r>
      <w:r w:rsidR="002C2BC5" w:rsidRPr="00F67741">
        <w:rPr>
          <w:rFonts w:ascii="Times New Roman" w:hAnsi="Times New Roman"/>
          <w:sz w:val="24"/>
          <w:szCs w:val="24"/>
        </w:rPr>
        <w:t xml:space="preserve">, </w:t>
      </w:r>
      <w:r w:rsidR="00755B5C" w:rsidRPr="00755B5C">
        <w:rPr>
          <w:rFonts w:ascii="Times New Roman" w:hAnsi="Times New Roman"/>
          <w:sz w:val="24"/>
          <w:szCs w:val="24"/>
        </w:rPr>
        <w:t>Bronwyn Rotgans</w:t>
      </w:r>
      <w:r w:rsidR="00755B5C" w:rsidRPr="00F67741">
        <w:rPr>
          <w:rFonts w:ascii="Times New Roman" w:hAnsi="Times New Roman"/>
          <w:i/>
          <w:iCs/>
          <w:sz w:val="24"/>
          <w:szCs w:val="24"/>
          <w:vertAlign w:val="superscript"/>
        </w:rPr>
        <w:t>1</w:t>
      </w:r>
      <w:r w:rsidR="00755B5C" w:rsidRPr="00F67741">
        <w:rPr>
          <w:rFonts w:ascii="Times New Roman" w:hAnsi="Times New Roman"/>
          <w:sz w:val="24"/>
          <w:szCs w:val="24"/>
        </w:rPr>
        <w:t>,</w:t>
      </w:r>
      <w:r w:rsidR="00755B5C" w:rsidRPr="00755B5C">
        <w:rPr>
          <w:rFonts w:ascii="Times New Roman" w:hAnsi="Times New Roman"/>
          <w:sz w:val="24"/>
          <w:szCs w:val="24"/>
        </w:rPr>
        <w:t xml:space="preserve"> </w:t>
      </w:r>
      <w:r w:rsidR="00B2417C" w:rsidRPr="00F67741">
        <w:rPr>
          <w:rFonts w:ascii="Times New Roman" w:hAnsi="Times New Roman"/>
          <w:sz w:val="24"/>
          <w:szCs w:val="24"/>
        </w:rPr>
        <w:t>Don</w:t>
      </w:r>
      <w:r w:rsidR="00C97F3C" w:rsidRPr="00F67741">
        <w:rPr>
          <w:rFonts w:ascii="Times New Roman" w:hAnsi="Times New Roman"/>
          <w:sz w:val="24"/>
          <w:szCs w:val="24"/>
        </w:rPr>
        <w:t xml:space="preserve"> P.</w:t>
      </w:r>
      <w:r w:rsidR="00B2417C" w:rsidRPr="00F67741">
        <w:rPr>
          <w:rFonts w:ascii="Times New Roman" w:hAnsi="Times New Roman"/>
          <w:sz w:val="24"/>
          <w:szCs w:val="24"/>
        </w:rPr>
        <w:t xml:space="preserve"> McManus</w:t>
      </w:r>
      <w:r w:rsidR="00BA57F6" w:rsidRPr="00F67741">
        <w:rPr>
          <w:rFonts w:ascii="Times New Roman" w:hAnsi="Times New Roman"/>
          <w:i/>
          <w:iCs/>
          <w:sz w:val="24"/>
          <w:szCs w:val="24"/>
          <w:vertAlign w:val="superscript"/>
        </w:rPr>
        <w:t>2</w:t>
      </w:r>
      <w:r w:rsidR="00B2417C" w:rsidRPr="00F67741">
        <w:rPr>
          <w:rFonts w:ascii="Times New Roman" w:hAnsi="Times New Roman"/>
          <w:sz w:val="24"/>
          <w:szCs w:val="24"/>
        </w:rPr>
        <w:t xml:space="preserve">, </w:t>
      </w:r>
      <w:r w:rsidR="009B7F7D" w:rsidRPr="00F67741">
        <w:rPr>
          <w:rFonts w:ascii="Times New Roman" w:hAnsi="Times New Roman"/>
          <w:sz w:val="24"/>
          <w:szCs w:val="24"/>
        </w:rPr>
        <w:t>Scott F. Cummins</w:t>
      </w:r>
      <w:r w:rsidR="00BA57F6" w:rsidRPr="00F67741">
        <w:rPr>
          <w:rFonts w:ascii="Times New Roman" w:hAnsi="Times New Roman"/>
          <w:i/>
          <w:iCs/>
          <w:sz w:val="24"/>
          <w:szCs w:val="24"/>
          <w:vertAlign w:val="superscript"/>
        </w:rPr>
        <w:t>1.</w:t>
      </w:r>
    </w:p>
    <w:p w:rsidR="009B7F7D" w:rsidRPr="00F67741" w:rsidRDefault="009B7F7D" w:rsidP="009B7F7D">
      <w:pPr>
        <w:spacing w:line="360" w:lineRule="auto"/>
        <w:rPr>
          <w:rFonts w:ascii="Times New Roman" w:hAnsi="Times New Roman"/>
        </w:rPr>
      </w:pPr>
    </w:p>
    <w:p w:rsidR="00E96298" w:rsidRPr="00F67741" w:rsidRDefault="00BA57F6" w:rsidP="00BA57F6">
      <w:pPr>
        <w:pStyle w:val="Standard"/>
        <w:spacing w:line="360" w:lineRule="auto"/>
        <w:jc w:val="both"/>
        <w:rPr>
          <w:i/>
          <w:iCs/>
        </w:rPr>
      </w:pPr>
      <w:r w:rsidRPr="00F67741">
        <w:rPr>
          <w:i/>
          <w:iCs/>
          <w:vertAlign w:val="superscript"/>
          <w:lang w:val="en-US"/>
        </w:rPr>
        <w:t>1.</w:t>
      </w:r>
      <w:r w:rsidRPr="00F67741">
        <w:rPr>
          <w:i/>
          <w:iCs/>
          <w:lang w:val="en-US"/>
        </w:rPr>
        <w:t xml:space="preserve"> </w:t>
      </w:r>
      <w:r w:rsidR="009B7F7D" w:rsidRPr="00F67741">
        <w:rPr>
          <w:i/>
          <w:iCs/>
        </w:rPr>
        <w:t>Faculty of Science, Health and Education, University of the Sunshine Coast, Maroochydore, Queensland 4558, Australia</w:t>
      </w:r>
      <w:r w:rsidR="00E96298" w:rsidRPr="00F67741">
        <w:t xml:space="preserve"> </w:t>
      </w:r>
      <w:r w:rsidR="00E96298" w:rsidRPr="00F67741">
        <w:rPr>
          <w:i/>
          <w:iCs/>
        </w:rPr>
        <w:tab/>
      </w:r>
    </w:p>
    <w:p w:rsidR="00E96298" w:rsidRPr="00F67741" w:rsidRDefault="00BA57F6" w:rsidP="00BA57F6">
      <w:pPr>
        <w:pStyle w:val="Standard"/>
        <w:spacing w:line="360" w:lineRule="auto"/>
        <w:jc w:val="both"/>
        <w:rPr>
          <w:i/>
          <w:iCs/>
        </w:rPr>
      </w:pPr>
      <w:r w:rsidRPr="00F67741">
        <w:rPr>
          <w:i/>
          <w:iCs/>
          <w:vertAlign w:val="superscript"/>
        </w:rPr>
        <w:t>2.</w:t>
      </w:r>
      <w:r w:rsidRPr="00F67741">
        <w:rPr>
          <w:i/>
          <w:iCs/>
        </w:rPr>
        <w:t xml:space="preserve"> </w:t>
      </w:r>
      <w:r w:rsidR="00E96298" w:rsidRPr="00F67741">
        <w:rPr>
          <w:i/>
          <w:iCs/>
        </w:rPr>
        <w:t>Molecular Parasitology Laboratory, QIMR Berghofer Medical Research Institute, Brisbane, Q</w:t>
      </w:r>
      <w:r w:rsidR="00000F27">
        <w:rPr>
          <w:i/>
          <w:iCs/>
        </w:rPr>
        <w:t xml:space="preserve">ueensland, </w:t>
      </w:r>
      <w:r w:rsidR="00E96298" w:rsidRPr="00F67741">
        <w:rPr>
          <w:i/>
          <w:iCs/>
        </w:rPr>
        <w:t>4006, Australia.</w:t>
      </w:r>
    </w:p>
    <w:p w:rsidR="009B7F7D" w:rsidRPr="00F67741" w:rsidRDefault="009B7F7D" w:rsidP="009B7F7D">
      <w:pPr>
        <w:pStyle w:val="Standard"/>
        <w:spacing w:line="360" w:lineRule="auto"/>
      </w:pPr>
    </w:p>
    <w:p w:rsidR="009B7F7D" w:rsidRDefault="009B7F7D" w:rsidP="009B7F7D">
      <w:pPr>
        <w:pStyle w:val="Standard"/>
        <w:spacing w:line="360" w:lineRule="auto"/>
      </w:pPr>
      <w:r w:rsidRPr="00F67741">
        <w:t>Correspondence: S. F. Cummins</w:t>
      </w:r>
      <w:r w:rsidR="00BA57F6" w:rsidRPr="00F67741">
        <w:t xml:space="preserve">, email: </w:t>
      </w:r>
      <w:hyperlink r:id="rId8" w:history="1">
        <w:r w:rsidR="00F12F8B" w:rsidRPr="00340AB0">
          <w:rPr>
            <w:rStyle w:val="Hyperlink"/>
          </w:rPr>
          <w:t>scummins@usc.edu.au</w:t>
        </w:r>
      </w:hyperlink>
    </w:p>
    <w:p w:rsidR="00F12F8B" w:rsidRDefault="00F12F8B" w:rsidP="009B7F7D">
      <w:pPr>
        <w:pStyle w:val="Standard"/>
        <w:spacing w:line="360" w:lineRule="auto"/>
      </w:pPr>
    </w:p>
    <w:p w:rsidR="00F12F8B" w:rsidRPr="00F67741" w:rsidRDefault="00F12F8B" w:rsidP="009B7F7D">
      <w:pPr>
        <w:pStyle w:val="Standard"/>
        <w:spacing w:line="360" w:lineRule="auto"/>
      </w:pPr>
    </w:p>
    <w:p w:rsidR="00212851" w:rsidRPr="00F67741" w:rsidRDefault="00212851" w:rsidP="00212851">
      <w:pPr>
        <w:spacing w:line="320" w:lineRule="exact"/>
        <w:jc w:val="center"/>
        <w:rPr>
          <w:b/>
          <w:sz w:val="28"/>
          <w:szCs w:val="28"/>
        </w:rPr>
      </w:pPr>
    </w:p>
    <w:p w:rsidR="006E4499" w:rsidRPr="00EE66B2" w:rsidRDefault="00243EB0" w:rsidP="006E5C16">
      <w:pPr>
        <w:spacing w:line="360" w:lineRule="auto"/>
        <w:rPr>
          <w:rFonts w:ascii="Times New Roman" w:hAnsi="Times New Roman" w:cs="Times New Roman"/>
          <w:b/>
          <w:sz w:val="32"/>
          <w:szCs w:val="24"/>
        </w:rPr>
      </w:pPr>
      <w:r w:rsidRPr="00EE66B2">
        <w:rPr>
          <w:rFonts w:ascii="Times New Roman" w:hAnsi="Times New Roman" w:cs="Times New Roman"/>
          <w:b/>
          <w:sz w:val="32"/>
          <w:szCs w:val="24"/>
        </w:rPr>
        <w:t>Abstracts</w:t>
      </w:r>
    </w:p>
    <w:p w:rsidR="00155AFD" w:rsidRPr="003F78AD" w:rsidRDefault="00155AFD" w:rsidP="00612721">
      <w:pPr>
        <w:spacing w:line="360" w:lineRule="auto"/>
        <w:rPr>
          <w:rFonts w:ascii="Times New Roman" w:hAnsi="Times New Roman" w:cs="Times New Roman"/>
          <w:sz w:val="24"/>
          <w:szCs w:val="24"/>
        </w:rPr>
      </w:pPr>
    </w:p>
    <w:p w:rsidR="007E1808" w:rsidRPr="003F78AD" w:rsidRDefault="006F3516" w:rsidP="00612721">
      <w:pPr>
        <w:spacing w:line="360" w:lineRule="auto"/>
        <w:rPr>
          <w:rFonts w:ascii="Times New Roman" w:hAnsi="Times New Roman" w:cs="Times New Roman"/>
          <w:sz w:val="24"/>
          <w:szCs w:val="24"/>
        </w:rPr>
      </w:pP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is an air-breathing aquatic </w:t>
      </w:r>
      <w:proofErr w:type="spellStart"/>
      <w:r w:rsidRPr="003F78AD">
        <w:rPr>
          <w:rFonts w:ascii="Times New Roman" w:hAnsi="Times New Roman" w:cs="Times New Roman"/>
          <w:sz w:val="24"/>
          <w:szCs w:val="24"/>
        </w:rPr>
        <w:t>mollusc</w:t>
      </w:r>
      <w:proofErr w:type="spellEnd"/>
      <w:r w:rsidRPr="003F78AD">
        <w:rPr>
          <w:rFonts w:ascii="Times New Roman" w:hAnsi="Times New Roman" w:cs="Times New Roman"/>
          <w:sz w:val="24"/>
          <w:szCs w:val="24"/>
        </w:rPr>
        <w:t xml:space="preserve"> found in freshwater habitats across the Western Hemisphere</w:t>
      </w:r>
      <w:r w:rsidR="00AF6FD7" w:rsidRPr="003F78AD">
        <w:rPr>
          <w:rFonts w:ascii="Times New Roman" w:hAnsi="Times New Roman" w:cs="Times New Roman"/>
          <w:sz w:val="24"/>
          <w:szCs w:val="24"/>
        </w:rPr>
        <w:t xml:space="preserve">. </w:t>
      </w:r>
      <w:proofErr w:type="gramStart"/>
      <w:r w:rsidR="00AF6FD7" w:rsidRPr="003F78AD">
        <w:rPr>
          <w:rFonts w:ascii="Times New Roman" w:hAnsi="Times New Roman" w:cs="Times New Roman"/>
          <w:sz w:val="24"/>
          <w:szCs w:val="24"/>
        </w:rPr>
        <w:t>It</w:t>
      </w:r>
      <w:ins w:id="7" w:author="donM" w:date="2016-01-18T08:49:00Z">
        <w:r w:rsidR="009B390E">
          <w:rPr>
            <w:rFonts w:ascii="Times New Roman" w:hAnsi="Times New Roman" w:cs="Times New Roman"/>
            <w:sz w:val="24"/>
            <w:szCs w:val="24"/>
          </w:rPr>
          <w:t xml:space="preserve"> i</w:t>
        </w:r>
      </w:ins>
      <w:del w:id="8" w:author="donM" w:date="2016-01-18T08:49:00Z">
        <w:r w:rsidR="00AF6FD7" w:rsidRPr="003F78AD" w:rsidDel="009B390E">
          <w:rPr>
            <w:rFonts w:ascii="Times New Roman" w:hAnsi="Times New Roman" w:cs="Times New Roman"/>
            <w:sz w:val="24"/>
            <w:szCs w:val="24"/>
          </w:rPr>
          <w:delText>’</w:delText>
        </w:r>
      </w:del>
      <w:r w:rsidR="00AF6FD7" w:rsidRPr="003F78AD">
        <w:rPr>
          <w:rFonts w:ascii="Times New Roman" w:hAnsi="Times New Roman" w:cs="Times New Roman"/>
          <w:sz w:val="24"/>
          <w:szCs w:val="24"/>
        </w:rPr>
        <w:t xml:space="preserve">s most </w:t>
      </w:r>
      <w:r w:rsidR="00000F27" w:rsidRPr="003F78AD">
        <w:rPr>
          <w:rFonts w:ascii="Times New Roman" w:hAnsi="Times New Roman" w:cs="Times New Roman"/>
          <w:sz w:val="24"/>
          <w:szCs w:val="24"/>
        </w:rPr>
        <w:t>well</w:t>
      </w:r>
      <w:r w:rsidR="00000F27">
        <w:rPr>
          <w:rFonts w:ascii="Times New Roman" w:hAnsi="Times New Roman" w:cs="Times New Roman"/>
          <w:sz w:val="24"/>
          <w:szCs w:val="24"/>
        </w:rPr>
        <w:t>-</w:t>
      </w:r>
      <w:r w:rsidR="00AF6FD7" w:rsidRPr="003F78AD">
        <w:rPr>
          <w:rFonts w:ascii="Times New Roman" w:hAnsi="Times New Roman" w:cs="Times New Roman"/>
          <w:sz w:val="24"/>
          <w:szCs w:val="24"/>
        </w:rPr>
        <w:t>known for its</w:t>
      </w:r>
      <w:r w:rsidR="00AE2AD1" w:rsidRPr="003F78AD">
        <w:rPr>
          <w:rFonts w:ascii="Times New Roman" w:hAnsi="Times New Roman" w:cs="Times New Roman"/>
          <w:sz w:val="24"/>
          <w:szCs w:val="24"/>
        </w:rPr>
        <w:t xml:space="preserve"> </w:t>
      </w:r>
      <w:del w:id="9" w:author="donM" w:date="2016-01-18T08:48:00Z">
        <w:r w:rsidR="00AE2AD1" w:rsidRPr="003F78AD" w:rsidDel="009B390E">
          <w:rPr>
            <w:rFonts w:ascii="Times New Roman" w:hAnsi="Times New Roman" w:cs="Times New Roman"/>
            <w:sz w:val="24"/>
            <w:szCs w:val="24"/>
          </w:rPr>
          <w:delText>unfortunate</w:delText>
        </w:r>
        <w:r w:rsidR="00AF6FD7" w:rsidRPr="003F78AD" w:rsidDel="009B390E">
          <w:rPr>
            <w:rFonts w:ascii="Times New Roman" w:hAnsi="Times New Roman" w:cs="Times New Roman"/>
            <w:sz w:val="24"/>
            <w:szCs w:val="24"/>
          </w:rPr>
          <w:delText xml:space="preserve"> </w:delText>
        </w:r>
      </w:del>
      <w:ins w:id="10" w:author="donM" w:date="2016-01-18T08:48:00Z">
        <w:r w:rsidR="009B390E">
          <w:rPr>
            <w:rFonts w:ascii="Times New Roman" w:hAnsi="Times New Roman" w:cs="Times New Roman"/>
            <w:sz w:val="24"/>
            <w:szCs w:val="24"/>
          </w:rPr>
          <w:t xml:space="preserve">recognized </w:t>
        </w:r>
      </w:ins>
      <w:r w:rsidR="00AF6FD7" w:rsidRPr="003F78AD">
        <w:rPr>
          <w:rFonts w:ascii="Times New Roman" w:hAnsi="Times New Roman" w:cs="Times New Roman"/>
          <w:sz w:val="24"/>
          <w:szCs w:val="24"/>
        </w:rPr>
        <w:t xml:space="preserve">capacity to act as </w:t>
      </w:r>
      <w:r w:rsidRPr="003F78AD">
        <w:rPr>
          <w:rFonts w:ascii="Times New Roman" w:hAnsi="Times New Roman" w:cs="Times New Roman"/>
          <w:sz w:val="24"/>
          <w:szCs w:val="24"/>
        </w:rPr>
        <w:t>a</w:t>
      </w:r>
      <w:ins w:id="11" w:author="donM" w:date="2016-01-18T08:52:00Z">
        <w:r w:rsidR="009B390E">
          <w:rPr>
            <w:rFonts w:ascii="Times New Roman" w:hAnsi="Times New Roman" w:cs="Times New Roman"/>
            <w:sz w:val="24"/>
            <w:szCs w:val="24"/>
          </w:rPr>
          <w:t xml:space="preserve"> major</w:t>
        </w:r>
      </w:ins>
      <w:del w:id="12" w:author="donM" w:date="2016-01-18T08:52:00Z">
        <w:r w:rsidRPr="003F78AD" w:rsidDel="009B390E">
          <w:rPr>
            <w:rFonts w:ascii="Times New Roman" w:hAnsi="Times New Roman" w:cs="Times New Roman"/>
            <w:sz w:val="24"/>
            <w:szCs w:val="24"/>
          </w:rPr>
          <w:delText>n</w:delText>
        </w:r>
      </w:del>
      <w:r w:rsidRPr="003F78AD">
        <w:rPr>
          <w:rFonts w:ascii="Times New Roman" w:hAnsi="Times New Roman" w:cs="Times New Roman"/>
          <w:sz w:val="24"/>
          <w:szCs w:val="24"/>
        </w:rPr>
        <w:t xml:space="preserve"> intermediate host for </w:t>
      </w:r>
      <w:del w:id="13" w:author="donM" w:date="2016-01-18T08:48:00Z">
        <w:r w:rsidRPr="003F78AD" w:rsidDel="009B390E">
          <w:rPr>
            <w:rFonts w:ascii="Times New Roman" w:hAnsi="Times New Roman" w:cs="Times New Roman"/>
            <w:sz w:val="24"/>
            <w:szCs w:val="24"/>
          </w:rPr>
          <w:delText xml:space="preserve">the </w:delText>
        </w:r>
      </w:del>
      <w:ins w:id="14" w:author="donM" w:date="2016-01-18T08:48:00Z">
        <w:r w:rsidR="009B390E">
          <w:rPr>
            <w:rFonts w:ascii="Times New Roman" w:hAnsi="Times New Roman" w:cs="Times New Roman"/>
            <w:sz w:val="24"/>
            <w:szCs w:val="24"/>
          </w:rPr>
          <w:t xml:space="preserve"> </w:t>
        </w:r>
      </w:ins>
      <w:proofErr w:type="spellStart"/>
      <w:r w:rsidRPr="003F78AD">
        <w:rPr>
          <w:rFonts w:ascii="Times New Roman" w:hAnsi="Times New Roman" w:cs="Times New Roman"/>
          <w:i/>
          <w:sz w:val="24"/>
          <w:szCs w:val="24"/>
        </w:rPr>
        <w:t>Schistosoma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mansoni</w:t>
      </w:r>
      <w:proofErr w:type="spellEnd"/>
      <w:ins w:id="15" w:author="donM" w:date="2016-01-18T08:48:00Z">
        <w:r w:rsidR="009B390E">
          <w:rPr>
            <w:rFonts w:ascii="Times New Roman" w:hAnsi="Times New Roman" w:cs="Times New Roman"/>
            <w:i/>
            <w:sz w:val="24"/>
            <w:szCs w:val="24"/>
          </w:rPr>
          <w:t xml:space="preserve">, </w:t>
        </w:r>
        <w:r w:rsidR="009B390E" w:rsidRPr="009B390E">
          <w:rPr>
            <w:rFonts w:ascii="Times New Roman" w:hAnsi="Times New Roman" w:cs="Times New Roman"/>
            <w:sz w:val="24"/>
            <w:szCs w:val="24"/>
          </w:rPr>
          <w:t>the human blood fluke</w:t>
        </w:r>
      </w:ins>
      <w:r w:rsidRPr="003F78AD">
        <w:rPr>
          <w:rFonts w:ascii="Times New Roman" w:hAnsi="Times New Roman" w:cs="Times New Roman"/>
          <w:sz w:val="24"/>
          <w:szCs w:val="24"/>
        </w:rPr>
        <w:t xml:space="preserve"> parasite.</w:t>
      </w:r>
      <w:proofErr w:type="gramEnd"/>
      <w:r w:rsidRPr="003F78AD">
        <w:rPr>
          <w:rFonts w:ascii="Times New Roman" w:hAnsi="Times New Roman" w:cs="Times New Roman"/>
          <w:sz w:val="24"/>
          <w:szCs w:val="24"/>
        </w:rPr>
        <w:t xml:space="preserve"> </w:t>
      </w:r>
      <w:proofErr w:type="spellStart"/>
      <w:r w:rsidR="0076664E" w:rsidRPr="003F78AD">
        <w:rPr>
          <w:rFonts w:ascii="Times New Roman" w:hAnsi="Times New Roman" w:cs="Times New Roman"/>
          <w:sz w:val="24"/>
          <w:szCs w:val="24"/>
        </w:rPr>
        <w:t>Ionotropic</w:t>
      </w:r>
      <w:proofErr w:type="spellEnd"/>
      <w:r w:rsidR="0076664E" w:rsidRPr="003F78AD">
        <w:rPr>
          <w:rFonts w:ascii="Times New Roman" w:hAnsi="Times New Roman" w:cs="Times New Roman"/>
          <w:sz w:val="24"/>
          <w:szCs w:val="24"/>
        </w:rPr>
        <w:t xml:space="preserve"> </w:t>
      </w:r>
      <w:r w:rsidR="00BE7063" w:rsidRPr="003F78AD">
        <w:rPr>
          <w:rFonts w:ascii="Times New Roman" w:hAnsi="Times New Roman" w:cs="Times New Roman"/>
          <w:sz w:val="24"/>
          <w:szCs w:val="24"/>
        </w:rPr>
        <w:t xml:space="preserve">receptors </w:t>
      </w:r>
      <w:r w:rsidR="0076664E" w:rsidRPr="003F78AD">
        <w:rPr>
          <w:rFonts w:ascii="Times New Roman" w:hAnsi="Times New Roman" w:cs="Times New Roman"/>
          <w:sz w:val="24"/>
          <w:szCs w:val="24"/>
        </w:rPr>
        <w:t xml:space="preserve">(IRs), a variant family of </w:t>
      </w:r>
      <w:ins w:id="16" w:author="donM" w:date="2016-01-18T08:49:00Z">
        <w:r w:rsidR="009B390E">
          <w:rPr>
            <w:rFonts w:ascii="Times New Roman" w:hAnsi="Times New Roman" w:cs="Times New Roman"/>
            <w:sz w:val="24"/>
            <w:szCs w:val="24"/>
          </w:rPr>
          <w:t xml:space="preserve">the </w:t>
        </w:r>
      </w:ins>
      <w:proofErr w:type="spellStart"/>
      <w:r w:rsidR="0076664E" w:rsidRPr="003F78AD">
        <w:rPr>
          <w:rFonts w:ascii="Times New Roman" w:hAnsi="Times New Roman" w:cs="Times New Roman"/>
          <w:sz w:val="24"/>
          <w:szCs w:val="24"/>
        </w:rPr>
        <w:t>i</w:t>
      </w:r>
      <w:r w:rsidR="00E51804" w:rsidRPr="003F78AD">
        <w:rPr>
          <w:rFonts w:ascii="Times New Roman" w:hAnsi="Times New Roman" w:cs="Times New Roman"/>
          <w:sz w:val="24"/>
          <w:szCs w:val="24"/>
        </w:rPr>
        <w:t>onotropic</w:t>
      </w:r>
      <w:proofErr w:type="spellEnd"/>
      <w:r w:rsidR="00E51804" w:rsidRPr="003F78AD">
        <w:rPr>
          <w:rFonts w:ascii="Times New Roman" w:hAnsi="Times New Roman" w:cs="Times New Roman"/>
          <w:sz w:val="24"/>
          <w:szCs w:val="24"/>
        </w:rPr>
        <w:t xml:space="preserve"> glutamate receptors (</w:t>
      </w:r>
      <w:proofErr w:type="spellStart"/>
      <w:r w:rsidR="00E51804" w:rsidRPr="003F78AD">
        <w:rPr>
          <w:rFonts w:ascii="Times New Roman" w:hAnsi="Times New Roman" w:cs="Times New Roman"/>
          <w:sz w:val="24"/>
          <w:szCs w:val="24"/>
        </w:rPr>
        <w:t>iGluR</w:t>
      </w:r>
      <w:proofErr w:type="spellEnd"/>
      <w:r w:rsidR="00E51804" w:rsidRPr="003F78AD">
        <w:rPr>
          <w:rFonts w:ascii="Times New Roman" w:hAnsi="Times New Roman" w:cs="Times New Roman"/>
          <w:sz w:val="24"/>
          <w:szCs w:val="24"/>
        </w:rPr>
        <w:t>)</w:t>
      </w:r>
      <w:r w:rsidR="0076664E" w:rsidRPr="003F78AD">
        <w:rPr>
          <w:rFonts w:ascii="Times New Roman" w:hAnsi="Times New Roman" w:cs="Times New Roman"/>
          <w:sz w:val="24"/>
          <w:szCs w:val="24"/>
        </w:rPr>
        <w:t>,</w:t>
      </w:r>
      <w:r w:rsidR="0076664E" w:rsidRPr="003F78AD">
        <w:rPr>
          <w:rFonts w:ascii="Times New Roman" w:hAnsi="Times New Roman" w:cs="Times New Roman" w:hint="eastAsia"/>
          <w:sz w:val="24"/>
          <w:szCs w:val="24"/>
        </w:rPr>
        <w:t xml:space="preserve"> </w:t>
      </w:r>
      <w:r w:rsidR="00AF6FD7" w:rsidRPr="003F78AD">
        <w:rPr>
          <w:rFonts w:ascii="Times New Roman" w:hAnsi="Times New Roman" w:cs="Times New Roman"/>
          <w:sz w:val="24"/>
          <w:szCs w:val="24"/>
        </w:rPr>
        <w:t xml:space="preserve">have </w:t>
      </w:r>
      <w:r w:rsidR="0076664E" w:rsidRPr="003F78AD">
        <w:rPr>
          <w:rFonts w:ascii="Times New Roman" w:hAnsi="Times New Roman" w:cs="Times New Roman"/>
          <w:sz w:val="24"/>
          <w:szCs w:val="24"/>
        </w:rPr>
        <w:t xml:space="preserve">an evolutionary ancient function in detecting odors </w:t>
      </w:r>
      <w:r w:rsidR="00AF6FD7" w:rsidRPr="003F78AD">
        <w:rPr>
          <w:rFonts w:ascii="Times New Roman" w:hAnsi="Times New Roman" w:cs="Times New Roman"/>
          <w:sz w:val="24"/>
          <w:szCs w:val="24"/>
        </w:rPr>
        <w:t>to</w:t>
      </w:r>
      <w:r w:rsidR="0076664E" w:rsidRPr="003F78AD">
        <w:rPr>
          <w:rFonts w:ascii="Times New Roman" w:hAnsi="Times New Roman" w:cs="Times New Roman"/>
          <w:sz w:val="24"/>
          <w:szCs w:val="24"/>
        </w:rPr>
        <w:t xml:space="preserve"> initiat</w:t>
      </w:r>
      <w:r w:rsidR="00E51804" w:rsidRPr="003F78AD">
        <w:rPr>
          <w:rFonts w:ascii="Times New Roman" w:hAnsi="Times New Roman" w:cs="Times New Roman"/>
          <w:sz w:val="24"/>
          <w:szCs w:val="24"/>
        </w:rPr>
        <w:t>e</w:t>
      </w:r>
      <w:r w:rsidR="0076664E" w:rsidRPr="003F78AD">
        <w:rPr>
          <w:rFonts w:ascii="Times New Roman" w:hAnsi="Times New Roman" w:cs="Times New Roman"/>
          <w:sz w:val="24"/>
          <w:szCs w:val="24"/>
        </w:rPr>
        <w:t xml:space="preserve"> chemosensory signaling.</w:t>
      </w:r>
      <w:r w:rsidR="007E1808" w:rsidRPr="003F78AD">
        <w:rPr>
          <w:rFonts w:ascii="Times New Roman" w:hAnsi="Times New Roman" w:cs="Times New Roman"/>
          <w:sz w:val="24"/>
          <w:szCs w:val="24"/>
        </w:rPr>
        <w:t xml:space="preserve"> </w:t>
      </w:r>
      <w:r w:rsidR="006E4499" w:rsidRPr="003F78AD">
        <w:rPr>
          <w:rFonts w:ascii="Times New Roman" w:hAnsi="Times New Roman" w:cs="Times New Roman"/>
          <w:sz w:val="24"/>
          <w:szCs w:val="24"/>
        </w:rPr>
        <w:t xml:space="preserve">In this study, </w:t>
      </w:r>
      <w:r w:rsidR="006A4778" w:rsidRPr="003F78AD">
        <w:rPr>
          <w:rFonts w:ascii="Times New Roman" w:hAnsi="Times New Roman" w:cs="Times New Roman"/>
          <w:sz w:val="24"/>
          <w:szCs w:val="24"/>
        </w:rPr>
        <w:t>we appl</w:t>
      </w:r>
      <w:ins w:id="17" w:author="donM" w:date="2016-01-18T08:49:00Z">
        <w:r w:rsidR="009B390E">
          <w:rPr>
            <w:rFonts w:ascii="Times New Roman" w:hAnsi="Times New Roman" w:cs="Times New Roman"/>
            <w:sz w:val="24"/>
            <w:szCs w:val="24"/>
          </w:rPr>
          <w:t>ied</w:t>
        </w:r>
      </w:ins>
      <w:del w:id="18" w:author="donM" w:date="2016-01-18T08:49:00Z">
        <w:r w:rsidR="006A4778" w:rsidRPr="003F78AD" w:rsidDel="009B390E">
          <w:rPr>
            <w:rFonts w:ascii="Times New Roman" w:hAnsi="Times New Roman" w:cs="Times New Roman"/>
            <w:sz w:val="24"/>
            <w:szCs w:val="24"/>
          </w:rPr>
          <w:delText>y</w:delText>
        </w:r>
      </w:del>
      <w:r w:rsidR="006A4778" w:rsidRPr="003F78AD">
        <w:rPr>
          <w:rFonts w:ascii="Times New Roman" w:hAnsi="Times New Roman" w:cs="Times New Roman"/>
          <w:sz w:val="24"/>
          <w:szCs w:val="24"/>
        </w:rPr>
        <w:t xml:space="preserve"> an array of</w:t>
      </w:r>
      <w:r w:rsidR="00AF6FD7" w:rsidRPr="003F78AD">
        <w:rPr>
          <w:rFonts w:ascii="Times New Roman" w:hAnsi="Times New Roman" w:cs="Times New Roman"/>
          <w:sz w:val="24"/>
          <w:szCs w:val="24"/>
        </w:rPr>
        <w:t xml:space="preserve"> </w:t>
      </w:r>
      <w:r w:rsidR="006A4778" w:rsidRPr="003F78AD">
        <w:rPr>
          <w:rFonts w:ascii="Times New Roman" w:hAnsi="Times New Roman" w:cs="Times New Roman"/>
          <w:sz w:val="24"/>
          <w:szCs w:val="24"/>
        </w:rPr>
        <w:t xml:space="preserve">methods towards the goal of identifying </w:t>
      </w:r>
      <w:r w:rsidR="00AF6FD7" w:rsidRPr="003F78AD">
        <w:rPr>
          <w:rFonts w:ascii="Times New Roman" w:hAnsi="Times New Roman" w:cs="Times New Roman"/>
          <w:sz w:val="24"/>
          <w:szCs w:val="24"/>
        </w:rPr>
        <w:t>IR-like</w:t>
      </w:r>
      <w:r w:rsidR="006A4778" w:rsidRPr="003F78AD">
        <w:rPr>
          <w:rFonts w:ascii="Times New Roman" w:hAnsi="Times New Roman" w:cs="Times New Roman"/>
          <w:sz w:val="24"/>
          <w:szCs w:val="24"/>
        </w:rPr>
        <w:t xml:space="preserve"> family </w:t>
      </w:r>
      <w:r w:rsidR="00AF6FD7" w:rsidRPr="003F78AD">
        <w:rPr>
          <w:rFonts w:ascii="Times New Roman" w:hAnsi="Times New Roman" w:cs="Times New Roman"/>
          <w:sz w:val="24"/>
          <w:szCs w:val="24"/>
        </w:rPr>
        <w:t xml:space="preserve">members in </w:t>
      </w:r>
      <w:del w:id="19" w:author="donM" w:date="2016-01-18T08:49:00Z">
        <w:r w:rsidR="00AF6FD7" w:rsidRPr="003F78AD" w:rsidDel="009B390E">
          <w:rPr>
            <w:rFonts w:ascii="Times New Roman" w:hAnsi="Times New Roman" w:cs="Times New Roman"/>
            <w:sz w:val="24"/>
            <w:szCs w:val="24"/>
          </w:rPr>
          <w:delText>the</w:delText>
        </w:r>
      </w:del>
      <w:r w:rsidR="00AF6FD7" w:rsidRPr="003F78AD">
        <w:rPr>
          <w:rFonts w:ascii="Times New Roman" w:hAnsi="Times New Roman" w:cs="Times New Roman"/>
          <w:sz w:val="24"/>
          <w:szCs w:val="24"/>
        </w:rPr>
        <w:t xml:space="preserve"> </w:t>
      </w:r>
      <w:r w:rsidR="00AF6FD7" w:rsidRPr="003F78AD">
        <w:rPr>
          <w:rFonts w:ascii="Times New Roman" w:hAnsi="Times New Roman" w:cs="Times New Roman"/>
          <w:i/>
          <w:sz w:val="24"/>
          <w:szCs w:val="24"/>
        </w:rPr>
        <w:t xml:space="preserve">B. </w:t>
      </w:r>
      <w:proofErr w:type="spellStart"/>
      <w:r w:rsidR="00AF6FD7" w:rsidRPr="003F78AD">
        <w:rPr>
          <w:rFonts w:ascii="Times New Roman" w:hAnsi="Times New Roman" w:cs="Times New Roman"/>
          <w:i/>
          <w:sz w:val="24"/>
          <w:szCs w:val="24"/>
        </w:rPr>
        <w:t>glabrata</w:t>
      </w:r>
      <w:proofErr w:type="spellEnd"/>
      <w:r w:rsidR="00AF6FD7" w:rsidRPr="003F78AD">
        <w:rPr>
          <w:rFonts w:ascii="Times New Roman" w:hAnsi="Times New Roman" w:cs="Times New Roman"/>
          <w:sz w:val="24"/>
          <w:szCs w:val="24"/>
        </w:rPr>
        <w:t>, ultimately revealing two</w:t>
      </w:r>
      <w:r w:rsidR="006E4499" w:rsidRPr="003F78AD">
        <w:rPr>
          <w:rFonts w:ascii="Times New Roman" w:hAnsi="Times New Roman" w:cs="Times New Roman"/>
          <w:sz w:val="24"/>
          <w:szCs w:val="24"/>
        </w:rPr>
        <w:t xml:space="preserve"> </w:t>
      </w:r>
      <w:r w:rsidR="00A92EA5">
        <w:rPr>
          <w:rFonts w:ascii="Times New Roman" w:hAnsi="Times New Roman" w:cs="Times New Roman"/>
          <w:sz w:val="24"/>
          <w:szCs w:val="24"/>
        </w:rPr>
        <w:t>types</w:t>
      </w:r>
      <w:r w:rsidR="00E074BA" w:rsidRPr="003F78AD">
        <w:rPr>
          <w:rFonts w:ascii="Times New Roman" w:hAnsi="Times New Roman" w:cs="Times New Roman"/>
          <w:sz w:val="24"/>
          <w:szCs w:val="24"/>
        </w:rPr>
        <w:t xml:space="preserve">, the </w:t>
      </w:r>
      <w:proofErr w:type="spellStart"/>
      <w:r w:rsidR="006E4499" w:rsidRPr="003F78AD">
        <w:rPr>
          <w:rFonts w:ascii="Times New Roman" w:hAnsi="Times New Roman" w:cs="Times New Roman"/>
          <w:sz w:val="24"/>
          <w:szCs w:val="24"/>
        </w:rPr>
        <w:t>iGluR</w:t>
      </w:r>
      <w:proofErr w:type="spellEnd"/>
      <w:r w:rsidR="006E4499" w:rsidRPr="003F78AD">
        <w:rPr>
          <w:rFonts w:ascii="Times New Roman" w:hAnsi="Times New Roman" w:cs="Times New Roman"/>
          <w:sz w:val="24"/>
          <w:szCs w:val="24"/>
        </w:rPr>
        <w:t xml:space="preserve"> and IR</w:t>
      </w:r>
      <w:r w:rsidR="008A3DE3" w:rsidRPr="003F78AD">
        <w:rPr>
          <w:rFonts w:ascii="Times New Roman" w:hAnsi="Times New Roman" w:cs="Times New Roman"/>
          <w:sz w:val="24"/>
          <w:szCs w:val="24"/>
        </w:rPr>
        <w:t xml:space="preserve">. </w:t>
      </w:r>
      <w:r w:rsidR="00EE66B2" w:rsidRPr="00EE66B2">
        <w:rPr>
          <w:rFonts w:ascii="Times New Roman" w:hAnsi="Times New Roman" w:cs="Times New Roman"/>
          <w:sz w:val="24"/>
          <w:szCs w:val="24"/>
        </w:rPr>
        <w:t>Sequence alignme</w:t>
      </w:r>
      <w:r w:rsidR="00A92EA5">
        <w:rPr>
          <w:rFonts w:ascii="Times New Roman" w:hAnsi="Times New Roman" w:cs="Times New Roman"/>
          <w:sz w:val="24"/>
          <w:szCs w:val="24"/>
        </w:rPr>
        <w:t>nt showed that three ligand-bin</w:t>
      </w:r>
      <w:r w:rsidR="00EE66B2" w:rsidRPr="00EE66B2">
        <w:rPr>
          <w:rFonts w:ascii="Times New Roman" w:hAnsi="Times New Roman" w:cs="Times New Roman"/>
          <w:sz w:val="24"/>
          <w:szCs w:val="24"/>
        </w:rPr>
        <w:t xml:space="preserve">ding residues </w:t>
      </w:r>
      <w:r w:rsidR="00D87675">
        <w:rPr>
          <w:rFonts w:ascii="Times New Roman" w:hAnsi="Times New Roman" w:cs="Times New Roman"/>
          <w:sz w:val="24"/>
          <w:szCs w:val="24"/>
        </w:rPr>
        <w:t>are</w:t>
      </w:r>
      <w:r w:rsidR="00D87675" w:rsidRPr="00EE66B2">
        <w:rPr>
          <w:rFonts w:ascii="Times New Roman" w:hAnsi="Times New Roman" w:cs="Times New Roman"/>
          <w:sz w:val="24"/>
          <w:szCs w:val="24"/>
        </w:rPr>
        <w:t xml:space="preserve"> </w:t>
      </w:r>
      <w:r w:rsidR="00EE66B2" w:rsidRPr="00EE66B2">
        <w:rPr>
          <w:rFonts w:ascii="Times New Roman" w:hAnsi="Times New Roman" w:cs="Times New Roman"/>
          <w:sz w:val="24"/>
          <w:szCs w:val="24"/>
        </w:rPr>
        <w:t xml:space="preserve">conserved in most </w:t>
      </w:r>
      <w:proofErr w:type="spellStart"/>
      <w:r w:rsidR="00EE66B2" w:rsidRPr="00EE66B2">
        <w:rPr>
          <w:rFonts w:ascii="Times New Roman" w:hAnsi="Times New Roman" w:cs="Times New Roman"/>
          <w:i/>
          <w:kern w:val="0"/>
          <w:sz w:val="24"/>
          <w:szCs w:val="24"/>
        </w:rPr>
        <w:t>Biomphalaria</w:t>
      </w:r>
      <w:proofErr w:type="spellEnd"/>
      <w:r w:rsidR="00EE66B2" w:rsidRPr="00EE66B2">
        <w:rPr>
          <w:rFonts w:ascii="Times New Roman" w:hAnsi="Times New Roman" w:cs="Times New Roman"/>
          <w:sz w:val="24"/>
          <w:szCs w:val="24"/>
        </w:rPr>
        <w:t xml:space="preserve"> </w:t>
      </w:r>
      <w:proofErr w:type="spellStart"/>
      <w:r w:rsidR="00EE66B2" w:rsidRPr="00EE66B2">
        <w:rPr>
          <w:rFonts w:ascii="Times New Roman" w:hAnsi="Times New Roman" w:cs="Times New Roman"/>
          <w:sz w:val="24"/>
          <w:szCs w:val="24"/>
        </w:rPr>
        <w:t>iGluR</w:t>
      </w:r>
      <w:proofErr w:type="spellEnd"/>
      <w:r w:rsidR="00EE66B2" w:rsidRPr="00EE66B2">
        <w:rPr>
          <w:rFonts w:ascii="Times New Roman" w:hAnsi="Times New Roman" w:cs="Times New Roman"/>
          <w:sz w:val="24"/>
          <w:szCs w:val="24"/>
        </w:rPr>
        <w:t xml:space="preserve"> sequences, while the IRs did exhibit a variable pattern, </w:t>
      </w:r>
      <w:r w:rsidR="00EE66B2" w:rsidRPr="00EE66B2">
        <w:rPr>
          <w:rFonts w:ascii="Times New Roman" w:hAnsi="Times New Roman" w:cs="Times New Roman"/>
          <w:kern w:val="0"/>
          <w:sz w:val="24"/>
          <w:szCs w:val="24"/>
        </w:rPr>
        <w:t>lacking some or all known glutamate-interacting residues, supporting their distinct classification from</w:t>
      </w:r>
      <w:ins w:id="20" w:author="donM" w:date="2016-01-18T08:50:00Z">
        <w:r w:rsidR="009B390E">
          <w:rPr>
            <w:rFonts w:ascii="Times New Roman" w:hAnsi="Times New Roman" w:cs="Times New Roman"/>
            <w:kern w:val="0"/>
            <w:sz w:val="24"/>
            <w:szCs w:val="24"/>
          </w:rPr>
          <w:t xml:space="preserve"> the </w:t>
        </w:r>
      </w:ins>
      <w:del w:id="21" w:author="donM" w:date="2016-01-18T08:50:00Z">
        <w:r w:rsidR="00EE66B2" w:rsidRPr="00EE66B2" w:rsidDel="009B390E">
          <w:rPr>
            <w:rFonts w:ascii="Times New Roman" w:hAnsi="Times New Roman" w:cs="Times New Roman"/>
            <w:kern w:val="0"/>
            <w:sz w:val="24"/>
            <w:szCs w:val="24"/>
          </w:rPr>
          <w:delText xml:space="preserve"> </w:delText>
        </w:r>
      </w:del>
      <w:proofErr w:type="spellStart"/>
      <w:r w:rsidR="00EE66B2" w:rsidRPr="00EE66B2">
        <w:rPr>
          <w:rFonts w:ascii="Times New Roman" w:hAnsi="Times New Roman" w:cs="Times New Roman"/>
          <w:kern w:val="0"/>
          <w:sz w:val="24"/>
          <w:szCs w:val="24"/>
        </w:rPr>
        <w:t>iGluRs</w:t>
      </w:r>
      <w:proofErr w:type="spellEnd"/>
      <w:r w:rsidR="00EE66B2" w:rsidRPr="00EE66B2">
        <w:rPr>
          <w:rFonts w:ascii="Times New Roman" w:hAnsi="Times New Roman" w:cs="Times New Roman"/>
          <w:kern w:val="0"/>
          <w:sz w:val="24"/>
          <w:szCs w:val="24"/>
        </w:rPr>
        <w:t>.</w:t>
      </w:r>
      <w:r w:rsidR="00EE66B2">
        <w:rPr>
          <w:rFonts w:ascii="Times New Roman" w:hAnsi="Times New Roman" w:cs="Times New Roman" w:hint="eastAsia"/>
          <w:kern w:val="0"/>
          <w:sz w:val="24"/>
          <w:szCs w:val="24"/>
        </w:rPr>
        <w:t xml:space="preserve"> </w:t>
      </w:r>
      <w:r w:rsidR="008A3DE3" w:rsidRPr="003F78AD">
        <w:rPr>
          <w:rFonts w:ascii="Times New Roman" w:hAnsi="Times New Roman" w:cs="Times New Roman"/>
          <w:sz w:val="24"/>
          <w:szCs w:val="24"/>
        </w:rPr>
        <w:t xml:space="preserve">We show </w:t>
      </w:r>
      <w:r w:rsidR="00E074BA" w:rsidRPr="003F78AD">
        <w:rPr>
          <w:rFonts w:ascii="Times New Roman" w:hAnsi="Times New Roman" w:cs="Times New Roman"/>
          <w:sz w:val="24"/>
          <w:szCs w:val="24"/>
        </w:rPr>
        <w:t xml:space="preserve">that </w:t>
      </w:r>
      <w:r w:rsidR="00E074BA" w:rsidRPr="003F78AD">
        <w:rPr>
          <w:rFonts w:ascii="Times New Roman" w:hAnsi="Times New Roman" w:cs="Times New Roman"/>
          <w:i/>
          <w:sz w:val="24"/>
          <w:szCs w:val="24"/>
        </w:rPr>
        <w:t xml:space="preserve">B. </w:t>
      </w:r>
      <w:proofErr w:type="spellStart"/>
      <w:r w:rsidR="00E074BA" w:rsidRPr="003F78AD">
        <w:rPr>
          <w:rFonts w:ascii="Times New Roman" w:hAnsi="Times New Roman" w:cs="Times New Roman"/>
          <w:i/>
          <w:sz w:val="24"/>
          <w:szCs w:val="24"/>
        </w:rPr>
        <w:t>glabrata</w:t>
      </w:r>
      <w:proofErr w:type="spellEnd"/>
      <w:r w:rsidR="00E074BA" w:rsidRPr="003F78AD">
        <w:rPr>
          <w:rFonts w:ascii="Times New Roman" w:hAnsi="Times New Roman" w:cs="Times New Roman"/>
          <w:sz w:val="24"/>
          <w:szCs w:val="24"/>
        </w:rPr>
        <w:t xml:space="preserve"> contain</w:t>
      </w:r>
      <w:r w:rsidR="006C1521" w:rsidRPr="003F78AD">
        <w:rPr>
          <w:rFonts w:ascii="Times New Roman" w:hAnsi="Times New Roman" w:cs="Times New Roman"/>
          <w:sz w:val="24"/>
          <w:szCs w:val="24"/>
        </w:rPr>
        <w:t>s</w:t>
      </w:r>
      <w:r w:rsidR="00E074BA" w:rsidRPr="003F78AD">
        <w:rPr>
          <w:rFonts w:ascii="Times New Roman" w:hAnsi="Times New Roman" w:cs="Times New Roman"/>
          <w:sz w:val="24"/>
          <w:szCs w:val="24"/>
        </w:rPr>
        <w:t xml:space="preserve"> </w:t>
      </w:r>
      <w:r w:rsidR="006E4499" w:rsidRPr="003F78AD">
        <w:rPr>
          <w:rFonts w:ascii="Times New Roman" w:hAnsi="Times New Roman" w:cs="Times New Roman"/>
          <w:sz w:val="24"/>
          <w:szCs w:val="24"/>
        </w:rPr>
        <w:t xml:space="preserve">7 putative </w:t>
      </w:r>
      <w:r w:rsidR="007E1808" w:rsidRPr="003F78AD">
        <w:rPr>
          <w:rFonts w:ascii="Times New Roman" w:hAnsi="Times New Roman" w:cs="Times New Roman"/>
          <w:sz w:val="24"/>
          <w:szCs w:val="24"/>
        </w:rPr>
        <w:t>IRs</w:t>
      </w:r>
      <w:r w:rsidR="006C1521" w:rsidRPr="003F78AD">
        <w:rPr>
          <w:rFonts w:ascii="Times New Roman" w:hAnsi="Times New Roman" w:cs="Times New Roman"/>
          <w:sz w:val="24"/>
          <w:szCs w:val="24"/>
        </w:rPr>
        <w:t>,</w:t>
      </w:r>
      <w:r w:rsidR="007E1808" w:rsidRPr="003F78AD">
        <w:rPr>
          <w:rFonts w:ascii="Times New Roman" w:hAnsi="Times New Roman" w:cs="Times New Roman"/>
          <w:sz w:val="24"/>
          <w:szCs w:val="24"/>
        </w:rPr>
        <w:t xml:space="preserve"> </w:t>
      </w:r>
      <w:r w:rsidR="00E074BA" w:rsidRPr="003F78AD">
        <w:rPr>
          <w:rFonts w:ascii="Times New Roman" w:hAnsi="Times New Roman" w:cs="Times New Roman"/>
          <w:sz w:val="24"/>
          <w:szCs w:val="24"/>
        </w:rPr>
        <w:t xml:space="preserve">some of which are </w:t>
      </w:r>
      <w:r w:rsidR="00A92EA5">
        <w:rPr>
          <w:rFonts w:ascii="Times New Roman" w:hAnsi="Times New Roman" w:cs="Times New Roman"/>
          <w:sz w:val="24"/>
          <w:szCs w:val="24"/>
        </w:rPr>
        <w:t xml:space="preserve">expressed </w:t>
      </w:r>
      <w:r w:rsidR="00E074BA" w:rsidRPr="003F78AD">
        <w:rPr>
          <w:rFonts w:ascii="Times New Roman" w:hAnsi="Times New Roman" w:cs="Times New Roman"/>
          <w:sz w:val="24"/>
          <w:szCs w:val="24"/>
        </w:rPr>
        <w:t xml:space="preserve">within </w:t>
      </w:r>
      <w:del w:id="22" w:author="donM" w:date="2016-01-18T08:50:00Z">
        <w:r w:rsidR="00E074BA" w:rsidRPr="003F78AD" w:rsidDel="009B390E">
          <w:rPr>
            <w:rFonts w:ascii="Times New Roman" w:hAnsi="Times New Roman" w:cs="Times New Roman"/>
            <w:sz w:val="24"/>
            <w:szCs w:val="24"/>
          </w:rPr>
          <w:delText xml:space="preserve">the </w:delText>
        </w:r>
      </w:del>
      <w:ins w:id="23" w:author="donM" w:date="2016-01-18T08:50:00Z">
        <w:r w:rsidR="009B390E">
          <w:rPr>
            <w:rFonts w:ascii="Times New Roman" w:hAnsi="Times New Roman" w:cs="Times New Roman"/>
            <w:sz w:val="24"/>
            <w:szCs w:val="24"/>
          </w:rPr>
          <w:t xml:space="preserve">its </w:t>
        </w:r>
      </w:ins>
      <w:del w:id="24" w:author="donM" w:date="2016-01-18T08:50:00Z">
        <w:r w:rsidR="006C1521" w:rsidRPr="003F78AD" w:rsidDel="009B390E">
          <w:rPr>
            <w:rFonts w:ascii="Times New Roman" w:hAnsi="Times New Roman" w:cs="Times New Roman"/>
            <w:sz w:val="24"/>
            <w:szCs w:val="24"/>
          </w:rPr>
          <w:delText>snail’s</w:delText>
        </w:r>
      </w:del>
      <w:r w:rsidR="00E074BA" w:rsidRPr="003F78AD">
        <w:rPr>
          <w:rFonts w:ascii="Times New Roman" w:hAnsi="Times New Roman" w:cs="Times New Roman"/>
          <w:sz w:val="24"/>
          <w:szCs w:val="24"/>
        </w:rPr>
        <w:t xml:space="preserve"> chemosensory organs</w:t>
      </w:r>
      <w:r w:rsidR="006E4499" w:rsidRPr="003F78AD">
        <w:rPr>
          <w:rFonts w:ascii="Times New Roman" w:hAnsi="Times New Roman" w:cs="Times New Roman"/>
          <w:sz w:val="24"/>
          <w:szCs w:val="24"/>
        </w:rPr>
        <w:t xml:space="preserve">. To </w:t>
      </w:r>
      <w:r w:rsidR="007E1808" w:rsidRPr="003F78AD">
        <w:rPr>
          <w:rFonts w:ascii="Times New Roman" w:hAnsi="Times New Roman" w:cs="Times New Roman"/>
          <w:sz w:val="24"/>
          <w:szCs w:val="24"/>
        </w:rPr>
        <w:t xml:space="preserve">further </w:t>
      </w:r>
      <w:r w:rsidR="006E4499" w:rsidRPr="003F78AD">
        <w:rPr>
          <w:rFonts w:ascii="Times New Roman" w:hAnsi="Times New Roman" w:cs="Times New Roman"/>
          <w:sz w:val="24"/>
          <w:szCs w:val="24"/>
        </w:rPr>
        <w:t>investigate a role for</w:t>
      </w:r>
      <w:r w:rsidR="00A92EA5">
        <w:rPr>
          <w:rFonts w:ascii="Times New Roman" w:hAnsi="Times New Roman" w:cs="Times New Roman"/>
          <w:sz w:val="24"/>
          <w:szCs w:val="24"/>
        </w:rPr>
        <w:t xml:space="preserve"> the more ancient</w:t>
      </w:r>
      <w:r w:rsidR="006E4499" w:rsidRPr="003F78AD">
        <w:rPr>
          <w:rFonts w:ascii="Times New Roman" w:hAnsi="Times New Roman" w:cs="Times New Roman"/>
          <w:sz w:val="24"/>
          <w:szCs w:val="24"/>
        </w:rPr>
        <w:t xml:space="preserve"> </w:t>
      </w:r>
      <w:r w:rsidR="006C1521" w:rsidRPr="00A92EA5">
        <w:rPr>
          <w:rFonts w:ascii="Times New Roman" w:hAnsi="Times New Roman" w:cs="Times New Roman"/>
          <w:i/>
          <w:sz w:val="24"/>
          <w:szCs w:val="24"/>
        </w:rPr>
        <w:t>IR25a</w:t>
      </w:r>
      <w:r w:rsidR="006C1521" w:rsidRPr="003F78AD">
        <w:rPr>
          <w:rFonts w:ascii="Times New Roman" w:hAnsi="Times New Roman" w:cs="Times New Roman"/>
          <w:sz w:val="24"/>
          <w:szCs w:val="24"/>
        </w:rPr>
        <w:t xml:space="preserve"> </w:t>
      </w:r>
      <w:r w:rsidR="00A92EA5">
        <w:rPr>
          <w:rFonts w:ascii="Times New Roman" w:hAnsi="Times New Roman" w:cs="Times New Roman"/>
          <w:sz w:val="24"/>
          <w:szCs w:val="24"/>
        </w:rPr>
        <w:t xml:space="preserve">type </w:t>
      </w:r>
      <w:r w:rsidR="006C1521" w:rsidRPr="003F78AD">
        <w:rPr>
          <w:rFonts w:ascii="Times New Roman" w:hAnsi="Times New Roman" w:cs="Times New Roman"/>
          <w:sz w:val="24"/>
          <w:szCs w:val="24"/>
        </w:rPr>
        <w:t>in chemoreception</w:t>
      </w:r>
      <w:r w:rsidR="006E4499" w:rsidRPr="003F78AD">
        <w:rPr>
          <w:rFonts w:ascii="Times New Roman" w:hAnsi="Times New Roman" w:cs="Times New Roman"/>
          <w:sz w:val="24"/>
          <w:szCs w:val="24"/>
        </w:rPr>
        <w:t xml:space="preserve">, we </w:t>
      </w:r>
      <w:del w:id="25" w:author="donM" w:date="2016-01-18T08:51:00Z">
        <w:r w:rsidR="006E4499" w:rsidRPr="003F78AD" w:rsidDel="009B390E">
          <w:rPr>
            <w:rFonts w:ascii="Times New Roman" w:hAnsi="Times New Roman" w:cs="Times New Roman"/>
            <w:sz w:val="24"/>
            <w:szCs w:val="24"/>
          </w:rPr>
          <w:delText xml:space="preserve">have </w:delText>
        </w:r>
      </w:del>
      <w:ins w:id="26" w:author="donM" w:date="2016-01-18T08:51:00Z">
        <w:r w:rsidR="009B390E">
          <w:rPr>
            <w:rFonts w:ascii="Times New Roman" w:hAnsi="Times New Roman" w:cs="Times New Roman"/>
            <w:sz w:val="24"/>
            <w:szCs w:val="24"/>
          </w:rPr>
          <w:t xml:space="preserve"> </w:t>
        </w:r>
      </w:ins>
      <w:r w:rsidR="006E4499" w:rsidRPr="003F78AD">
        <w:rPr>
          <w:rFonts w:ascii="Times New Roman" w:hAnsi="Times New Roman" w:cs="Times New Roman"/>
          <w:sz w:val="24"/>
          <w:szCs w:val="24"/>
        </w:rPr>
        <w:t xml:space="preserve">tested </w:t>
      </w:r>
      <w:r w:rsidR="006C1521" w:rsidRPr="003F78AD">
        <w:rPr>
          <w:rFonts w:ascii="Times New Roman" w:hAnsi="Times New Roman" w:cs="Times New Roman"/>
          <w:sz w:val="24"/>
          <w:szCs w:val="24"/>
        </w:rPr>
        <w:t xml:space="preserve">its </w:t>
      </w:r>
      <w:r w:rsidR="007E1808" w:rsidRPr="003F78AD">
        <w:rPr>
          <w:rFonts w:ascii="Times New Roman" w:hAnsi="Times New Roman" w:cs="Times New Roman"/>
          <w:sz w:val="24"/>
          <w:szCs w:val="24"/>
        </w:rPr>
        <w:t xml:space="preserve">spatial distribution pattern </w:t>
      </w:r>
      <w:r w:rsidR="006C1521" w:rsidRPr="003F78AD">
        <w:rPr>
          <w:rFonts w:ascii="Times New Roman" w:hAnsi="Times New Roman" w:cs="Times New Roman"/>
          <w:sz w:val="24"/>
          <w:szCs w:val="24"/>
        </w:rPr>
        <w:t>within the</w:t>
      </w:r>
      <w:r w:rsidR="00A92EA5">
        <w:rPr>
          <w:rFonts w:ascii="Times New Roman" w:hAnsi="Times New Roman" w:cs="Times New Roman"/>
          <w:sz w:val="24"/>
          <w:szCs w:val="24"/>
        </w:rPr>
        <w:t xml:space="preserve"> snail</w:t>
      </w:r>
      <w:r w:rsidR="006C1521" w:rsidRPr="003F78AD">
        <w:rPr>
          <w:rFonts w:ascii="Times New Roman" w:hAnsi="Times New Roman" w:cs="Times New Roman"/>
          <w:sz w:val="24"/>
          <w:szCs w:val="24"/>
        </w:rPr>
        <w:t xml:space="preserve"> cephalic tentacle</w:t>
      </w:r>
      <w:r w:rsidR="007E1808" w:rsidRPr="003F78AD">
        <w:rPr>
          <w:rFonts w:ascii="Times New Roman" w:hAnsi="Times New Roman" w:cs="Times New Roman"/>
          <w:sz w:val="24"/>
          <w:szCs w:val="24"/>
        </w:rPr>
        <w:t xml:space="preserve"> </w:t>
      </w:r>
      <w:r w:rsidR="006C1521" w:rsidRPr="003F78AD">
        <w:rPr>
          <w:rFonts w:ascii="Times New Roman" w:hAnsi="Times New Roman" w:cs="Times New Roman"/>
          <w:sz w:val="24"/>
          <w:szCs w:val="24"/>
        </w:rPr>
        <w:t xml:space="preserve">by </w:t>
      </w:r>
      <w:r w:rsidR="007E1808" w:rsidRPr="003F78AD">
        <w:rPr>
          <w:rFonts w:ascii="Times New Roman" w:hAnsi="Times New Roman" w:cs="Times New Roman"/>
          <w:i/>
          <w:sz w:val="24"/>
          <w:szCs w:val="24"/>
        </w:rPr>
        <w:t xml:space="preserve">in situ </w:t>
      </w:r>
      <w:r w:rsidR="007E1808" w:rsidRPr="003F78AD">
        <w:rPr>
          <w:rFonts w:ascii="Times New Roman" w:hAnsi="Times New Roman" w:cs="Times New Roman"/>
          <w:sz w:val="24"/>
          <w:szCs w:val="24"/>
        </w:rPr>
        <w:t>hybridization</w:t>
      </w:r>
      <w:r w:rsidR="006E4499" w:rsidRPr="003F78AD">
        <w:rPr>
          <w:rFonts w:ascii="Times New Roman" w:hAnsi="Times New Roman" w:cs="Times New Roman"/>
          <w:sz w:val="24"/>
          <w:szCs w:val="24"/>
        </w:rPr>
        <w:t>.</w:t>
      </w:r>
      <w:r w:rsidR="00007045" w:rsidRPr="003F78AD">
        <w:t xml:space="preserve"> </w:t>
      </w:r>
      <w:ins w:id="27" w:author="donM" w:date="2016-01-18T08:51:00Z">
        <w:r w:rsidR="009B390E" w:rsidRPr="009B390E">
          <w:rPr>
            <w:rFonts w:ascii="Times New Roman" w:hAnsi="Times New Roman" w:cs="Times New Roman"/>
            <w:sz w:val="24"/>
            <w:szCs w:val="24"/>
          </w:rPr>
          <w:t xml:space="preserve">The presence of </w:t>
        </w:r>
      </w:ins>
      <w:r w:rsidR="00AE2AD1" w:rsidRPr="009B390E">
        <w:rPr>
          <w:rFonts w:ascii="Times New Roman" w:hAnsi="Times New Roman" w:cs="Times New Roman"/>
          <w:i/>
          <w:kern w:val="0"/>
          <w:sz w:val="24"/>
          <w:szCs w:val="24"/>
        </w:rPr>
        <w:t>IR25a</w:t>
      </w:r>
      <w:r w:rsidR="00AE2AD1" w:rsidRPr="003F78AD">
        <w:rPr>
          <w:rFonts w:ascii="Times New Roman" w:hAnsi="Times New Roman" w:cs="Times New Roman"/>
          <w:kern w:val="0"/>
          <w:sz w:val="24"/>
          <w:szCs w:val="24"/>
        </w:rPr>
        <w:t xml:space="preserve"> </w:t>
      </w:r>
      <w:del w:id="28" w:author="donM" w:date="2016-01-18T08:51:00Z">
        <w:r w:rsidR="00AE2AD1" w:rsidRPr="003F78AD" w:rsidDel="009B390E">
          <w:rPr>
            <w:rFonts w:ascii="Times New Roman" w:hAnsi="Times New Roman" w:cs="Times New Roman"/>
            <w:kern w:val="0"/>
            <w:sz w:val="24"/>
            <w:szCs w:val="24"/>
          </w:rPr>
          <w:delText xml:space="preserve">presence </w:delText>
        </w:r>
      </w:del>
      <w:r w:rsidR="00AE2AD1" w:rsidRPr="003F78AD">
        <w:rPr>
          <w:rFonts w:ascii="Times New Roman" w:hAnsi="Times New Roman" w:cs="Times New Roman"/>
          <w:kern w:val="0"/>
          <w:sz w:val="24"/>
          <w:szCs w:val="24"/>
        </w:rPr>
        <w:t xml:space="preserve">within presumptive sensory neurons supports a role for </w:t>
      </w:r>
      <w:r w:rsidR="00A92EA5">
        <w:rPr>
          <w:rFonts w:ascii="Times New Roman" w:hAnsi="Times New Roman" w:cs="Times New Roman"/>
          <w:kern w:val="0"/>
          <w:sz w:val="24"/>
          <w:szCs w:val="24"/>
        </w:rPr>
        <w:t>this receptor</w:t>
      </w:r>
      <w:r w:rsidR="00AE2AD1" w:rsidRPr="003F78AD">
        <w:rPr>
          <w:rFonts w:ascii="Times New Roman" w:hAnsi="Times New Roman" w:cs="Times New Roman"/>
          <w:kern w:val="0"/>
          <w:sz w:val="24"/>
          <w:szCs w:val="24"/>
        </w:rPr>
        <w:t xml:space="preserve"> in olfactory processing, </w:t>
      </w:r>
      <w:r w:rsidR="00A92EA5">
        <w:rPr>
          <w:rFonts w:ascii="Times New Roman" w:hAnsi="Times New Roman" w:cs="Times New Roman"/>
          <w:kern w:val="0"/>
          <w:sz w:val="24"/>
          <w:szCs w:val="24"/>
        </w:rPr>
        <w:t xml:space="preserve">possibly </w:t>
      </w:r>
      <w:r w:rsidR="00AE2AD1" w:rsidRPr="003F78AD">
        <w:rPr>
          <w:rFonts w:ascii="Times New Roman" w:hAnsi="Times New Roman" w:cs="Times New Roman"/>
          <w:kern w:val="0"/>
          <w:sz w:val="24"/>
          <w:szCs w:val="24"/>
        </w:rPr>
        <w:t xml:space="preserve">in </w:t>
      </w:r>
      <w:r w:rsidR="00007045" w:rsidRPr="003F78AD">
        <w:rPr>
          <w:rFonts w:ascii="Times New Roman" w:hAnsi="Times New Roman" w:cs="Times New Roman"/>
          <w:sz w:val="24"/>
          <w:szCs w:val="24"/>
        </w:rPr>
        <w:t xml:space="preserve">concert with G-protein-coupled </w:t>
      </w:r>
      <w:r w:rsidR="00A92EA5">
        <w:rPr>
          <w:rFonts w:ascii="Times New Roman" w:hAnsi="Times New Roman" w:cs="Times New Roman"/>
          <w:sz w:val="24"/>
          <w:szCs w:val="24"/>
        </w:rPr>
        <w:t xml:space="preserve">receptor </w:t>
      </w:r>
      <w:r w:rsidR="00007045" w:rsidRPr="003F78AD">
        <w:rPr>
          <w:rFonts w:ascii="Times New Roman" w:hAnsi="Times New Roman" w:cs="Times New Roman"/>
          <w:sz w:val="24"/>
          <w:szCs w:val="24"/>
        </w:rPr>
        <w:t>signaling</w:t>
      </w:r>
      <w:r w:rsidR="00AE2AD1" w:rsidRPr="003F78AD">
        <w:rPr>
          <w:rFonts w:ascii="Times New Roman" w:hAnsi="Times New Roman" w:cs="Times New Roman"/>
          <w:sz w:val="24"/>
          <w:szCs w:val="24"/>
        </w:rPr>
        <w:t>, contributing to our understanding of</w:t>
      </w:r>
      <w:r w:rsidR="00007045" w:rsidRPr="003F78AD">
        <w:rPr>
          <w:rFonts w:ascii="Times New Roman" w:hAnsi="Times New Roman" w:cs="Times New Roman"/>
          <w:sz w:val="24"/>
          <w:szCs w:val="24"/>
        </w:rPr>
        <w:t xml:space="preserve"> </w:t>
      </w:r>
      <w:r w:rsidR="00AE2AD1" w:rsidRPr="003F78AD">
        <w:rPr>
          <w:rFonts w:ascii="Times New Roman" w:hAnsi="Times New Roman" w:cs="Times New Roman"/>
          <w:sz w:val="24"/>
          <w:szCs w:val="24"/>
        </w:rPr>
        <w:t xml:space="preserve">the </w:t>
      </w:r>
      <w:r w:rsidR="00AE2AD1" w:rsidRPr="003F78AD">
        <w:rPr>
          <w:rFonts w:ascii="Times New Roman" w:hAnsi="Times New Roman" w:cs="Times New Roman"/>
          <w:sz w:val="24"/>
          <w:szCs w:val="24"/>
        </w:rPr>
        <w:lastRenderedPageBreak/>
        <w:t xml:space="preserve">molecular </w:t>
      </w:r>
      <w:r w:rsidR="00007045" w:rsidRPr="003F78AD">
        <w:rPr>
          <w:rFonts w:ascii="Times New Roman" w:hAnsi="Times New Roman" w:cs="Times New Roman"/>
          <w:sz w:val="24"/>
          <w:szCs w:val="24"/>
        </w:rPr>
        <w:t xml:space="preserve">pathways </w:t>
      </w:r>
      <w:r w:rsidR="00AE2AD1" w:rsidRPr="003F78AD">
        <w:rPr>
          <w:rFonts w:ascii="Times New Roman" w:hAnsi="Times New Roman" w:cs="Times New Roman"/>
          <w:sz w:val="24"/>
          <w:szCs w:val="24"/>
        </w:rPr>
        <w:t xml:space="preserve">that </w:t>
      </w:r>
      <w:r w:rsidR="00A92EA5">
        <w:rPr>
          <w:rFonts w:ascii="Times New Roman" w:hAnsi="Times New Roman" w:cs="Times New Roman"/>
          <w:sz w:val="24"/>
          <w:szCs w:val="24"/>
        </w:rPr>
        <w:t>are involved in</w:t>
      </w:r>
      <w:r w:rsidR="00007045" w:rsidRPr="003F78AD">
        <w:rPr>
          <w:rFonts w:ascii="Times New Roman" w:hAnsi="Times New Roman" w:cs="Times New Roman"/>
          <w:sz w:val="24"/>
          <w:szCs w:val="24"/>
        </w:rPr>
        <w:t xml:space="preserve"> </w:t>
      </w:r>
      <w:proofErr w:type="spellStart"/>
      <w:r w:rsidR="00A92EA5" w:rsidRPr="00A92EA5">
        <w:rPr>
          <w:rFonts w:ascii="Times New Roman" w:hAnsi="Times New Roman" w:cs="Times New Roman"/>
          <w:i/>
          <w:sz w:val="24"/>
          <w:szCs w:val="24"/>
        </w:rPr>
        <w:t>Biomphalaria</w:t>
      </w:r>
      <w:proofErr w:type="spellEnd"/>
      <w:r w:rsidR="00007045" w:rsidRPr="003F78AD">
        <w:rPr>
          <w:rFonts w:ascii="Times New Roman" w:hAnsi="Times New Roman" w:cs="Times New Roman"/>
          <w:sz w:val="24"/>
          <w:szCs w:val="24"/>
        </w:rPr>
        <w:t xml:space="preserve"> olfactory </w:t>
      </w:r>
      <w:r w:rsidR="00AE2AD1" w:rsidRPr="003F78AD">
        <w:rPr>
          <w:rFonts w:ascii="Times New Roman" w:hAnsi="Times New Roman" w:cs="Times New Roman"/>
          <w:sz w:val="24"/>
          <w:szCs w:val="24"/>
        </w:rPr>
        <w:t>processing</w:t>
      </w:r>
      <w:r w:rsidR="00007045" w:rsidRPr="003F78AD">
        <w:rPr>
          <w:rFonts w:ascii="Times New Roman" w:hAnsi="Times New Roman" w:cs="Times New Roman"/>
          <w:sz w:val="24"/>
          <w:szCs w:val="24"/>
        </w:rPr>
        <w:t>.</w:t>
      </w:r>
      <w:r w:rsidR="006E4499" w:rsidRPr="003F78AD">
        <w:rPr>
          <w:rFonts w:ascii="Times New Roman" w:hAnsi="Times New Roman" w:cs="Times New Roman"/>
          <w:sz w:val="24"/>
          <w:szCs w:val="24"/>
        </w:rPr>
        <w:t xml:space="preserve"> </w:t>
      </w:r>
    </w:p>
    <w:p w:rsidR="006F3516" w:rsidRPr="003F78AD" w:rsidRDefault="006F3516" w:rsidP="00612721">
      <w:pPr>
        <w:spacing w:line="360" w:lineRule="auto"/>
        <w:rPr>
          <w:rFonts w:ascii="Times New Roman" w:hAnsi="Times New Roman" w:cs="Times New Roman"/>
          <w:sz w:val="24"/>
          <w:szCs w:val="24"/>
        </w:rPr>
      </w:pPr>
    </w:p>
    <w:p w:rsidR="00CD1DDC" w:rsidRPr="003F78AD" w:rsidRDefault="00BA57F6" w:rsidP="00C9019E">
      <w:pPr>
        <w:rPr>
          <w:rFonts w:ascii="Times New Roman" w:hAnsi="Times New Roman" w:cs="Times New Roman"/>
          <w:b/>
          <w:sz w:val="24"/>
          <w:szCs w:val="24"/>
        </w:rPr>
      </w:pPr>
      <w:r w:rsidRPr="003F78AD">
        <w:rPr>
          <w:rFonts w:ascii="Times New Roman" w:hAnsi="Times New Roman" w:cs="Times New Roman"/>
          <w:b/>
          <w:sz w:val="24"/>
          <w:szCs w:val="24"/>
        </w:rPr>
        <w:t xml:space="preserve">Key words: </w:t>
      </w:r>
      <w:proofErr w:type="spellStart"/>
      <w:ins w:id="29" w:author="donM" w:date="2016-01-18T08:52:00Z">
        <w:r w:rsidR="009B390E" w:rsidRPr="00A92EA5">
          <w:rPr>
            <w:rFonts w:ascii="Times New Roman" w:hAnsi="Times New Roman" w:cs="Times New Roman"/>
            <w:i/>
            <w:sz w:val="24"/>
            <w:szCs w:val="24"/>
          </w:rPr>
          <w:t>Biomphalaria</w:t>
        </w:r>
        <w:proofErr w:type="spellEnd"/>
        <w:r w:rsidR="009B390E">
          <w:rPr>
            <w:rFonts w:ascii="Times New Roman" w:hAnsi="Times New Roman" w:cs="Times New Roman"/>
            <w:sz w:val="24"/>
            <w:szCs w:val="24"/>
          </w:rPr>
          <w:t xml:space="preserve">, </w:t>
        </w:r>
      </w:ins>
      <w:r w:rsidR="004A0D91" w:rsidRPr="003F78AD">
        <w:rPr>
          <w:rFonts w:ascii="Times New Roman" w:hAnsi="Times New Roman" w:cs="Times New Roman"/>
          <w:sz w:val="24"/>
          <w:szCs w:val="24"/>
        </w:rPr>
        <w:t xml:space="preserve">gastropod, tentacle, olfaction, </w:t>
      </w:r>
      <w:proofErr w:type="spellStart"/>
      <w:r w:rsidR="004A0D91" w:rsidRPr="003F78AD">
        <w:rPr>
          <w:rFonts w:ascii="Times New Roman" w:hAnsi="Times New Roman" w:cs="Times New Roman"/>
          <w:sz w:val="24"/>
          <w:szCs w:val="24"/>
        </w:rPr>
        <w:t>ionotropic</w:t>
      </w:r>
      <w:proofErr w:type="spellEnd"/>
      <w:r w:rsidR="004A0D91" w:rsidRPr="003F78AD">
        <w:rPr>
          <w:rFonts w:ascii="Times New Roman" w:hAnsi="Times New Roman" w:cs="Times New Roman"/>
          <w:sz w:val="24"/>
          <w:szCs w:val="24"/>
        </w:rPr>
        <w:t xml:space="preserve"> receptors, </w:t>
      </w:r>
      <w:r w:rsidR="004A0D91" w:rsidRPr="003F78AD">
        <w:rPr>
          <w:rFonts w:ascii="Times New Roman" w:hAnsi="Times New Roman" w:cs="Times New Roman"/>
          <w:i/>
          <w:sz w:val="24"/>
          <w:szCs w:val="24"/>
        </w:rPr>
        <w:t>in situ</w:t>
      </w:r>
      <w:r w:rsidR="004A0D91" w:rsidRPr="003F78AD">
        <w:rPr>
          <w:rFonts w:ascii="Times New Roman" w:hAnsi="Times New Roman" w:cs="Times New Roman"/>
          <w:sz w:val="24"/>
          <w:szCs w:val="24"/>
        </w:rPr>
        <w:t xml:space="preserve"> hybridization</w:t>
      </w:r>
    </w:p>
    <w:p w:rsidR="006E5C16" w:rsidRPr="003F78AD" w:rsidRDefault="006E5C16" w:rsidP="00D8531A"/>
    <w:p w:rsidR="00BA57F6" w:rsidRPr="003F78AD" w:rsidRDefault="00BA57F6">
      <w:pPr>
        <w:widowControl/>
        <w:jc w:val="left"/>
        <w:rPr>
          <w:rFonts w:ascii="Times New Roman" w:hAnsi="Times New Roman" w:cs="Times New Roman"/>
          <w:b/>
          <w:sz w:val="24"/>
          <w:szCs w:val="24"/>
        </w:rPr>
      </w:pPr>
    </w:p>
    <w:p w:rsidR="008C6D89" w:rsidRPr="003F78AD" w:rsidRDefault="00007881" w:rsidP="006E5C16">
      <w:pPr>
        <w:spacing w:line="360" w:lineRule="auto"/>
        <w:rPr>
          <w:rFonts w:ascii="Times New Roman" w:hAnsi="Times New Roman" w:cs="Times New Roman"/>
          <w:b/>
          <w:sz w:val="24"/>
          <w:szCs w:val="24"/>
        </w:rPr>
      </w:pPr>
      <w:r w:rsidRPr="00502EF2">
        <w:rPr>
          <w:rFonts w:ascii="Times New Roman" w:hAnsi="Times New Roman" w:cs="Times New Roman"/>
          <w:b/>
          <w:sz w:val="32"/>
          <w:szCs w:val="24"/>
        </w:rPr>
        <w:t>Introduction</w:t>
      </w:r>
      <w:r w:rsidR="00D8531A" w:rsidRPr="00502EF2">
        <w:rPr>
          <w:rFonts w:ascii="Times New Roman" w:hAnsi="Times New Roman" w:cs="Times New Roman"/>
          <w:b/>
          <w:sz w:val="32"/>
          <w:szCs w:val="24"/>
        </w:rPr>
        <w:t xml:space="preserve"> </w:t>
      </w:r>
    </w:p>
    <w:p w:rsidR="00D637B0" w:rsidRPr="003F78AD" w:rsidRDefault="00D637B0" w:rsidP="006E5C16">
      <w:pPr>
        <w:spacing w:line="360" w:lineRule="auto"/>
        <w:rPr>
          <w:rFonts w:ascii="Times New Roman" w:hAnsi="Times New Roman" w:cs="Times New Roman"/>
          <w:sz w:val="24"/>
          <w:szCs w:val="24"/>
        </w:rPr>
      </w:pPr>
    </w:p>
    <w:p w:rsidR="00151FAC" w:rsidRPr="003F78AD" w:rsidRDefault="00151FAC" w:rsidP="00151FAC">
      <w:pPr>
        <w:spacing w:line="360" w:lineRule="auto"/>
        <w:ind w:firstLine="420"/>
        <w:rPr>
          <w:rFonts w:ascii="Times New Roman" w:hAnsi="Times New Roman" w:cs="Times New Roman"/>
          <w:sz w:val="24"/>
          <w:szCs w:val="24"/>
        </w:rPr>
      </w:pP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 xml:space="preserve"> (B.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w:t>
      </w:r>
      <w:r w:rsidRPr="003F78AD">
        <w:rPr>
          <w:rFonts w:ascii="Times New Roman" w:hAnsi="Times New Roman" w:cs="Times New Roman"/>
          <w:sz w:val="24"/>
          <w:szCs w:val="24"/>
        </w:rPr>
        <w:t xml:space="preserve"> is an air-breathing aquatic </w:t>
      </w:r>
      <w:proofErr w:type="spellStart"/>
      <w:ins w:id="30" w:author="donM" w:date="2016-01-18T08:54:00Z">
        <w:r w:rsidR="009B390E" w:rsidRPr="009B390E">
          <w:rPr>
            <w:rFonts w:ascii="Times New Roman" w:hAnsi="Times New Roman" w:cs="Times New Roman"/>
            <w:sz w:val="24"/>
            <w:szCs w:val="24"/>
          </w:rPr>
          <w:t>pulmonate</w:t>
        </w:r>
        <w:proofErr w:type="spellEnd"/>
        <w:r w:rsidR="009B390E" w:rsidRPr="009B390E">
          <w:rPr>
            <w:rFonts w:ascii="Times New Roman" w:hAnsi="Times New Roman" w:cs="Times New Roman"/>
            <w:sz w:val="24"/>
            <w:szCs w:val="24"/>
          </w:rPr>
          <w:t xml:space="preserve"> gastropod </w:t>
        </w:r>
      </w:ins>
      <w:proofErr w:type="spellStart"/>
      <w:r w:rsidRPr="003F78AD">
        <w:rPr>
          <w:rFonts w:ascii="Times New Roman" w:hAnsi="Times New Roman" w:cs="Times New Roman"/>
          <w:sz w:val="24"/>
          <w:szCs w:val="24"/>
        </w:rPr>
        <w:t>mollusc</w:t>
      </w:r>
      <w:proofErr w:type="spellEnd"/>
      <w:ins w:id="31" w:author="donM" w:date="2016-01-18T08:54:00Z">
        <w:r w:rsidR="002766E2">
          <w:rPr>
            <w:rFonts w:ascii="Times New Roman" w:hAnsi="Times New Roman" w:cs="Times New Roman"/>
            <w:sz w:val="24"/>
            <w:szCs w:val="24"/>
          </w:rPr>
          <w:t xml:space="preserve"> </w:t>
        </w:r>
      </w:ins>
      <w:ins w:id="32" w:author="donM" w:date="2016-01-18T08:55:00Z">
        <w:r w:rsidR="002766E2">
          <w:rPr>
            <w:rFonts w:ascii="Times New Roman" w:hAnsi="Times New Roman" w:cs="Times New Roman"/>
            <w:sz w:val="24"/>
            <w:szCs w:val="24"/>
          </w:rPr>
          <w:t>in</w:t>
        </w:r>
      </w:ins>
      <w:r w:rsidRPr="003F78AD">
        <w:rPr>
          <w:rFonts w:ascii="Times New Roman" w:hAnsi="Times New Roman" w:cs="Times New Roman"/>
          <w:sz w:val="24"/>
          <w:szCs w:val="24"/>
        </w:rPr>
        <w:t xml:space="preserve"> </w:t>
      </w:r>
      <w:ins w:id="33" w:author="donM" w:date="2016-01-18T08:54:00Z">
        <w:r w:rsidR="002766E2" w:rsidRPr="009B390E">
          <w:rPr>
            <w:rFonts w:ascii="Times New Roman" w:hAnsi="Times New Roman" w:cs="Times New Roman"/>
            <w:sz w:val="24"/>
            <w:szCs w:val="24"/>
          </w:rPr>
          <w:t xml:space="preserve">the family </w:t>
        </w:r>
        <w:proofErr w:type="spellStart"/>
        <w:r w:rsidR="002766E2" w:rsidRPr="009B390E">
          <w:rPr>
            <w:rFonts w:ascii="Times New Roman" w:hAnsi="Times New Roman" w:cs="Times New Roman"/>
            <w:sz w:val="24"/>
            <w:szCs w:val="24"/>
          </w:rPr>
          <w:t>Planorbidae</w:t>
        </w:r>
        <w:proofErr w:type="spellEnd"/>
        <w:r w:rsidR="002766E2" w:rsidRPr="003F78AD">
          <w:rPr>
            <w:rFonts w:ascii="Times New Roman" w:hAnsi="Times New Roman" w:cs="Times New Roman"/>
            <w:sz w:val="24"/>
            <w:szCs w:val="24"/>
          </w:rPr>
          <w:t xml:space="preserve"> </w:t>
        </w:r>
      </w:ins>
      <w:r w:rsidRPr="003F78AD">
        <w:rPr>
          <w:rFonts w:ascii="Times New Roman" w:hAnsi="Times New Roman" w:cs="Times New Roman"/>
          <w:sz w:val="24"/>
          <w:szCs w:val="24"/>
        </w:rPr>
        <w:t xml:space="preserve">found in freshwater habitats across the Western Hemisphere. It is an intermediate host for the </w:t>
      </w:r>
      <w:proofErr w:type="spellStart"/>
      <w:r w:rsidRPr="003F78AD">
        <w:rPr>
          <w:rFonts w:ascii="Times New Roman" w:hAnsi="Times New Roman" w:cs="Times New Roman"/>
          <w:i/>
          <w:sz w:val="24"/>
          <w:szCs w:val="24"/>
        </w:rPr>
        <w:t>Schistosoma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mansoni</w:t>
      </w:r>
      <w:proofErr w:type="spellEnd"/>
      <w:r w:rsidRPr="003F78AD">
        <w:rPr>
          <w:rFonts w:ascii="Times New Roman" w:hAnsi="Times New Roman" w:cs="Times New Roman"/>
          <w:sz w:val="24"/>
          <w:szCs w:val="24"/>
        </w:rPr>
        <w:t xml:space="preserve"> parasite, causing one of the most prevalent parasitic infections in </w:t>
      </w:r>
      <w:del w:id="34" w:author="donM" w:date="2016-01-18T08:56:00Z">
        <w:r w:rsidRPr="003F78AD" w:rsidDel="002766E2">
          <w:rPr>
            <w:rFonts w:ascii="Times New Roman" w:hAnsi="Times New Roman" w:cs="Times New Roman"/>
            <w:sz w:val="24"/>
            <w:szCs w:val="24"/>
          </w:rPr>
          <w:delText>mammals</w:delText>
        </w:r>
      </w:del>
      <w:ins w:id="35" w:author="donM" w:date="2016-01-18T08:56:00Z">
        <w:r w:rsidR="002766E2">
          <w:rPr>
            <w:rFonts w:ascii="Times New Roman" w:hAnsi="Times New Roman" w:cs="Times New Roman"/>
            <w:sz w:val="24"/>
            <w:szCs w:val="24"/>
          </w:rPr>
          <w:t>humans</w:t>
        </w:r>
      </w:ins>
      <w:r w:rsidRPr="003F78AD">
        <w:rPr>
          <w:rFonts w:ascii="Times New Roman" w:hAnsi="Times New Roman" w:cs="Times New Roman"/>
          <w:sz w:val="24"/>
          <w:szCs w:val="24"/>
        </w:rPr>
        <w:t xml:space="preserve">, known as </w:t>
      </w:r>
      <w:del w:id="36" w:author="donM" w:date="2016-01-18T08:56:00Z">
        <w:r w:rsidR="00000F27" w:rsidDel="002766E2">
          <w:rPr>
            <w:rFonts w:ascii="Times New Roman" w:hAnsi="Times New Roman" w:cs="Times New Roman"/>
            <w:sz w:val="24"/>
            <w:szCs w:val="24"/>
          </w:rPr>
          <w:delText>S</w:delText>
        </w:r>
      </w:del>
      <w:proofErr w:type="spellStart"/>
      <w:ins w:id="37" w:author="donM" w:date="2016-01-18T08:56:00Z">
        <w:r w:rsidR="002766E2">
          <w:rPr>
            <w:rFonts w:ascii="Times New Roman" w:hAnsi="Times New Roman" w:cs="Times New Roman"/>
            <w:sz w:val="24"/>
            <w:szCs w:val="24"/>
          </w:rPr>
          <w:t>s</w:t>
        </w:r>
      </w:ins>
      <w:r w:rsidRPr="003F78AD">
        <w:rPr>
          <w:rFonts w:ascii="Times New Roman" w:hAnsi="Times New Roman" w:cs="Times New Roman"/>
          <w:sz w:val="24"/>
          <w:szCs w:val="24"/>
        </w:rPr>
        <w:t>chistosomiasis</w:t>
      </w:r>
      <w:proofErr w:type="spellEnd"/>
      <w:r w:rsidRPr="003F78AD">
        <w:rPr>
          <w:rFonts w:ascii="Times New Roman" w:hAnsi="Times New Roman" w:cs="Times New Roman"/>
          <w:sz w:val="24"/>
          <w:szCs w:val="24"/>
        </w:rPr>
        <w:t xml:space="preserve"> (also </w:t>
      </w:r>
      <w:ins w:id="38" w:author="donM" w:date="2016-01-18T08:56:00Z">
        <w:r w:rsidR="002766E2">
          <w:rPr>
            <w:rFonts w:ascii="Times New Roman" w:hAnsi="Times New Roman" w:cs="Times New Roman"/>
            <w:sz w:val="24"/>
            <w:szCs w:val="24"/>
          </w:rPr>
          <w:t>called</w:t>
        </w:r>
      </w:ins>
      <w:del w:id="39" w:author="donM" w:date="2016-01-18T08:56:00Z">
        <w:r w:rsidRPr="003F78AD" w:rsidDel="002766E2">
          <w:rPr>
            <w:rFonts w:ascii="Times New Roman" w:hAnsi="Times New Roman" w:cs="Times New Roman"/>
            <w:sz w:val="24"/>
            <w:szCs w:val="24"/>
          </w:rPr>
          <w:delText>known as</w:delText>
        </w:r>
      </w:del>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Bilharzia</w:t>
      </w:r>
      <w:proofErr w:type="spellEnd"/>
      <w:r w:rsidRPr="003F78AD">
        <w:rPr>
          <w:rFonts w:ascii="Times New Roman" w:hAnsi="Times New Roman" w:cs="Times New Roman"/>
          <w:sz w:val="24"/>
          <w:szCs w:val="24"/>
        </w:rPr>
        <w:t xml:space="preserve">), a chronic and debilitating </w:t>
      </w:r>
      <w:ins w:id="40" w:author="donM" w:date="2016-01-18T08:59:00Z">
        <w:r w:rsidR="001A614C">
          <w:rPr>
            <w:rFonts w:ascii="Times New Roman" w:hAnsi="Times New Roman" w:cs="Times New Roman"/>
            <w:sz w:val="24"/>
            <w:szCs w:val="24"/>
          </w:rPr>
          <w:t>disease</w:t>
        </w:r>
      </w:ins>
      <w:del w:id="41" w:author="donM" w:date="2016-01-18T08:59:00Z">
        <w:r w:rsidRPr="003F78AD" w:rsidDel="001A614C">
          <w:rPr>
            <w:rFonts w:ascii="Times New Roman" w:hAnsi="Times New Roman" w:cs="Times New Roman"/>
            <w:sz w:val="24"/>
            <w:szCs w:val="24"/>
          </w:rPr>
          <w:delText>condition</w:delText>
        </w:r>
      </w:del>
      <w:r w:rsidRPr="003F78AD">
        <w:rPr>
          <w:rFonts w:ascii="Times New Roman" w:hAnsi="Times New Roman" w:cs="Times New Roman"/>
          <w:sz w:val="24"/>
          <w:szCs w:val="24"/>
        </w:rPr>
        <w:t xml:space="preserve"> that affects approximately 207 million human in 76 countries </w:t>
      </w:r>
      <w:r w:rsidR="00254CFA" w:rsidRPr="003F78AD">
        <w:rPr>
          <w:rFonts w:ascii="Times New Roman" w:hAnsi="Times New Roman" w:cs="Times New Roman"/>
          <w:sz w:val="24"/>
          <w:szCs w:val="24"/>
        </w:rPr>
        <w:fldChar w:fldCharType="begin"/>
      </w:r>
      <w:r w:rsidR="00620D79">
        <w:rPr>
          <w:rFonts w:ascii="Times New Roman" w:hAnsi="Times New Roman" w:cs="Times New Roman"/>
          <w:sz w:val="24"/>
          <w:szCs w:val="24"/>
        </w:rPr>
        <w:instrText xml:space="preserve"> ADDIN EN.CITE &lt;EndNote&gt;&lt;Cite&gt;&lt;Author&gt;Steinmann&lt;/Author&gt;&lt;Year&gt;2006&lt;/Year&gt;&lt;RecNum&gt;38&lt;/RecNum&gt;&lt;DisplayText&gt;[1]&lt;/DisplayText&gt;&lt;record&gt;&lt;rec-number&gt;38&lt;/rec-number&gt;&lt;foreign-keys&gt;&lt;key app="EN" db-id="frzs02s26pazvrevdxixvwfizswvpdz20vdf" timestamp="1439295489"&gt;38&lt;/key&gt;&lt;key app="ENWeb" db-id=""&gt;0&lt;/key&gt;&lt;/foreign-keys&gt;&lt;ref-type name="Journal Article"&gt;17&lt;/ref-type&gt;&lt;contributors&gt;&lt;authors&gt;&lt;author&gt;Steinmann, P.&lt;/author&gt;&lt;author&gt;Keiser, J.&lt;/author&gt;&lt;author&gt;Bos, R.&lt;/author&gt;&lt;author&gt;Tanner, M.&lt;/author&gt;&lt;author&gt;Utzinger, J.&lt;/author&gt;&lt;/authors&gt;&lt;/contributors&gt;&lt;auth-address&gt;Department of Public Health and Epidemiology, Swiss Tropical Institute, Basel, Switzerland.&lt;/auth-address&gt;&lt;titles&gt;&lt;title&gt;Schistosomiasis and water resources development: systematic review, meta-analysis, and estimates of people at risk&lt;/title&gt;&lt;secondary-title&gt;Lancet Infect Dis&lt;/secondary-title&gt;&lt;alt-title&gt;The Lancet. Infectious diseases&lt;/alt-title&gt;&lt;/titles&gt;&lt;periodical&gt;&lt;full-title&gt;Lancet Infect Dis&lt;/full-title&gt;&lt;abbr-1&gt;The Lancet. Infectious diseases&lt;/abbr-1&gt;&lt;/periodical&gt;&lt;alt-periodical&gt;&lt;full-title&gt;Lancet Infect Dis&lt;/full-title&gt;&lt;abbr-1&gt;The Lancet. Infectious diseases&lt;/abbr-1&gt;&lt;/alt-periodical&gt;&lt;pages&gt;411-25&lt;/pages&gt;&lt;volume&gt;6&lt;/volume&gt;&lt;number&gt;7&lt;/number&gt;&lt;keywords&gt;&lt;keyword&gt;Africa/epidemiology&lt;/keyword&gt;&lt;keyword&gt;Animals&lt;/keyword&gt;&lt;keyword&gt;Humans&lt;/keyword&gt;&lt;keyword&gt;Risk Factors&lt;/keyword&gt;&lt;keyword&gt;Schistosomiasis/*epidemiology/etiology/*prevention &amp;amp; control&lt;/keyword&gt;&lt;keyword&gt;Snails/parasitology&lt;/keyword&gt;&lt;keyword&gt;*Water Supply&lt;/keyword&gt;&lt;/keywords&gt;&lt;dates&gt;&lt;year&gt;2006&lt;/year&gt;&lt;pub-dates&gt;&lt;date&gt;Jul&lt;/date&gt;&lt;/pub-dates&gt;&lt;/dates&gt;&lt;isbn&gt;1473-3099 (Print)&amp;#xD;1473-3099 (Linking)&lt;/isbn&gt;&lt;accession-num&gt;16790382&lt;/accession-num&gt;&lt;urls&gt;&lt;related-urls&gt;&lt;url&gt;http://www.ncbi.nlm.nih.gov/pubmed/16790382&lt;/url&gt;&lt;/related-urls&gt;&lt;/urls&gt;&lt;electronic-resource-num&gt;10.1016/S1473-3099(06)70521-7&lt;/electronic-resource-num&gt;&lt;/record&gt;&lt;/Cite&gt;&lt;/EndNote&gt;</w:instrText>
      </w:r>
      <w:r w:rsidR="00254CFA" w:rsidRPr="003F78AD">
        <w:rPr>
          <w:rFonts w:ascii="Times New Roman" w:hAnsi="Times New Roman" w:cs="Times New Roman"/>
          <w:sz w:val="24"/>
          <w:szCs w:val="24"/>
        </w:rPr>
        <w:fldChar w:fldCharType="separate"/>
      </w:r>
      <w:r w:rsidR="00620D79">
        <w:rPr>
          <w:rFonts w:ascii="Times New Roman" w:hAnsi="Times New Roman" w:cs="Times New Roman"/>
          <w:noProof/>
          <w:sz w:val="24"/>
          <w:szCs w:val="24"/>
        </w:rPr>
        <w:t>[1]</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and accounts for 280,000 deaths per annum in sub-Saharan Africa alone </w:t>
      </w:r>
      <w:r w:rsidR="00254CFA" w:rsidRPr="003F78AD">
        <w:rPr>
          <w:rFonts w:ascii="Times New Roman" w:hAnsi="Times New Roman" w:cs="Times New Roman"/>
          <w:sz w:val="24"/>
          <w:szCs w:val="24"/>
        </w:rPr>
        <w:fldChar w:fldCharType="begin"/>
      </w:r>
      <w:r w:rsidR="00620D79">
        <w:rPr>
          <w:rFonts w:ascii="Times New Roman" w:hAnsi="Times New Roman" w:cs="Times New Roman"/>
          <w:sz w:val="24"/>
          <w:szCs w:val="24"/>
        </w:rPr>
        <w:instrText xml:space="preserve"> ADDIN EN.CITE &lt;EndNote&gt;&lt;Cite&gt;&lt;Author&gt;van der Werf&lt;/Author&gt;&lt;Year&gt;2003&lt;/Year&gt;&lt;RecNum&gt;39&lt;/RecNum&gt;&lt;DisplayText&gt;[2]&lt;/DisplayText&gt;&lt;record&gt;&lt;rec-number&gt;39&lt;/rec-number&gt;&lt;foreign-keys&gt;&lt;key app="EN" db-id="frzs02s26pazvrevdxixvwfizswvpdz20vdf" timestamp="1439295640"&gt;39&lt;/key&gt;&lt;/foreign-keys&gt;&lt;ref-type name="Journal Article"&gt;17&lt;/ref-type&gt;&lt;contributors&gt;&lt;authors&gt;&lt;author&gt;van der Werf, M. J.&lt;/author&gt;&lt;author&gt;de Vlas, S. J.&lt;/author&gt;&lt;author&gt;Brooker, S.&lt;/author&gt;&lt;author&gt;Looman, C. W.&lt;/author&gt;&lt;author&gt;Nagelkerke, N. J.&lt;/author&gt;&lt;author&gt;Habbema, J. D.&lt;/author&gt;&lt;author&gt;Engels, D.&lt;/author&gt;&lt;/authors&gt;&lt;/contributors&gt;&lt;auth-address&gt;Department of Public Health, Erasmus MC, University Medical Center Rotterdam, PO Box 1738, 3000 DR, Rotterdam, The Netherlands. Vanderwerfm@knctvtbc.nl&lt;/auth-address&gt;&lt;titles&gt;&lt;title&gt;Quantification of clinical morbidity associated with schistosome infection in sub-Saharan Africa&lt;/title&gt;&lt;secondary-title&gt;Acta Trop&lt;/secondary-title&gt;&lt;alt-title&gt;Acta tropica&lt;/alt-title&gt;&lt;/titles&gt;&lt;periodical&gt;&lt;full-title&gt;Acta Trop&lt;/full-title&gt;&lt;abbr-1&gt;Acta tropica&lt;/abbr-1&gt;&lt;/periodical&gt;&lt;alt-periodical&gt;&lt;full-title&gt;Acta Trop&lt;/full-title&gt;&lt;abbr-1&gt;Acta tropica&lt;/abbr-1&gt;&lt;/alt-periodical&gt;&lt;pages&gt;125-39&lt;/pages&gt;&lt;volume&gt;86&lt;/volume&gt;&lt;number&gt;2-3&lt;/number&gt;&lt;keywords&gt;&lt;keyword&gt;Africa South of the Sahara/epidemiology&lt;/keyword&gt;&lt;keyword&gt;Animals&lt;/keyword&gt;&lt;keyword&gt;Humans&lt;/keyword&gt;&lt;keyword&gt;Morbidity&lt;/keyword&gt;&lt;keyword&gt;Prevalence&lt;/keyword&gt;&lt;keyword&gt;Schistosomiasis haematobia/*epidemiology/mortality/pathology/physiopathology&lt;/keyword&gt;&lt;keyword&gt;Schistosomiasis mansoni/*epidemiology/mortality/pathology/physiopathology&lt;/keyword&gt;&lt;/keywords&gt;&lt;dates&gt;&lt;year&gt;2003&lt;/year&gt;&lt;pub-dates&gt;&lt;date&gt;May&lt;/date&gt;&lt;/pub-dates&gt;&lt;/dates&gt;&lt;isbn&gt;0001-706X (Print)&amp;#xD;0001-706X (Linking)&lt;/isbn&gt;&lt;accession-num&gt;12745133&lt;/accession-num&gt;&lt;urls&gt;&lt;related-urls&gt;&lt;url&gt;http://www.ncbi.nlm.nih.gov/pubmed/12745133&lt;/url&gt;&lt;/related-urls&gt;&lt;/urls&gt;&lt;/record&gt;&lt;/Cite&gt;&lt;/EndNote&gt;</w:instrText>
      </w:r>
      <w:r w:rsidR="00254CFA" w:rsidRPr="003F78AD">
        <w:rPr>
          <w:rFonts w:ascii="Times New Roman" w:hAnsi="Times New Roman" w:cs="Times New Roman"/>
          <w:sz w:val="24"/>
          <w:szCs w:val="24"/>
        </w:rPr>
        <w:fldChar w:fldCharType="separate"/>
      </w:r>
      <w:r w:rsidR="00620D79">
        <w:rPr>
          <w:rFonts w:ascii="Times New Roman" w:hAnsi="Times New Roman" w:cs="Times New Roman"/>
          <w:noProof/>
          <w:sz w:val="24"/>
          <w:szCs w:val="24"/>
        </w:rPr>
        <w:t>[2]</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It is </w:t>
      </w:r>
      <w:r w:rsidR="00FC424D">
        <w:rPr>
          <w:rFonts w:ascii="Times New Roman" w:hAnsi="Times New Roman" w:cs="Times New Roman"/>
          <w:sz w:val="24"/>
          <w:szCs w:val="24"/>
        </w:rPr>
        <w:t xml:space="preserve">been </w:t>
      </w:r>
      <w:r w:rsidRPr="003F78AD">
        <w:rPr>
          <w:rFonts w:ascii="Times New Roman" w:hAnsi="Times New Roman" w:cs="Times New Roman"/>
          <w:sz w:val="24"/>
          <w:szCs w:val="24"/>
        </w:rPr>
        <w:t>calculated th</w:t>
      </w:r>
      <w:r w:rsidR="00FC424D">
        <w:rPr>
          <w:rFonts w:ascii="Times New Roman" w:hAnsi="Times New Roman" w:cs="Times New Roman"/>
          <w:sz w:val="24"/>
          <w:szCs w:val="24"/>
        </w:rPr>
        <w:t>at up to 70 million disability-</w:t>
      </w:r>
      <w:r w:rsidRPr="003F78AD">
        <w:rPr>
          <w:rFonts w:ascii="Times New Roman" w:hAnsi="Times New Roman" w:cs="Times New Roman"/>
          <w:sz w:val="24"/>
          <w:szCs w:val="24"/>
        </w:rPr>
        <w:t xml:space="preserve">adjusted life years (DALYs) are lost to </w:t>
      </w:r>
      <w:proofErr w:type="spellStart"/>
      <w:r w:rsidRPr="003F78AD">
        <w:rPr>
          <w:rFonts w:ascii="Times New Roman" w:hAnsi="Times New Roman" w:cs="Times New Roman"/>
          <w:sz w:val="24"/>
          <w:szCs w:val="24"/>
        </w:rPr>
        <w:t>schistosomiasis</w:t>
      </w:r>
      <w:proofErr w:type="spellEnd"/>
      <w:r w:rsidRPr="003F78AD">
        <w:rPr>
          <w:rFonts w:ascii="Times New Roman" w:hAnsi="Times New Roman" w:cs="Times New Roman"/>
          <w:sz w:val="24"/>
          <w:szCs w:val="24"/>
        </w:rPr>
        <w:t xml:space="preserve"> annually </w:t>
      </w:r>
      <w:r w:rsidR="00254CFA" w:rsidRPr="003F78AD">
        <w:rPr>
          <w:rFonts w:ascii="Times New Roman" w:hAnsi="Times New Roman" w:cs="Times New Roman"/>
          <w:sz w:val="24"/>
          <w:szCs w:val="24"/>
        </w:rPr>
        <w:fldChar w:fldCharType="begin"/>
      </w:r>
      <w:r w:rsidR="00620D79">
        <w:rPr>
          <w:rFonts w:ascii="Times New Roman" w:hAnsi="Times New Roman" w:cs="Times New Roman"/>
          <w:sz w:val="24"/>
          <w:szCs w:val="24"/>
        </w:rPr>
        <w:instrText xml:space="preserve"> ADDIN EN.CITE &lt;EndNote&gt;&lt;Cite&gt;&lt;Author&gt;Hotez&lt;/Author&gt;&lt;Year&gt;2009&lt;/Year&gt;&lt;RecNum&gt;40&lt;/RecNum&gt;&lt;DisplayText&gt;[3]&lt;/DisplayText&gt;&lt;record&gt;&lt;rec-number&gt;40&lt;/rec-number&gt;&lt;foreign-keys&gt;&lt;key app="EN" db-id="frzs02s26pazvrevdxixvwfizswvpdz20vdf" timestamp="1439296025"&gt;40&lt;/key&gt;&lt;/foreign-keys&gt;&lt;ref-type name="Journal Article"&gt;17&lt;/ref-type&gt;&lt;contributors&gt;&lt;authors&gt;&lt;author&gt;Hotez, P. J.&lt;/author&gt;&lt;author&gt;Fenwick, A.&lt;/author&gt;&lt;/authors&gt;&lt;/contributors&gt;&lt;titles&gt;&lt;title&gt;Schistosomiasis in Africa: an emerging tragedy in our new global health decade&lt;/title&gt;&lt;secondary-title&gt;PLoS Negl Trop Dis&lt;/secondary-title&gt;&lt;alt-title&gt;PLoS neglected tropical diseases&lt;/alt-title&gt;&lt;/titles&gt;&lt;periodical&gt;&lt;full-title&gt;PLoS Negl Trop Dis&lt;/full-title&gt;&lt;abbr-1&gt;PLoS neglected tropical diseases&lt;/abbr-1&gt;&lt;/periodical&gt;&lt;alt-periodical&gt;&lt;full-title&gt;PLoS Negl Trop Dis&lt;/full-title&gt;&lt;abbr-1&gt;PLoS neglected tropical diseases&lt;/abbr-1&gt;&lt;/alt-periodical&gt;&lt;pages&gt;e485&lt;/pages&gt;&lt;volume&gt;3&lt;/volume&gt;&lt;number&gt;9&lt;/number&gt;&lt;dates&gt;&lt;year&gt;2009&lt;/year&gt;&lt;/dates&gt;&lt;isbn&gt;1935-2735 (Electronic)&amp;#xD;1935-2727 (Linking)&lt;/isbn&gt;&lt;accession-num&gt;19787054&lt;/accession-num&gt;&lt;urls&gt;&lt;related-urls&gt;&lt;url&gt;http://www.ncbi.nlm.nih.gov/pubmed/19787054&lt;/url&gt;&lt;/related-urls&gt;&lt;/urls&gt;&lt;custom2&gt;2746322&lt;/custom2&gt;&lt;electronic-resource-num&gt;10.1371/journal.pntd.0000485&lt;/electronic-resource-num&gt;&lt;/record&gt;&lt;/Cite&gt;&lt;/EndNote&gt;</w:instrText>
      </w:r>
      <w:r w:rsidR="00254CFA" w:rsidRPr="003F78AD">
        <w:rPr>
          <w:rFonts w:ascii="Times New Roman" w:hAnsi="Times New Roman" w:cs="Times New Roman"/>
          <w:sz w:val="24"/>
          <w:szCs w:val="24"/>
        </w:rPr>
        <w:fldChar w:fldCharType="separate"/>
      </w:r>
      <w:r w:rsidR="00620D79">
        <w:rPr>
          <w:rFonts w:ascii="Times New Roman" w:hAnsi="Times New Roman" w:cs="Times New Roman"/>
          <w:noProof/>
          <w:sz w:val="24"/>
          <w:szCs w:val="24"/>
        </w:rPr>
        <w:t>[3]</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This figure surpasses the global burden posed by both malaria and tuberculosis, and is nearly equivalent to that of HIV/AIDS. It was believed that preventive </w:t>
      </w:r>
      <w:proofErr w:type="spellStart"/>
      <w:ins w:id="42" w:author="donM" w:date="2016-01-18T09:00:00Z">
        <w:r w:rsidR="00BF1B4C">
          <w:rPr>
            <w:rFonts w:ascii="Times New Roman" w:hAnsi="Times New Roman" w:cs="Times New Roman"/>
            <w:sz w:val="24"/>
            <w:szCs w:val="24"/>
          </w:rPr>
          <w:t>praziquantel</w:t>
        </w:r>
        <w:proofErr w:type="spellEnd"/>
        <w:r w:rsidR="00BF1B4C">
          <w:rPr>
            <w:rFonts w:ascii="Times New Roman" w:hAnsi="Times New Roman" w:cs="Times New Roman"/>
            <w:sz w:val="24"/>
            <w:szCs w:val="24"/>
          </w:rPr>
          <w:t xml:space="preserve"> </w:t>
        </w:r>
      </w:ins>
      <w:r w:rsidRPr="003F78AD">
        <w:rPr>
          <w:rFonts w:ascii="Times New Roman" w:hAnsi="Times New Roman" w:cs="Times New Roman"/>
          <w:sz w:val="24"/>
          <w:szCs w:val="24"/>
        </w:rPr>
        <w:t xml:space="preserve">chemotherapy and </w:t>
      </w:r>
      <w:proofErr w:type="spellStart"/>
      <w:r w:rsidRPr="003F78AD">
        <w:rPr>
          <w:rFonts w:ascii="Times New Roman" w:hAnsi="Times New Roman" w:cs="Times New Roman"/>
          <w:sz w:val="24"/>
          <w:szCs w:val="24"/>
        </w:rPr>
        <w:t>molluscicides</w:t>
      </w:r>
      <w:proofErr w:type="spellEnd"/>
      <w:r w:rsidRPr="003F78AD">
        <w:rPr>
          <w:rFonts w:ascii="Times New Roman" w:hAnsi="Times New Roman" w:cs="Times New Roman"/>
          <w:sz w:val="24"/>
          <w:szCs w:val="24"/>
        </w:rPr>
        <w:t xml:space="preserve"> as the most appropriate means of eradicating this overwhelming disease burden </w:t>
      </w:r>
      <w:r w:rsidR="00254CFA">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&lt;EndNote&gt;&lt;Cite&gt;&lt;Author&gt;Chitsulo&lt;/Author&gt;&lt;Year&gt;2004&lt;/Year&gt;&lt;RecNum&gt;64&lt;/RecNum&gt;&lt;DisplayText&gt;[4]&lt;/DisplayText&gt;&lt;record&gt;&lt;rec-number&gt;64&lt;/rec-number&gt;&lt;foreign-keys&gt;&lt;key app="EN" db-id="frzs02s26pazvrevdxixvwfizswvpdz20vdf" timestamp="1452582117"&gt;64&lt;/key&gt;&lt;/foreign-keys&gt;&lt;ref-type name="Journal Article"&gt;17&lt;/ref-type&gt;&lt;contributors&gt;&lt;authors&gt;&lt;author&gt;Chitsulo, L.&lt;/author&gt;&lt;author&gt;Loverde, P.&lt;/author&gt;&lt;author&gt;Engels, D.&lt;/author&gt;&lt;/authors&gt;&lt;/contributors&gt;&lt;auth-address&gt;chitsulo@who.int&lt;/auth-address&gt;&lt;titles&gt;&lt;title&gt;Schistosomiasis&lt;/title&gt;&lt;secondary-title&gt;Nat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Microbiology&lt;/abbr-1&gt;&lt;/alt-periodical&gt;&lt;pages&gt;12-3&lt;/pages&gt;&lt;volume&gt;2&lt;/volume&gt;&lt;number&gt;1&lt;/number&gt;&lt;keywords&gt;&lt;keyword&gt;Animals&lt;/keyword&gt;&lt;keyword&gt;Anthelmintics/*therapeutic use&lt;/keyword&gt;&lt;keyword&gt;Female&lt;/keyword&gt;&lt;keyword&gt;Genome&lt;/keyword&gt;&lt;keyword&gt;Humans&lt;/keyword&gt;&lt;keyword&gt;Praziquantel/*therapeutic use&lt;/keyword&gt;&lt;keyword&gt;Pregnancy&lt;/keyword&gt;&lt;keyword&gt;Pregnancy Complications, Parasitic/drug therapy&lt;/keyword&gt;&lt;keyword&gt;Schistosoma/classification/genetics/growth &amp;amp; development&lt;/keyword&gt;&lt;keyword&gt;*Schistosomiasis/epidemiology/parasitology/physiopathology/prevention &amp;amp; control&lt;/keyword&gt;&lt;keyword&gt;World Health Organization&lt;/keyword&gt;&lt;/keywords&gt;&lt;dates&gt;&lt;year&gt;2004&lt;/year&gt;&lt;pub-dates&gt;&lt;date&gt;Jan&lt;/date&gt;&lt;/pub-dates&gt;&lt;/dates&gt;&lt;isbn&gt;1740-1526 (Print)&amp;#xD;1740-1526 (Linking)&lt;/isbn&gt;&lt;accession-num&gt;15035004&lt;/accession-num&gt;&lt;urls&gt;&lt;related-urls&gt;&lt;url&gt;http://www.ncbi.nlm.nih.gov/pubmed/15035004&lt;/url&gt;&lt;/related-urls&gt;&lt;/urls&gt;&lt;electronic-resource-num&gt;10.1038/nrmicro801&lt;/electronic-resource-num&gt;&lt;/record&gt;&lt;/Cite&gt;&lt;/EndNote&gt;</w:instrText>
      </w:r>
      <w:r w:rsidR="00254CFA">
        <w:rPr>
          <w:rFonts w:ascii="Times New Roman" w:hAnsi="Times New Roman" w:cs="Times New Roman"/>
          <w:sz w:val="24"/>
          <w:szCs w:val="24"/>
        </w:rPr>
        <w:fldChar w:fldCharType="separate"/>
      </w:r>
      <w:r w:rsidR="00D1393E">
        <w:rPr>
          <w:rFonts w:ascii="Times New Roman" w:hAnsi="Times New Roman" w:cs="Times New Roman"/>
          <w:noProof/>
          <w:sz w:val="24"/>
          <w:szCs w:val="24"/>
        </w:rPr>
        <w:t>[4]</w:t>
      </w:r>
      <w:r w:rsidR="00254CFA">
        <w:rPr>
          <w:rFonts w:ascii="Times New Roman" w:hAnsi="Times New Roman" w:cs="Times New Roman"/>
          <w:sz w:val="24"/>
          <w:szCs w:val="24"/>
        </w:rPr>
        <w:fldChar w:fldCharType="end"/>
      </w:r>
      <w:r w:rsidRPr="003F78AD">
        <w:rPr>
          <w:rFonts w:ascii="Times New Roman" w:hAnsi="Times New Roman" w:cs="Times New Roman"/>
          <w:sz w:val="24"/>
          <w:szCs w:val="24"/>
        </w:rPr>
        <w:t xml:space="preserve">. However, the fact that currently available synthetic </w:t>
      </w:r>
      <w:proofErr w:type="spellStart"/>
      <w:r w:rsidRPr="003F78AD">
        <w:rPr>
          <w:rFonts w:ascii="Times New Roman" w:hAnsi="Times New Roman" w:cs="Times New Roman"/>
          <w:sz w:val="24"/>
          <w:szCs w:val="24"/>
        </w:rPr>
        <w:t>molluscicides</w:t>
      </w:r>
      <w:proofErr w:type="spellEnd"/>
      <w:r w:rsidRPr="003F78AD">
        <w:rPr>
          <w:rFonts w:ascii="Times New Roman" w:hAnsi="Times New Roman" w:cs="Times New Roman"/>
          <w:sz w:val="24"/>
          <w:szCs w:val="24"/>
        </w:rPr>
        <w:t xml:space="preserve"> tend to be generally </w:t>
      </w:r>
      <w:proofErr w:type="spellStart"/>
      <w:r w:rsidRPr="003F78AD">
        <w:rPr>
          <w:rFonts w:ascii="Times New Roman" w:hAnsi="Times New Roman" w:cs="Times New Roman"/>
          <w:sz w:val="24"/>
          <w:szCs w:val="24"/>
        </w:rPr>
        <w:t>biocidal</w:t>
      </w:r>
      <w:proofErr w:type="spellEnd"/>
      <w:r w:rsidRPr="003F78AD">
        <w:rPr>
          <w:rFonts w:ascii="Times New Roman" w:hAnsi="Times New Roman" w:cs="Times New Roman"/>
          <w:sz w:val="24"/>
          <w:szCs w:val="24"/>
        </w:rPr>
        <w:t xml:space="preserve">, affecting many other animals and/or plants in the snail habitat, along with the threat of </w:t>
      </w:r>
      <w:proofErr w:type="spellStart"/>
      <w:ins w:id="43" w:author="donM" w:date="2016-01-18T09:00:00Z">
        <w:r w:rsidR="00BF1B4C">
          <w:rPr>
            <w:rFonts w:ascii="Times New Roman" w:hAnsi="Times New Roman" w:cs="Times New Roman"/>
            <w:sz w:val="24"/>
            <w:szCs w:val="24"/>
          </w:rPr>
          <w:t>praxiquantel</w:t>
        </w:r>
        <w:proofErr w:type="spellEnd"/>
        <w:r w:rsidR="00BF1B4C">
          <w:rPr>
            <w:rFonts w:ascii="Times New Roman" w:hAnsi="Times New Roman" w:cs="Times New Roman"/>
            <w:sz w:val="24"/>
            <w:szCs w:val="24"/>
          </w:rPr>
          <w:t xml:space="preserve"> </w:t>
        </w:r>
      </w:ins>
      <w:r w:rsidRPr="003F78AD">
        <w:rPr>
          <w:rFonts w:ascii="Times New Roman" w:hAnsi="Times New Roman" w:cs="Times New Roman"/>
          <w:sz w:val="24"/>
          <w:szCs w:val="24"/>
        </w:rPr>
        <w:t xml:space="preserve">drug resistance </w:t>
      </w:r>
      <w:r w:rsidR="00254CFA" w:rsidRPr="003F78AD">
        <w:rPr>
          <w:rFonts w:ascii="Times New Roman" w:hAnsi="Times New Roman" w:cs="Times New Roman"/>
          <w:sz w:val="24"/>
          <w:szCs w:val="24"/>
        </w:rPr>
        <w:fldChar w:fldCharType="begin">
          <w:fldData xml:space="preserve">PEVuZE5vdGU+PENpdGU+PEF1dGhvcj5NZWxtYW48L0F1dGhvcj48WWVhcj4yMDA5PC9ZZWFyPjxS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b3BpY2FsIGRpc2Vhc2VzPC9hYmJyLTE+PC9hbHQtcGVyaW9kaWNhbD48cGFnZXM+ZTUwNDwvcGFn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PEVuZE5vdGU+PENpdGU+PEF1dGhvcj5NZWxtYW48L0F1dGhvcj48WWVhcj4yMDA5PC9ZZWFyPjxS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[5,6]</w:t>
      </w:r>
      <w:r w:rsidR="00254CFA" w:rsidRPr="003F78AD">
        <w:rPr>
          <w:rFonts w:ascii="Times New Roman" w:hAnsi="Times New Roman" w:cs="Times New Roman"/>
          <w:sz w:val="24"/>
          <w:szCs w:val="24"/>
        </w:rPr>
        <w:fldChar w:fldCharType="end"/>
      </w:r>
      <w:ins w:id="44" w:author="donM" w:date="2016-01-18T08:59:00Z">
        <w:r w:rsidR="001A614C">
          <w:rPr>
            <w:rFonts w:ascii="Times New Roman" w:hAnsi="Times New Roman" w:cs="Times New Roman"/>
            <w:sz w:val="24"/>
            <w:szCs w:val="24"/>
          </w:rPr>
          <w:t>,</w:t>
        </w:r>
      </w:ins>
      <w:r w:rsidRPr="003F78AD">
        <w:rPr>
          <w:rFonts w:ascii="Times New Roman" w:hAnsi="Times New Roman" w:cs="Times New Roman"/>
          <w:sz w:val="24"/>
          <w:szCs w:val="24"/>
        </w:rPr>
        <w:t xml:space="preserve"> have spurred recognition of the pressing need for a practical and ideal supplementary approach in addition to chemotherapy.</w:t>
      </w:r>
    </w:p>
    <w:p w:rsidR="00151FAC" w:rsidRPr="003F78AD" w:rsidRDefault="00151FA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As an important intermediate snail host that is integral to the transmission of a significant human pathogen,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presents itself as a powerful model organism for studying the complexities of host-pathogen interactions.</w:t>
      </w:r>
      <w:r w:rsidRPr="003F78AD">
        <w:rPr>
          <w:rFonts w:ascii="Times New Roman" w:hAnsi="Times New Roman" w:cs="Times New Roman" w:hint="eastAsia"/>
          <w:sz w:val="24"/>
          <w:szCs w:val="24"/>
        </w:rPr>
        <w:t xml:space="preserve"> </w:t>
      </w:r>
      <w:r w:rsidRPr="003F78AD">
        <w:rPr>
          <w:rFonts w:ascii="Times New Roman" w:hAnsi="Times New Roman" w:cs="Times New Roman"/>
          <w:sz w:val="24"/>
          <w:szCs w:val="24"/>
        </w:rPr>
        <w:t xml:space="preserve">As is the case with most </w:t>
      </w:r>
      <w:proofErr w:type="spellStart"/>
      <w:r w:rsidRPr="003F78AD">
        <w:rPr>
          <w:rFonts w:ascii="Times New Roman" w:hAnsi="Times New Roman" w:cs="Times New Roman"/>
          <w:sz w:val="24"/>
          <w:szCs w:val="24"/>
        </w:rPr>
        <w:t>molluscs</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ins w:id="45" w:author="donM" w:date="2016-01-18T09:01:00Z">
        <w:r w:rsidR="00BF1B4C">
          <w:rPr>
            <w:rFonts w:ascii="Times New Roman" w:hAnsi="Times New Roman" w:cs="Times New Roman"/>
            <w:sz w:val="24"/>
            <w:szCs w:val="24"/>
          </w:rPr>
          <w:t xml:space="preserve">snails </w:t>
        </w:r>
      </w:ins>
      <w:r w:rsidRPr="003F78AD">
        <w:rPr>
          <w:rFonts w:ascii="Times New Roman" w:hAnsi="Times New Roman" w:cs="Times New Roman"/>
          <w:sz w:val="24"/>
          <w:szCs w:val="24"/>
        </w:rPr>
        <w:t>have virtually no hearing and very limited vision so they obtain the vast majority of their information about the environment by smell. Using this dependence, one may envisage the use of a broad-spectrum of chemical cues to manipulate snail</w:t>
      </w:r>
      <w:del w:id="46" w:author="donM" w:date="2016-01-18T09:01:00Z">
        <w:r w:rsidRPr="003F78AD" w:rsidDel="00BF1B4C">
          <w:rPr>
            <w:rFonts w:ascii="Times New Roman" w:hAnsi="Times New Roman" w:cs="Times New Roman"/>
            <w:sz w:val="24"/>
            <w:szCs w:val="24"/>
          </w:rPr>
          <w:delText>s’</w:delText>
        </w:r>
      </w:del>
      <w:r w:rsidRPr="003F78AD">
        <w:rPr>
          <w:rFonts w:ascii="Times New Roman" w:hAnsi="Times New Roman" w:cs="Times New Roman"/>
          <w:sz w:val="24"/>
          <w:szCs w:val="24"/>
        </w:rPr>
        <w:t xml:space="preserve"> behavior, allowing for development of environment-friendly control strategies.</w:t>
      </w:r>
      <w:r w:rsidRPr="003F78AD">
        <w:rPr>
          <w:rFonts w:ascii="Times New Roman" w:hAnsi="Times New Roman" w:cs="Times New Roman" w:hint="eastAsia"/>
          <w:sz w:val="24"/>
          <w:szCs w:val="24"/>
        </w:rPr>
        <w:t xml:space="preserve"> </w:t>
      </w:r>
      <w:proofErr w:type="gramStart"/>
      <w:r w:rsidRPr="003F78AD">
        <w:rPr>
          <w:rFonts w:ascii="Times New Roman" w:hAnsi="Times New Roman" w:cs="Times New Roman"/>
          <w:sz w:val="24"/>
          <w:szCs w:val="24"/>
        </w:rPr>
        <w:t>Towards realizing an olfactory-mediated control strategy, it</w:t>
      </w:r>
      <w:ins w:id="47" w:author="donM" w:date="2016-01-18T09:02:00Z">
        <w:r w:rsidR="00BF1B4C">
          <w:rPr>
            <w:rFonts w:ascii="Times New Roman" w:hAnsi="Times New Roman" w:cs="Times New Roman"/>
            <w:sz w:val="24"/>
            <w:szCs w:val="24"/>
          </w:rPr>
          <w:t xml:space="preserve"> i</w:t>
        </w:r>
      </w:ins>
      <w:del w:id="48" w:author="donM" w:date="2016-01-18T09:02:00Z">
        <w:r w:rsidRPr="003F78AD" w:rsidDel="00BF1B4C">
          <w:rPr>
            <w:rFonts w:ascii="Times New Roman" w:hAnsi="Times New Roman" w:cs="Times New Roman"/>
            <w:sz w:val="24"/>
            <w:szCs w:val="24"/>
          </w:rPr>
          <w:delText>’</w:delText>
        </w:r>
      </w:del>
      <w:r w:rsidRPr="003F78AD">
        <w:rPr>
          <w:rFonts w:ascii="Times New Roman" w:hAnsi="Times New Roman" w:cs="Times New Roman"/>
          <w:sz w:val="24"/>
          <w:szCs w:val="24"/>
        </w:rPr>
        <w:t xml:space="preserve">s important to be aware of the molecular biological makeup of the </w:t>
      </w:r>
      <w:proofErr w:type="spellStart"/>
      <w:ins w:id="49" w:author="donM" w:date="2016-01-18T09:02:00Z">
        <w:r w:rsidR="00BF1B4C">
          <w:rPr>
            <w:rFonts w:ascii="Times New Roman" w:hAnsi="Times New Roman" w:cs="Times New Roman"/>
            <w:sz w:val="24"/>
            <w:szCs w:val="24"/>
          </w:rPr>
          <w:t>molusc’s</w:t>
        </w:r>
      </w:ins>
      <w:proofErr w:type="spellEnd"/>
      <w:del w:id="50" w:author="donM" w:date="2016-01-18T09:02:00Z">
        <w:r w:rsidRPr="003F78AD" w:rsidDel="00BF1B4C">
          <w:rPr>
            <w:rFonts w:ascii="Times New Roman" w:hAnsi="Times New Roman" w:cs="Times New Roman"/>
            <w:sz w:val="24"/>
            <w:szCs w:val="24"/>
          </w:rPr>
          <w:delText>animal</w:delText>
        </w:r>
        <w:r w:rsidR="00FC424D" w:rsidDel="00BF1B4C">
          <w:rPr>
            <w:rFonts w:ascii="Times New Roman" w:hAnsi="Times New Roman" w:cs="Times New Roman"/>
            <w:sz w:val="24"/>
            <w:szCs w:val="24"/>
          </w:rPr>
          <w:delText>’s</w:delText>
        </w:r>
      </w:del>
      <w:r w:rsidRPr="003F78AD">
        <w:rPr>
          <w:rFonts w:ascii="Times New Roman" w:hAnsi="Times New Roman" w:cs="Times New Roman"/>
          <w:sz w:val="24"/>
          <w:szCs w:val="24"/>
        </w:rPr>
        <w:t xml:space="preserve"> olfactory system, including the odor </w:t>
      </w:r>
      <w:r w:rsidR="00FC424D">
        <w:rPr>
          <w:rFonts w:ascii="Times New Roman" w:hAnsi="Times New Roman" w:cs="Times New Roman"/>
          <w:sz w:val="24"/>
          <w:szCs w:val="24"/>
        </w:rPr>
        <w:t xml:space="preserve">chemosensory </w:t>
      </w:r>
      <w:r w:rsidRPr="003F78AD">
        <w:rPr>
          <w:rFonts w:ascii="Times New Roman" w:hAnsi="Times New Roman" w:cs="Times New Roman"/>
          <w:sz w:val="24"/>
          <w:szCs w:val="24"/>
        </w:rPr>
        <w:t>receptors.</w:t>
      </w:r>
      <w:proofErr w:type="gramEnd"/>
      <w:r w:rsidRPr="003F78AD">
        <w:rPr>
          <w:rFonts w:ascii="Times New Roman" w:hAnsi="Times New Roman" w:cs="Times New Roman"/>
          <w:sz w:val="24"/>
          <w:szCs w:val="24"/>
        </w:rPr>
        <w:t xml:space="preserve"> </w:t>
      </w:r>
    </w:p>
    <w:p w:rsidR="00FF1483" w:rsidRPr="003F78AD" w:rsidRDefault="003837B3" w:rsidP="0044749C">
      <w:pPr>
        <w:spacing w:line="360" w:lineRule="auto"/>
        <w:ind w:firstLine="420"/>
        <w:rPr>
          <w:rFonts w:ascii="Times New Roman" w:hAnsi="Times New Roman" w:cs="Times New Roman"/>
          <w:sz w:val="24"/>
          <w:szCs w:val="24"/>
        </w:rPr>
      </w:pPr>
      <w:del w:id="51" w:author="donM" w:date="2016-01-18T10:34:00Z">
        <w:r w:rsidRPr="003F78AD" w:rsidDel="00274848">
          <w:rPr>
            <w:rFonts w:ascii="Times New Roman" w:hAnsi="Times New Roman" w:cs="Times New Roman"/>
            <w:sz w:val="24"/>
            <w:szCs w:val="24"/>
          </w:rPr>
          <w:delText>I</w:delText>
        </w:r>
      </w:del>
      <w:proofErr w:type="spellStart"/>
      <w:ins w:id="52" w:author="donM" w:date="2016-01-18T10:35:00Z">
        <w:r w:rsidR="00274848" w:rsidRPr="00274848">
          <w:rPr>
            <w:rFonts w:ascii="Times New Roman" w:hAnsi="Times New Roman" w:cs="Times New Roman"/>
            <w:sz w:val="24"/>
            <w:szCs w:val="24"/>
            <w:lang w:val="en-AU"/>
          </w:rPr>
          <w:t>I</w:t>
        </w:r>
      </w:ins>
      <w:r w:rsidRPr="00274848">
        <w:rPr>
          <w:rFonts w:ascii="Times New Roman" w:hAnsi="Times New Roman" w:cs="Times New Roman"/>
          <w:sz w:val="24"/>
          <w:szCs w:val="24"/>
          <w:lang w:val="en-AU"/>
        </w:rPr>
        <w:t>onotropic</w:t>
      </w:r>
      <w:proofErr w:type="spellEnd"/>
      <w:r w:rsidRPr="003F78AD">
        <w:rPr>
          <w:rFonts w:ascii="Times New Roman" w:hAnsi="Times New Roman" w:cs="Times New Roman"/>
          <w:sz w:val="24"/>
          <w:szCs w:val="24"/>
        </w:rPr>
        <w:t xml:space="preserve"> glutamate receptors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are a conserved family of </w:t>
      </w:r>
      <w:proofErr w:type="spellStart"/>
      <w:r w:rsidRPr="003F78AD">
        <w:rPr>
          <w:rFonts w:ascii="Times New Roman" w:hAnsi="Times New Roman" w:cs="Times New Roman"/>
          <w:sz w:val="24"/>
          <w:szCs w:val="24"/>
        </w:rPr>
        <w:t>ligand</w:t>
      </w:r>
      <w:proofErr w:type="spellEnd"/>
      <w:r w:rsidRPr="003F78AD">
        <w:rPr>
          <w:rFonts w:ascii="Times New Roman" w:hAnsi="Times New Roman" w:cs="Times New Roman"/>
          <w:sz w:val="24"/>
          <w:szCs w:val="24"/>
        </w:rPr>
        <w:t xml:space="preserve">-gated ion channels widespread across vertebrates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&lt;EndNote&gt;&lt;Cite&gt;&lt;Author&gt;Tikhonov&lt;/Author&gt;&lt;Year&gt;2009&lt;/Year&gt;&lt;RecNum&gt;4&lt;/RecNum&gt;&lt;DisplayText&gt;[7]&lt;/DisplayText&gt;&lt;record&gt;&lt;rec-number&gt;4&lt;/rec-number&gt;&lt;foreign-keys&gt;&lt;key app="EN" db-id="frzs02s26pazvrevdxixvwfizswvpdz20vdf" timestamp="1424527779"&gt;4&lt;/key&gt;&lt;/foreign-keys&gt;&lt;ref-type name="Journal Article"&gt;17&lt;/ref-type&gt;&lt;contributors&gt;&lt;authors&gt;&lt;author&gt;Tikhonov, D. B.&lt;/author&gt;&lt;author&gt;Magazanik, L. G.&lt;/author&gt;&lt;/authors&gt;&lt;/contributors&gt;&lt;auth-address&gt;I. M. Sechenov Institute of Evolutionary Biochemistry and Physiology, Russian Academy of Sciences, 194223, St. Petersburg, Russia.&lt;/auth-address&gt;&lt;titles&gt;&lt;title&gt;Origin and molecular evolution of ionotropic glutamate receptors&lt;/title&gt;&lt;secondary-title&gt;Neurosci Behav Physiol&lt;/secondary-title&gt;&lt;alt-title&gt;Neuroscience and behavioral physiology&lt;/alt-title&gt;&lt;/titles&gt;&lt;periodical&gt;&lt;full-title&gt;Neurosci Behav Physiol&lt;/full-title&gt;&lt;abbr-1&gt;Neuroscience and behavioral physiology&lt;/abbr-1&gt;&lt;/periodical&gt;&lt;alt-periodical&gt;&lt;full-title&gt;Neurosci Behav Physiol&lt;/full-title&gt;&lt;abbr-1&gt;Neuroscience and behavioral physiology&lt;/abbr-1&gt;&lt;/alt-periodical&gt;&lt;pages&gt;763-73&lt;/pages&gt;&lt;volume&gt;39&lt;/volume&gt;&lt;number&gt;8&lt;/number&gt;&lt;keywords&gt;&lt;keyword&gt;Amino Acid Sequence&lt;/keyword&gt;&lt;keyword&gt;Animals&lt;/keyword&gt;&lt;keyword&gt;*Evolution, Molecular&lt;/keyword&gt;&lt;keyword&gt;Humans&lt;/keyword&gt;&lt;keyword&gt;Molecular Sequence Data&lt;/keyword&gt;&lt;keyword&gt;Protein Subunits/chemistry/genetics/physiology&lt;/keyword&gt;&lt;keyword&gt;Receptors, Glutamate/chemistry/genetics/*physiology&lt;/keyword&gt;&lt;/keywords&gt;&lt;dates&gt;&lt;year&gt;2009&lt;/year&gt;&lt;pub-dates&gt;&lt;date&gt;Oct&lt;/date&gt;&lt;/pub-dates&gt;&lt;/dates&gt;&lt;isbn&gt;1573-899X (Electronic)&amp;#xD;0097-0549 (Linking)&lt;/isbn&gt;&lt;accession-num&gt;19779829&lt;/accession-num&gt;&lt;urls&gt;&lt;related-urls&gt;&lt;url&gt;http://www.ncbi.nlm.nih.gov/pubmed/19779829&lt;/url&gt;&lt;/related-urls&gt;&lt;/urls&gt;&lt;electronic-resource-num&gt;10.1007/s11055-009-9195-6&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[7]</w:t>
      </w:r>
      <w:r w:rsidR="00254CFA" w:rsidRPr="003F78AD">
        <w:rPr>
          <w:rFonts w:ascii="Times New Roman" w:hAnsi="Times New Roman" w:cs="Times New Roman"/>
          <w:sz w:val="24"/>
          <w:szCs w:val="24"/>
        </w:rPr>
        <w:fldChar w:fldCharType="end"/>
      </w:r>
      <w:r w:rsidR="00DC7EEF" w:rsidRPr="003F78AD">
        <w:rPr>
          <w:rFonts w:ascii="Times New Roman" w:hAnsi="Times New Roman" w:cs="Times New Roman"/>
          <w:sz w:val="24"/>
          <w:szCs w:val="24"/>
        </w:rPr>
        <w:t xml:space="preserve"> </w:t>
      </w:r>
      <w:r w:rsidRPr="003F78AD">
        <w:rPr>
          <w:rFonts w:ascii="Times New Roman" w:hAnsi="Times New Roman" w:cs="Times New Roman"/>
          <w:sz w:val="24"/>
          <w:szCs w:val="24"/>
        </w:rPr>
        <w:t>as well as invertebrates</w:t>
      </w:r>
      <w:r w:rsidR="00431B56" w:rsidRPr="003F78AD">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w:t>
      </w:r>
      <w:proofErr w:type="spellStart"/>
      <w:r w:rsidR="00FF1483" w:rsidRPr="003F78AD">
        <w:rPr>
          <w:rFonts w:ascii="Times New Roman" w:hAnsi="Times New Roman" w:cs="Times New Roman"/>
          <w:sz w:val="24"/>
          <w:szCs w:val="24"/>
        </w:rPr>
        <w:t>Ionotropic</w:t>
      </w:r>
      <w:proofErr w:type="spellEnd"/>
      <w:r w:rsidR="00FF1483" w:rsidRPr="003F78AD">
        <w:rPr>
          <w:rFonts w:ascii="Times New Roman" w:hAnsi="Times New Roman" w:cs="Times New Roman"/>
          <w:sz w:val="24"/>
          <w:szCs w:val="24"/>
        </w:rPr>
        <w:t xml:space="preserve"> receptors (IRs), a variant family of </w:t>
      </w:r>
      <w:ins w:id="53" w:author="donM" w:date="2016-01-18T09:29:00Z">
        <w:r w:rsidR="00F766AC">
          <w:rPr>
            <w:rFonts w:ascii="Times New Roman" w:hAnsi="Times New Roman" w:cs="Times New Roman"/>
            <w:sz w:val="24"/>
            <w:szCs w:val="24"/>
          </w:rPr>
          <w:t xml:space="preserve">the </w:t>
        </w:r>
      </w:ins>
      <w:proofErr w:type="spellStart"/>
      <w:r w:rsidR="00FF1483" w:rsidRPr="003F78AD">
        <w:rPr>
          <w:rFonts w:ascii="Times New Roman" w:hAnsi="Times New Roman" w:cs="Times New Roman"/>
          <w:sz w:val="24"/>
          <w:szCs w:val="24"/>
        </w:rPr>
        <w:t>iGluRs</w:t>
      </w:r>
      <w:proofErr w:type="spellEnd"/>
      <w:r w:rsidR="00FF1483" w:rsidRPr="003F78AD">
        <w:rPr>
          <w:rFonts w:ascii="Times New Roman" w:hAnsi="Times New Roman" w:cs="Times New Roman"/>
          <w:sz w:val="24"/>
          <w:szCs w:val="24"/>
        </w:rPr>
        <w:t xml:space="preserve">, were identified as a novel group of chemosensory receptors in </w:t>
      </w:r>
      <w:r w:rsidR="00FF1483" w:rsidRPr="003F78AD">
        <w:rPr>
          <w:rFonts w:ascii="Times New Roman" w:hAnsi="Times New Roman" w:cs="Times New Roman"/>
          <w:i/>
          <w:sz w:val="24"/>
          <w:szCs w:val="24"/>
        </w:rPr>
        <w:t>Drosophila melanogaster</w:t>
      </w:r>
      <w:r w:rsidR="00FF1483" w:rsidRPr="003F78AD">
        <w:rPr>
          <w:rFonts w:ascii="Times New Roman" w:hAnsi="Times New Roman" w:cs="Times New Roman" w:hint="eastAsia"/>
          <w:i/>
          <w:sz w:val="24"/>
          <w:szCs w:val="24"/>
        </w:rPr>
        <w:t xml:space="preserve">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&lt;EndNote&gt;&lt;Cite&gt;&lt;Author&gt;Benton&lt;/Author&gt;&lt;Year&gt;2009&lt;/Year&gt;&lt;RecNum&gt;7&lt;/RecNum&gt;&lt;DisplayText&gt;[9]&lt;/DisplayText&gt;&lt;record&gt;&lt;rec-number&gt;7&lt;/rec-number&gt;&lt;foreign-keys&gt;&lt;key app="EN" db-id="frzs02s26pazvrevdxixvwfizswvpdz20vdf" timestamp="1439295223"&gt;7&lt;/key&gt;&lt;key app="ENWeb" db-id=""&gt;0&lt;/key&gt;&lt;/foreign-keys&gt;&lt;ref-type name="Journal Article"&gt;17&lt;/ref-type&gt;&lt;contributors&gt;&lt;authors&gt;&lt;author&gt;Benton, R.&lt;/author&gt;&lt;author&gt;Vannice, K. S.&lt;/author&gt;&lt;author&gt;Gomez-Diaz, C.&lt;/author&gt;&lt;author&gt;Vosshall, L. B.&lt;/author&gt;&lt;/authors&gt;&lt;/contributors&gt;&lt;auth-address&gt;Laboratory of Neurogenetics and Behavior, The Rockefeller University, 1230 York Avenue, Box 63, New York, NY 10065, USA.&lt;/auth-address&gt;&lt;titles&gt;&lt;title&gt;Variant ionotropic glutamate receptors as chemosensory receptors in Drosophila&lt;/title&gt;&lt;secondary-title&gt;Cell&lt;/secondary-title&gt;&lt;alt-title&gt;Cell&lt;/alt-title&gt;&lt;/titles&gt;&lt;periodical&gt;&lt;full-title&gt;Cell&lt;/full-title&gt;&lt;abbr-1&gt;Cell&lt;/abbr-1&gt;&lt;/periodical&gt;&lt;alt-periodical&gt;&lt;full-title&gt;Cell&lt;/full-title&gt;&lt;abbr-1&gt;Cell&lt;/abbr-1&gt;&lt;/alt-periodical&gt;&lt;pages&gt;149-62&lt;/pages&gt;&lt;volume&gt;136&lt;/volume&gt;&lt;number&gt;1&lt;/number&gt;&lt;keywords&gt;&lt;keyword&gt;Amino Acid Sequence&lt;/keyword&gt;&lt;keyword&gt;Animals&lt;/keyword&gt;&lt;keyword&gt;Drosophila/*chemistry/*metabolism&lt;/keyword&gt;&lt;keyword&gt;Molecular Sequence Data&lt;/keyword&gt;&lt;keyword&gt;Receptors, Glutamate/chemistry/*metabolism&lt;/keyword&gt;&lt;keyword&gt;Receptors, Odorant/chemistry/*metabolism&lt;/keyword&gt;&lt;keyword&gt;Sequence Alignment&lt;/keyword&gt;&lt;/keywords&gt;&lt;dates&gt;&lt;year&gt;2009&lt;/year&gt;&lt;pub-dates&gt;&lt;date&gt;Jan 9&lt;/date&gt;&lt;/pub-dates&gt;&lt;/dates&gt;&lt;isbn&gt;1097-4172 (Electronic)&amp;#xD;0092-8674 (Linking)&lt;/isbn&gt;&lt;accession-num&gt;19135896&lt;/accession-num&gt;&lt;urls&gt;&lt;related-urls&gt;&lt;url&gt;http://www.ncbi.nlm.nih.gov/pubmed/19135896&lt;/url&gt;&lt;/related-urls&gt;&lt;/urls&gt;&lt;custom2&gt;2709536&lt;/custom2&gt;&lt;electronic-resource-num&gt;10.1016/j.cell.2008.12.001&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[9]</w:t>
      </w:r>
      <w:r w:rsidR="00254CFA" w:rsidRPr="003F78AD">
        <w:rPr>
          <w:rFonts w:ascii="Times New Roman" w:hAnsi="Times New Roman" w:cs="Times New Roman"/>
          <w:sz w:val="24"/>
          <w:szCs w:val="24"/>
        </w:rPr>
        <w:fldChar w:fldCharType="end"/>
      </w:r>
      <w:r w:rsidR="00FF1483" w:rsidRPr="003F78AD">
        <w:rPr>
          <w:rFonts w:ascii="Times New Roman" w:hAnsi="Times New Roman" w:cs="Times New Roman"/>
          <w:sz w:val="24"/>
          <w:szCs w:val="24"/>
        </w:rPr>
        <w:t>. They were subsequently identified in several other species</w:t>
      </w:r>
      <w:r w:rsidR="00FF1483" w:rsidRPr="003F78AD">
        <w:rPr>
          <w:rFonts w:ascii="Times New Roman" w:hAnsi="Times New Roman" w:cs="Times New Roman" w:hint="eastAsia"/>
          <w:sz w:val="24"/>
          <w:szCs w:val="24"/>
        </w:rPr>
        <w:t xml:space="preserve">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ZWNOdW0+NjwvUmVjTnVtPjxEaXNwbGF5VGV4dD5bOCwxMF08L0Rpc3BsYXlUZXh0PjxyZWNvcmQ+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PjwvcmVjb3JkPjwvQ2l0ZT48Q2l0ZT48QXV0aG9yPkNvcmV5PC9BdXRob3I+PFllYXI+MjAxMzwv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PmU2MDU1MTwvcGFnZXM+PHZvbHVtZT44PC92b2x1bWU+PG51bWJlcj40PC9udW1iZXI+PGtleXdv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ZWNOdW0+NjwvUmVjTnVtPjxEaXNwbGF5VGV4dD5bOCwxMF08L0Rpc3BsYXlUZXh0PjxyZWNvcmQ+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PjwvcmVjb3JkPjwvQ2l0ZT48Q2l0ZT48QXV0aG9yPkNvcmV5PC9BdXRob3I+PFllYXI+MjAxMzwv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PmU2MDU1MTwvcGFnZXM+PHZvbHVtZT44PC92b2x1bWU+PG51bWJlcj40PC9udW1iZXI+PGtleXdv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[8,10]</w:t>
      </w:r>
      <w:r w:rsidR="00254CFA" w:rsidRPr="003F78AD">
        <w:rPr>
          <w:rFonts w:ascii="Times New Roman" w:hAnsi="Times New Roman" w:cs="Times New Roman"/>
          <w:sz w:val="24"/>
          <w:szCs w:val="24"/>
        </w:rPr>
        <w:fldChar w:fldCharType="end"/>
      </w:r>
      <w:r w:rsidR="00FF1483" w:rsidRPr="003F78AD">
        <w:rPr>
          <w:rFonts w:ascii="Times New Roman" w:hAnsi="Times New Roman" w:cs="Times New Roman"/>
          <w:sz w:val="24"/>
          <w:szCs w:val="24"/>
        </w:rPr>
        <w:t xml:space="preserve">, demonstrating that IRs had an </w:t>
      </w:r>
      <w:r w:rsidR="00FF1483" w:rsidRPr="003F78AD">
        <w:rPr>
          <w:rFonts w:ascii="Times New Roman" w:hAnsi="Times New Roman" w:cs="Times New Roman"/>
          <w:sz w:val="24"/>
          <w:szCs w:val="24"/>
        </w:rPr>
        <w:lastRenderedPageBreak/>
        <w:t>evolutionary ancient function in detecting odors</w:t>
      </w:r>
      <w:ins w:id="54" w:author="donM" w:date="2016-01-18T09:29:00Z">
        <w:r w:rsidR="00F766AC">
          <w:rPr>
            <w:rFonts w:ascii="Times New Roman" w:hAnsi="Times New Roman" w:cs="Times New Roman"/>
            <w:sz w:val="24"/>
            <w:szCs w:val="24"/>
          </w:rPr>
          <w:t>,</w:t>
        </w:r>
      </w:ins>
      <w:del w:id="55" w:author="donM" w:date="2016-01-18T09:29:00Z">
        <w:r w:rsidR="00FF1483" w:rsidRPr="003F78AD" w:rsidDel="00F766AC">
          <w:rPr>
            <w:rFonts w:ascii="Times New Roman" w:hAnsi="Times New Roman" w:cs="Times New Roman"/>
            <w:sz w:val="24"/>
            <w:szCs w:val="24"/>
          </w:rPr>
          <w:delText xml:space="preserve"> and</w:delText>
        </w:r>
      </w:del>
      <w:r w:rsidR="00FF1483" w:rsidRPr="003F78AD">
        <w:rPr>
          <w:rFonts w:ascii="Times New Roman" w:hAnsi="Times New Roman" w:cs="Times New Roman"/>
          <w:sz w:val="24"/>
          <w:szCs w:val="24"/>
        </w:rPr>
        <w:t xml:space="preserve"> likely play</w:t>
      </w:r>
      <w:ins w:id="56" w:author="donM" w:date="2016-01-18T09:29:00Z">
        <w:r w:rsidR="00F766AC">
          <w:rPr>
            <w:rFonts w:ascii="Times New Roman" w:hAnsi="Times New Roman" w:cs="Times New Roman"/>
            <w:sz w:val="24"/>
            <w:szCs w:val="24"/>
          </w:rPr>
          <w:t>ing</w:t>
        </w:r>
      </w:ins>
      <w:r w:rsidR="00FF1483" w:rsidRPr="003F78AD">
        <w:rPr>
          <w:rFonts w:ascii="Times New Roman" w:hAnsi="Times New Roman" w:cs="Times New Roman"/>
          <w:sz w:val="24"/>
          <w:szCs w:val="24"/>
        </w:rPr>
        <w:t xml:space="preserve"> a general role in initiating chemosensory signaling.</w:t>
      </w:r>
    </w:p>
    <w:p w:rsidR="00D8531A" w:rsidRPr="003F78AD" w:rsidRDefault="003837B3"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By allowing neurons to communicate with each other in the brain in response to </w:t>
      </w:r>
      <w:del w:id="57" w:author="donM" w:date="2016-01-18T10:35:00Z">
        <w:r w:rsidRPr="003F78AD" w:rsidDel="00274848">
          <w:rPr>
            <w:rFonts w:ascii="Times New Roman" w:hAnsi="Times New Roman" w:cs="Times New Roman"/>
            <w:sz w:val="24"/>
            <w:szCs w:val="24"/>
          </w:rPr>
          <w:delText xml:space="preserve">the </w:delText>
        </w:r>
      </w:del>
      <w:ins w:id="58" w:author="donM" w:date="2016-01-18T10:35:00Z">
        <w:r w:rsidR="00274848">
          <w:rPr>
            <w:rFonts w:ascii="Times New Roman" w:hAnsi="Times New Roman" w:cs="Times New Roman"/>
            <w:sz w:val="24"/>
            <w:szCs w:val="24"/>
          </w:rPr>
          <w:t xml:space="preserve"> </w:t>
        </w:r>
      </w:ins>
      <w:r w:rsidRPr="003F78AD">
        <w:rPr>
          <w:rFonts w:ascii="Times New Roman" w:hAnsi="Times New Roman" w:cs="Times New Roman"/>
          <w:sz w:val="24"/>
          <w:szCs w:val="24"/>
        </w:rPr>
        <w:t xml:space="preserve">external signals,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function in synaptic transmission as receptors for the excitatory neurotransmitter glutamate </w:t>
      </w:r>
      <w:r w:rsidR="00115D0C" w:rsidRPr="003F78AD">
        <w:rPr>
          <w:rFonts w:ascii="Times New Roman" w:hAnsi="Times New Roman" w:cs="Times New Roman"/>
          <w:sz w:val="24"/>
          <w:szCs w:val="24"/>
        </w:rPr>
        <w:t xml:space="preserve">and related ligands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&lt;EndNote&gt;&lt;Cite&gt;&lt;Author&gt;Mayer&lt;/Author&gt;&lt;Year&gt;2004&lt;/Year&gt;&lt;RecNum&gt;5&lt;/RecNum&gt;&lt;DisplayText&gt;[11]&lt;/DisplayText&gt;&lt;record&gt;&lt;rec-number&gt;5&lt;/rec-number&gt;&lt;foreign-keys&gt;&lt;key app="EN" db-id="frzs02s26pazvrevdxixvwfizswvpdz20vdf" timestamp="1424528284"&gt;5&lt;/key&gt;&lt;/foreign-keys&gt;&lt;ref-type name="Journal Article"&gt;17&lt;/ref-type&gt;&lt;contributors&gt;&lt;authors&gt;&lt;author&gt;Mayer, M. L.&lt;/author&gt;&lt;author&gt;Armstrong, N.&lt;/author&gt;&lt;/authors&gt;&lt;/contributors&gt;&lt;auth-address&gt;Laboratory of Cellular and Molecular Neurophysiology, Building 36, Room 2B28, NICHD, NIH, DHHS, Bethesda, Maryland 20892, USA. mlm@helix.nih.gov&lt;/auth-address&gt;&lt;titles&gt;&lt;title&gt;Structure and function of glutamate receptor ion channels&lt;/title&gt;&lt;secondary-title&gt;Annu Rev Physiol&lt;/secondary-title&gt;&lt;alt-title&gt;Annual review of physiology&lt;/alt-title&gt;&lt;/titles&gt;&lt;periodical&gt;&lt;full-title&gt;Annu Rev Physiol&lt;/full-title&gt;&lt;abbr-1&gt;Annual review of physiology&lt;/abbr-1&gt;&lt;/periodical&gt;&lt;alt-periodical&gt;&lt;full-title&gt;Annu Rev Physiol&lt;/full-title&gt;&lt;abbr-1&gt;Annual review of physiology&lt;/abbr-1&gt;&lt;/alt-periodical&gt;&lt;pages&gt;161-81&lt;/pages&gt;&lt;volume&gt;66&lt;/volume&gt;&lt;keywords&gt;&lt;keyword&gt;Amino Acid Sequence&lt;/keyword&gt;&lt;keyword&gt;Animals&lt;/keyword&gt;&lt;keyword&gt;Binding Sites&lt;/keyword&gt;&lt;keyword&gt;Crystallization&lt;/keyword&gt;&lt;keyword&gt;Humans&lt;/keyword&gt;&lt;keyword&gt;Molecular Sequence Data&lt;/keyword&gt;&lt;keyword&gt;Protein Structure, Tertiary/physiology&lt;/keyword&gt;&lt;keyword&gt;Receptors, AMPA/chemistry/metabolism&lt;/keyword&gt;&lt;keyword&gt;Receptors, Glutamate/*chemistry/genetics/*metabolism&lt;/keyword&gt;&lt;keyword&gt;Receptors, N-Methyl-D-Aspartate/chemistry/metabolism&lt;/keyword&gt;&lt;keyword&gt;Structure-Activity Relationship&lt;/keyword&gt;&lt;/keywords&gt;&lt;dates&gt;&lt;year&gt;2004&lt;/year&gt;&lt;/dates&gt;&lt;isbn&gt;0066-4278 (Print)&amp;#xD;0066-4278 (Linking)&lt;/isbn&gt;&lt;accession-num&gt;14977400&lt;/accession-num&gt;&lt;urls&gt;&lt;related-urls&gt;&lt;url&gt;http://www.ncbi.nlm.nih.gov/pubmed/14977400&lt;/url&gt;&lt;/related-urls&gt;&lt;/urls&gt;&lt;electronic-resource-num&gt;10.1146/annurev.physiol.66.050802.084104&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[11]</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w:t>
      </w:r>
      <w:r w:rsidR="00BA48AD" w:rsidRPr="003F78AD">
        <w:rPr>
          <w:rFonts w:ascii="Times New Roman" w:hAnsi="Times New Roman" w:cs="Times New Roman"/>
          <w:sz w:val="24"/>
          <w:szCs w:val="24"/>
        </w:rPr>
        <w:t xml:space="preserve"> </w:t>
      </w:r>
      <w:r w:rsidR="00D8531A" w:rsidRPr="003F78AD">
        <w:rPr>
          <w:rFonts w:ascii="Times New Roman" w:hAnsi="Times New Roman" w:cs="Times New Roman"/>
          <w:sz w:val="24"/>
          <w:szCs w:val="24"/>
        </w:rPr>
        <w:t xml:space="preserve">Based on their main agonist, traditional </w:t>
      </w:r>
      <w:proofErr w:type="spellStart"/>
      <w:r w:rsidR="00D8531A" w:rsidRPr="003F78AD">
        <w:rPr>
          <w:rFonts w:ascii="Times New Roman" w:hAnsi="Times New Roman" w:cs="Times New Roman"/>
          <w:sz w:val="24"/>
          <w:szCs w:val="24"/>
        </w:rPr>
        <w:t>iGluRs</w:t>
      </w:r>
      <w:proofErr w:type="spellEnd"/>
      <w:r w:rsidR="00D8531A" w:rsidRPr="003F78AD">
        <w:rPr>
          <w:rFonts w:ascii="Times New Roman" w:hAnsi="Times New Roman" w:cs="Times New Roman"/>
          <w:sz w:val="24"/>
          <w:szCs w:val="24"/>
        </w:rPr>
        <w:t xml:space="preserve"> can be divided into three pharmacologically and molecularly distinct </w:t>
      </w:r>
      <w:r w:rsidR="00B24973" w:rsidRPr="003F78AD">
        <w:rPr>
          <w:rFonts w:ascii="Times New Roman" w:hAnsi="Times New Roman" w:cs="Times New Roman"/>
          <w:sz w:val="24"/>
          <w:szCs w:val="24"/>
        </w:rPr>
        <w:t xml:space="preserve">receptor </w:t>
      </w:r>
      <w:r w:rsidR="00D8531A" w:rsidRPr="003F78AD">
        <w:rPr>
          <w:rFonts w:ascii="Times New Roman" w:hAnsi="Times New Roman" w:cs="Times New Roman"/>
          <w:sz w:val="24"/>
          <w:szCs w:val="24"/>
        </w:rPr>
        <w:t xml:space="preserve">subfamilies: </w:t>
      </w:r>
      <w:r w:rsidR="00D8531A" w:rsidRPr="003F78AD">
        <w:rPr>
          <w:rFonts w:ascii="Symbol" w:hAnsi="Symbol" w:cs="Times New Roman"/>
          <w:sz w:val="24"/>
          <w:szCs w:val="24"/>
        </w:rPr>
        <w:t></w:t>
      </w:r>
      <w:r w:rsidR="00D8531A" w:rsidRPr="003F78AD">
        <w:rPr>
          <w:rFonts w:ascii="Times New Roman" w:hAnsi="Times New Roman" w:cs="Times New Roman"/>
          <w:sz w:val="24"/>
          <w:szCs w:val="24"/>
        </w:rPr>
        <w:t>-amino-3-hydroxy-5-</w:t>
      </w:r>
      <w:r w:rsidR="00365295" w:rsidRPr="003F78AD">
        <w:rPr>
          <w:rFonts w:ascii="Times New Roman" w:hAnsi="Times New Roman" w:cs="Times New Roman"/>
          <w:sz w:val="24"/>
          <w:szCs w:val="24"/>
        </w:rPr>
        <w:t xml:space="preserve"> </w:t>
      </w:r>
      <w:r w:rsidR="00D8531A" w:rsidRPr="003F78AD">
        <w:rPr>
          <w:rFonts w:ascii="Times New Roman" w:hAnsi="Times New Roman" w:cs="Times New Roman"/>
          <w:sz w:val="24"/>
          <w:szCs w:val="24"/>
        </w:rPr>
        <w:t xml:space="preserve">methyl-4-isoxazolepropionic acid (AMPA), </w:t>
      </w:r>
      <w:proofErr w:type="spellStart"/>
      <w:r w:rsidR="00D8531A" w:rsidRPr="003F78AD">
        <w:rPr>
          <w:rFonts w:ascii="Times New Roman" w:hAnsi="Times New Roman" w:cs="Times New Roman"/>
          <w:sz w:val="24"/>
          <w:szCs w:val="24"/>
        </w:rPr>
        <w:t>kainate</w:t>
      </w:r>
      <w:proofErr w:type="spellEnd"/>
      <w:r w:rsidR="00D8531A" w:rsidRPr="003F78AD">
        <w:rPr>
          <w:rFonts w:ascii="Times New Roman" w:hAnsi="Times New Roman" w:cs="Times New Roman"/>
          <w:sz w:val="24"/>
          <w:szCs w:val="24"/>
        </w:rPr>
        <w:t xml:space="preserve"> and N-methyl-D-</w:t>
      </w:r>
      <w:proofErr w:type="spellStart"/>
      <w:r w:rsidR="00D8531A" w:rsidRPr="003F78AD">
        <w:rPr>
          <w:rFonts w:ascii="Times New Roman" w:hAnsi="Times New Roman" w:cs="Times New Roman"/>
          <w:sz w:val="24"/>
          <w:szCs w:val="24"/>
        </w:rPr>
        <w:t>aspartate</w:t>
      </w:r>
      <w:proofErr w:type="spellEnd"/>
      <w:r w:rsidR="00D8531A" w:rsidRPr="003F78AD">
        <w:rPr>
          <w:rFonts w:ascii="Times New Roman" w:hAnsi="Times New Roman" w:cs="Times New Roman"/>
          <w:sz w:val="24"/>
          <w:szCs w:val="24"/>
        </w:rPr>
        <w:t xml:space="preserve"> (NMDA). </w:t>
      </w:r>
      <w:r w:rsidR="00C60BF2" w:rsidRPr="003F78AD">
        <w:rPr>
          <w:rFonts w:ascii="Times New Roman" w:hAnsi="Times New Roman" w:cs="Times New Roman"/>
          <w:sz w:val="24"/>
          <w:szCs w:val="24"/>
        </w:rPr>
        <w:t xml:space="preserve">AMPA and </w:t>
      </w:r>
      <w:proofErr w:type="spellStart"/>
      <w:r w:rsidR="00B24973" w:rsidRPr="003F78AD">
        <w:rPr>
          <w:rFonts w:ascii="Times New Roman" w:hAnsi="Times New Roman" w:cs="Times New Roman"/>
          <w:sz w:val="24"/>
          <w:szCs w:val="24"/>
        </w:rPr>
        <w:t>kainate</w:t>
      </w:r>
      <w:proofErr w:type="spellEnd"/>
      <w:r w:rsidR="00B24973" w:rsidRPr="003F78AD">
        <w:rPr>
          <w:rFonts w:ascii="Times New Roman" w:hAnsi="Times New Roman" w:cs="Times New Roman"/>
          <w:sz w:val="24"/>
          <w:szCs w:val="24"/>
        </w:rPr>
        <w:t xml:space="preserve"> </w:t>
      </w:r>
      <w:r w:rsidR="00C60BF2" w:rsidRPr="003F78AD">
        <w:rPr>
          <w:rFonts w:ascii="Times New Roman" w:hAnsi="Times New Roman" w:cs="Times New Roman"/>
          <w:sz w:val="24"/>
          <w:szCs w:val="24"/>
        </w:rPr>
        <w:t xml:space="preserve">receptors are commonly grouped as non-NMDA receptors. Of these, </w:t>
      </w:r>
      <w:ins w:id="59" w:author="donM" w:date="2016-01-18T10:36:00Z">
        <w:r w:rsidR="00274848">
          <w:rPr>
            <w:rFonts w:ascii="Times New Roman" w:hAnsi="Times New Roman" w:cs="Times New Roman"/>
            <w:sz w:val="24"/>
            <w:szCs w:val="24"/>
          </w:rPr>
          <w:t xml:space="preserve">the </w:t>
        </w:r>
      </w:ins>
      <w:r w:rsidR="00D8531A" w:rsidRPr="003F78AD">
        <w:rPr>
          <w:rFonts w:ascii="Times New Roman" w:hAnsi="Times New Roman" w:cs="Times New Roman"/>
          <w:sz w:val="24"/>
          <w:szCs w:val="24"/>
        </w:rPr>
        <w:t xml:space="preserve">AMPA receptors are best characterized for their function in mediating the fast excitatory synaptic transmission </w:t>
      </w:r>
      <w:r w:rsidR="00B24973" w:rsidRPr="003F78AD">
        <w:rPr>
          <w:rFonts w:ascii="Times New Roman" w:hAnsi="Times New Roman" w:cs="Times New Roman"/>
          <w:sz w:val="24"/>
          <w:szCs w:val="24"/>
        </w:rPr>
        <w:t xml:space="preserve">while </w:t>
      </w:r>
      <w:proofErr w:type="spellStart"/>
      <w:r w:rsidR="00B24973" w:rsidRPr="003F78AD">
        <w:rPr>
          <w:rFonts w:ascii="Times New Roman" w:hAnsi="Times New Roman" w:cs="Times New Roman"/>
          <w:sz w:val="24"/>
          <w:szCs w:val="24"/>
        </w:rPr>
        <w:t>kainate</w:t>
      </w:r>
      <w:proofErr w:type="spellEnd"/>
      <w:r w:rsidR="00B24973" w:rsidRPr="003F78AD">
        <w:rPr>
          <w:rFonts w:ascii="Times New Roman" w:hAnsi="Times New Roman" w:cs="Times New Roman"/>
          <w:sz w:val="24"/>
          <w:szCs w:val="24"/>
        </w:rPr>
        <w:t xml:space="preserve"> </w:t>
      </w:r>
      <w:r w:rsidR="00D8531A" w:rsidRPr="003F78AD">
        <w:rPr>
          <w:rFonts w:ascii="Times New Roman" w:hAnsi="Times New Roman" w:cs="Times New Roman"/>
          <w:sz w:val="24"/>
          <w:szCs w:val="24"/>
        </w:rPr>
        <w:t xml:space="preserve">receptors play a </w:t>
      </w:r>
      <w:ins w:id="60" w:author="donM" w:date="2016-01-18T10:36:00Z">
        <w:r w:rsidR="00274848">
          <w:rPr>
            <w:rFonts w:ascii="Times New Roman" w:hAnsi="Times New Roman" w:cs="Times New Roman"/>
            <w:sz w:val="24"/>
            <w:szCs w:val="24"/>
          </w:rPr>
          <w:t xml:space="preserve">more </w:t>
        </w:r>
      </w:ins>
      <w:r w:rsidR="00115D0C" w:rsidRPr="003F78AD">
        <w:rPr>
          <w:rFonts w:ascii="Times New Roman" w:hAnsi="Times New Roman" w:cs="Times New Roman"/>
          <w:sz w:val="24"/>
          <w:szCs w:val="24"/>
        </w:rPr>
        <w:t>subtle</w:t>
      </w:r>
      <w:del w:id="61" w:author="donM" w:date="2016-01-18T10:36:00Z">
        <w:r w:rsidR="00115D0C" w:rsidRPr="003F78AD" w:rsidDel="00274848">
          <w:rPr>
            <w:rFonts w:ascii="Times New Roman" w:hAnsi="Times New Roman" w:cs="Times New Roman"/>
            <w:sz w:val="24"/>
            <w:szCs w:val="24"/>
          </w:rPr>
          <w:delText>r</w:delText>
        </w:r>
      </w:del>
      <w:ins w:id="62" w:author="donM" w:date="2016-01-18T10:36:00Z">
        <w:r w:rsidR="00274848">
          <w:rPr>
            <w:rFonts w:ascii="Times New Roman" w:hAnsi="Times New Roman" w:cs="Times New Roman"/>
            <w:sz w:val="24"/>
            <w:szCs w:val="24"/>
          </w:rPr>
          <w:t>,</w:t>
        </w:r>
      </w:ins>
      <w:r w:rsidR="00B24973" w:rsidRPr="003F78AD">
        <w:rPr>
          <w:rFonts w:ascii="Times New Roman" w:hAnsi="Times New Roman" w:cs="Times New Roman"/>
          <w:sz w:val="24"/>
          <w:szCs w:val="24"/>
        </w:rPr>
        <w:t xml:space="preserve"> </w:t>
      </w:r>
      <w:proofErr w:type="spellStart"/>
      <w:r w:rsidR="00D8531A" w:rsidRPr="003F78AD">
        <w:rPr>
          <w:rFonts w:ascii="Times New Roman" w:hAnsi="Times New Roman" w:cs="Times New Roman"/>
          <w:sz w:val="24"/>
          <w:szCs w:val="24"/>
        </w:rPr>
        <w:t>modulatory</w:t>
      </w:r>
      <w:proofErr w:type="spellEnd"/>
      <w:r w:rsidR="00D8531A" w:rsidRPr="003F78AD">
        <w:rPr>
          <w:rFonts w:ascii="Times New Roman" w:hAnsi="Times New Roman" w:cs="Times New Roman"/>
          <w:sz w:val="24"/>
          <w:szCs w:val="24"/>
        </w:rPr>
        <w:t xml:space="preserve"> role in this process</w:t>
      </w:r>
      <w:r w:rsidR="00B24973" w:rsidRPr="003F78AD">
        <w:rPr>
          <w:rFonts w:ascii="Times New Roman" w:hAnsi="Times New Roman" w:cs="Times New Roman"/>
          <w:sz w:val="24"/>
          <w:szCs w:val="24"/>
        </w:rPr>
        <w:t xml:space="preserve"> </w:t>
      </w:r>
      <w:r w:rsidR="00B24973" w:rsidRPr="00274848">
        <w:rPr>
          <w:rFonts w:ascii="Times New Roman" w:hAnsi="Times New Roman" w:cs="Times New Roman"/>
          <w:sz w:val="24"/>
          <w:szCs w:val="24"/>
        </w:rPr>
        <w:t>(</w:t>
      </w:r>
      <w:commentRangeStart w:id="63"/>
      <w:r w:rsidR="00B24973" w:rsidRPr="00274848">
        <w:rPr>
          <w:rFonts w:ascii="Times New Roman" w:hAnsi="Times New Roman" w:cs="Times New Roman"/>
          <w:sz w:val="24"/>
          <w:szCs w:val="24"/>
        </w:rPr>
        <w:t>ref</w:t>
      </w:r>
      <w:commentRangeEnd w:id="63"/>
      <w:r w:rsidR="00274848">
        <w:rPr>
          <w:rStyle w:val="CommentReference"/>
        </w:rPr>
        <w:commentReference w:id="63"/>
      </w:r>
      <w:r w:rsidR="00B24973" w:rsidRPr="00274848">
        <w:rPr>
          <w:rFonts w:ascii="Times New Roman" w:hAnsi="Times New Roman" w:cs="Times New Roman"/>
          <w:sz w:val="24"/>
          <w:szCs w:val="24"/>
        </w:rPr>
        <w:t>)</w:t>
      </w:r>
      <w:r w:rsidR="00D8531A" w:rsidRPr="00274848">
        <w:rPr>
          <w:rFonts w:ascii="Times New Roman" w:hAnsi="Times New Roman" w:cs="Times New Roman"/>
          <w:sz w:val="24"/>
          <w:szCs w:val="24"/>
        </w:rPr>
        <w:t>.</w:t>
      </w:r>
      <w:r w:rsidR="00D8531A" w:rsidRPr="003F78AD">
        <w:rPr>
          <w:rFonts w:ascii="Times New Roman" w:hAnsi="Times New Roman" w:cs="Times New Roman"/>
          <w:sz w:val="24"/>
          <w:szCs w:val="24"/>
        </w:rPr>
        <w:t xml:space="preserve"> NMDA receptors may have appeared after </w:t>
      </w:r>
      <w:r w:rsidR="00B24973" w:rsidRPr="003F78AD">
        <w:rPr>
          <w:rFonts w:ascii="Times New Roman" w:hAnsi="Times New Roman" w:cs="Times New Roman"/>
          <w:sz w:val="24"/>
          <w:szCs w:val="24"/>
        </w:rPr>
        <w:t xml:space="preserve">the </w:t>
      </w:r>
      <w:r w:rsidR="00D8531A" w:rsidRPr="003F78AD">
        <w:rPr>
          <w:rFonts w:ascii="Times New Roman" w:hAnsi="Times New Roman" w:cs="Times New Roman"/>
          <w:sz w:val="24"/>
          <w:szCs w:val="24"/>
        </w:rPr>
        <w:t xml:space="preserve">non-NMDA </w:t>
      </w:r>
      <w:r w:rsidR="00B24973" w:rsidRPr="003F78AD">
        <w:rPr>
          <w:rFonts w:ascii="Times New Roman" w:hAnsi="Times New Roman" w:cs="Times New Roman"/>
          <w:sz w:val="24"/>
          <w:szCs w:val="24"/>
        </w:rPr>
        <w:t>receptors</w:t>
      </w:r>
      <w:r w:rsidR="00D8531A" w:rsidRPr="003F78AD">
        <w:rPr>
          <w:rFonts w:ascii="Times New Roman" w:hAnsi="Times New Roman" w:cs="Times New Roman"/>
          <w:sz w:val="24"/>
          <w:szCs w:val="24"/>
        </w:rPr>
        <w:t>,</w:t>
      </w:r>
      <w:r w:rsidR="00B24973" w:rsidRPr="003F78AD">
        <w:rPr>
          <w:rFonts w:ascii="Times New Roman" w:hAnsi="Times New Roman" w:cs="Times New Roman"/>
          <w:sz w:val="24"/>
          <w:szCs w:val="24"/>
        </w:rPr>
        <w:t xml:space="preserve"> and are </w:t>
      </w:r>
      <w:r w:rsidR="00D8531A" w:rsidRPr="003F78AD">
        <w:rPr>
          <w:rFonts w:ascii="Times New Roman" w:hAnsi="Times New Roman" w:cs="Times New Roman"/>
          <w:sz w:val="24"/>
          <w:szCs w:val="24"/>
        </w:rPr>
        <w:t>well known for their role in s</w:t>
      </w:r>
      <w:r w:rsidR="000A6FB3" w:rsidRPr="003F78AD">
        <w:rPr>
          <w:rFonts w:ascii="Times New Roman" w:hAnsi="Times New Roman" w:cs="Times New Roman"/>
          <w:sz w:val="24"/>
          <w:szCs w:val="24"/>
        </w:rPr>
        <w:t>ynaptic and neuronal plasticity</w:t>
      </w:r>
      <w:r w:rsidR="00B24973" w:rsidRPr="003F78AD">
        <w:rPr>
          <w:rFonts w:ascii="Times New Roman" w:hAnsi="Times New Roman" w:cs="Times New Roman"/>
          <w:sz w:val="24"/>
          <w:szCs w:val="24"/>
        </w:rPr>
        <w:t xml:space="preserve">, requiring </w:t>
      </w:r>
      <w:r w:rsidR="00F849EC" w:rsidRPr="003F78AD">
        <w:rPr>
          <w:rFonts w:ascii="Times New Roman" w:hAnsi="Times New Roman" w:cs="Times New Roman"/>
          <w:sz w:val="24"/>
          <w:szCs w:val="24"/>
        </w:rPr>
        <w:t>two agonists (glutamate and glycine) for activation</w:t>
      </w:r>
      <w:r w:rsidR="00B24973" w:rsidRPr="003F78AD">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00F849EC" w:rsidRPr="003F78AD">
        <w:rPr>
          <w:rFonts w:ascii="Times New Roman" w:hAnsi="Times New Roman" w:cs="Times New Roman"/>
          <w:sz w:val="24"/>
          <w:szCs w:val="24"/>
        </w:rPr>
        <w:t>.</w:t>
      </w:r>
      <w:r w:rsidR="00632FD6" w:rsidRPr="003F78AD">
        <w:rPr>
          <w:rFonts w:ascii="Times New Roman" w:hAnsi="Times New Roman" w:cs="Times New Roman" w:hint="eastAsia"/>
          <w:sz w:val="24"/>
          <w:szCs w:val="24"/>
        </w:rPr>
        <w:t xml:space="preserve"> </w:t>
      </w:r>
      <w:r w:rsidR="00632FD6" w:rsidRPr="003F78AD">
        <w:rPr>
          <w:rFonts w:ascii="Times New Roman" w:hAnsi="Times New Roman" w:cs="Times New Roman"/>
          <w:sz w:val="24"/>
          <w:szCs w:val="24"/>
        </w:rPr>
        <w:t xml:space="preserve">The idea that </w:t>
      </w:r>
      <w:proofErr w:type="spellStart"/>
      <w:r w:rsidR="00B24973" w:rsidRPr="003F78AD">
        <w:rPr>
          <w:rFonts w:ascii="Times New Roman" w:hAnsi="Times New Roman" w:cs="Times New Roman"/>
          <w:sz w:val="24"/>
          <w:szCs w:val="24"/>
        </w:rPr>
        <w:t>iGluRs</w:t>
      </w:r>
      <w:proofErr w:type="spellEnd"/>
      <w:r w:rsidR="00632FD6" w:rsidRPr="003F78AD">
        <w:rPr>
          <w:rFonts w:ascii="Times New Roman" w:hAnsi="Times New Roman" w:cs="Times New Roman"/>
          <w:sz w:val="24"/>
          <w:szCs w:val="24"/>
        </w:rPr>
        <w:t xml:space="preserve"> initiate </w:t>
      </w:r>
      <w:proofErr w:type="spellStart"/>
      <w:r w:rsidR="00632FD6" w:rsidRPr="003F78AD">
        <w:rPr>
          <w:rFonts w:ascii="Times New Roman" w:hAnsi="Times New Roman" w:cs="Times New Roman"/>
          <w:sz w:val="24"/>
          <w:szCs w:val="24"/>
        </w:rPr>
        <w:t>metabotropic</w:t>
      </w:r>
      <w:proofErr w:type="spellEnd"/>
      <w:r w:rsidR="00632FD6" w:rsidRPr="003F78AD">
        <w:rPr>
          <w:rFonts w:ascii="Times New Roman" w:hAnsi="Times New Roman" w:cs="Times New Roman"/>
          <w:sz w:val="24"/>
          <w:szCs w:val="24"/>
        </w:rPr>
        <w:t xml:space="preserve"> signaling has been proposed for some types of mammal</w:t>
      </w:r>
      <w:r w:rsidR="00B24973" w:rsidRPr="003F78AD">
        <w:rPr>
          <w:rFonts w:ascii="Times New Roman" w:hAnsi="Times New Roman" w:cs="Times New Roman"/>
          <w:sz w:val="24"/>
          <w:szCs w:val="24"/>
        </w:rPr>
        <w:t>s</w:t>
      </w:r>
      <w:r w:rsidR="00632FD6" w:rsidRPr="003F78AD">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fldData xml:space="preserve">PEVuZE5vdGU+PENpdGU+PEF1dGhvcj5QZXJraW50b248L0F1dGhvcj48WWVhcj4yMDAyPC9ZZWFy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b2RpY2FsPjxwYWdlcz41ODYxLTc0PC9wYWdlcz48dm9sdW1lPjE5PC92b2x1bWU+PG51bWJlcj4x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PEVuZE5vdGU+PENpdGU+PEF1dGhvcj5QZXJraW50b248L0F1dGhvcj48WWVhcj4yMDAyPC9ZZWFy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b2RpY2FsPjxwYWdlcz41ODYxLTc0PC9wYWdlcz48dm9sdW1lPjE5PC92b2x1bWU+PG51bWJlcj4x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[12-14]</w:t>
      </w:r>
      <w:r w:rsidR="00254CFA" w:rsidRPr="003F78AD">
        <w:rPr>
          <w:rFonts w:ascii="Times New Roman" w:hAnsi="Times New Roman" w:cs="Times New Roman"/>
          <w:sz w:val="24"/>
          <w:szCs w:val="24"/>
        </w:rPr>
        <w:fldChar w:fldCharType="end"/>
      </w:r>
      <w:r w:rsidR="00632FD6" w:rsidRPr="003F78AD">
        <w:rPr>
          <w:rFonts w:ascii="Times New Roman" w:hAnsi="Times New Roman" w:cs="Times New Roman"/>
          <w:sz w:val="24"/>
          <w:szCs w:val="24"/>
        </w:rPr>
        <w:t>. For example, GABA release</w:t>
      </w:r>
      <w:r w:rsidR="001842BD">
        <w:rPr>
          <w:rFonts w:ascii="Times New Roman" w:hAnsi="Times New Roman" w:cs="Times New Roman"/>
          <w:sz w:val="24"/>
          <w:szCs w:val="24"/>
        </w:rPr>
        <w:t>d</w:t>
      </w:r>
      <w:r w:rsidR="00632FD6" w:rsidRPr="003F78AD">
        <w:rPr>
          <w:rFonts w:ascii="Times New Roman" w:hAnsi="Times New Roman" w:cs="Times New Roman"/>
          <w:sz w:val="24"/>
          <w:szCs w:val="24"/>
        </w:rPr>
        <w:t xml:space="preserve"> in the </w:t>
      </w:r>
      <w:proofErr w:type="spellStart"/>
      <w:r w:rsidR="00632FD6" w:rsidRPr="003F78AD">
        <w:rPr>
          <w:rFonts w:ascii="Times New Roman" w:hAnsi="Times New Roman" w:cs="Times New Roman"/>
          <w:sz w:val="24"/>
          <w:szCs w:val="24"/>
        </w:rPr>
        <w:t>supraoptic</w:t>
      </w:r>
      <w:proofErr w:type="spellEnd"/>
      <w:r w:rsidR="00632FD6" w:rsidRPr="003F78AD">
        <w:rPr>
          <w:rFonts w:ascii="Times New Roman" w:hAnsi="Times New Roman" w:cs="Times New Roman"/>
          <w:sz w:val="24"/>
          <w:szCs w:val="24"/>
        </w:rPr>
        <w:t xml:space="preserve"> nucleus of the hypothalamus is mediated by </w:t>
      </w:r>
      <w:proofErr w:type="spellStart"/>
      <w:r w:rsidR="00632FD6" w:rsidRPr="003F78AD">
        <w:rPr>
          <w:rFonts w:ascii="Times New Roman" w:hAnsi="Times New Roman" w:cs="Times New Roman"/>
          <w:sz w:val="24"/>
          <w:szCs w:val="24"/>
        </w:rPr>
        <w:t>kainate</w:t>
      </w:r>
      <w:proofErr w:type="spellEnd"/>
      <w:r w:rsidR="00632FD6" w:rsidRPr="003F78AD">
        <w:rPr>
          <w:rFonts w:ascii="Times New Roman" w:hAnsi="Times New Roman" w:cs="Times New Roman"/>
          <w:sz w:val="24"/>
          <w:szCs w:val="24"/>
        </w:rPr>
        <w:t xml:space="preserve"> </w:t>
      </w:r>
      <w:proofErr w:type="spellStart"/>
      <w:r w:rsidR="00632FD6" w:rsidRPr="003F78AD">
        <w:rPr>
          <w:rFonts w:ascii="Times New Roman" w:hAnsi="Times New Roman" w:cs="Times New Roman"/>
          <w:sz w:val="24"/>
          <w:szCs w:val="24"/>
        </w:rPr>
        <w:t>iGluRs</w:t>
      </w:r>
      <w:proofErr w:type="spellEnd"/>
      <w:r w:rsidR="00632FD6" w:rsidRPr="003F78AD">
        <w:rPr>
          <w:rFonts w:ascii="Times New Roman" w:hAnsi="Times New Roman" w:cs="Times New Roman"/>
          <w:sz w:val="24"/>
          <w:szCs w:val="24"/>
        </w:rPr>
        <w:t xml:space="preserve"> through an </w:t>
      </w:r>
      <w:proofErr w:type="spellStart"/>
      <w:r w:rsidR="00632FD6" w:rsidRPr="003F78AD">
        <w:rPr>
          <w:rFonts w:ascii="Times New Roman" w:hAnsi="Times New Roman" w:cs="Times New Roman"/>
          <w:sz w:val="24"/>
          <w:szCs w:val="24"/>
        </w:rPr>
        <w:t>ionotropic</w:t>
      </w:r>
      <w:proofErr w:type="spellEnd"/>
      <w:r w:rsidR="00632FD6" w:rsidRPr="003F78AD">
        <w:rPr>
          <w:rFonts w:ascii="Times New Roman" w:hAnsi="Times New Roman" w:cs="Times New Roman"/>
          <w:sz w:val="24"/>
          <w:szCs w:val="24"/>
        </w:rPr>
        <w:t xml:space="preserve"> mode of action </w:t>
      </w:r>
      <w:r w:rsidR="00254CFA" w:rsidRPr="003F78AD">
        <w:rPr>
          <w:rFonts w:ascii="Times New Roman" w:hAnsi="Times New Roman" w:cs="Times New Roman"/>
          <w:sz w:val="24"/>
          <w:szCs w:val="24"/>
        </w:rPr>
        <w:fldChar w:fldCharType="begin">
          <w:fldData xml:space="preserve">PEVuZE5vdGU+PENpdGU+PEF1dGhvcj5Cb25mYXJkaW48L0F1dGhvcj48WWVhcj4yMDEwPC9ZZWFy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OTg1LTk1PC9wYWdlcz48dm9sdW1lPjMwPC92b2x1bWU+PG51bWJlcj4zPC9udW1iZXI+PGtleXdv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=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PEVuZE5vdGU+PENpdGU+PEF1dGhvcj5Cb25mYXJkaW48L0F1dGhvcj48WWVhcj4yMDEwPC9ZZWFy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OTg1LTk1PC9wYWdlcz48dm9sdW1lPjMwPC92b2x1bWU+PG51bWJlcj4zPC9udW1iZXI+PGtleXdv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=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[15]</w:t>
      </w:r>
      <w:r w:rsidR="00254CFA" w:rsidRPr="003F78AD">
        <w:rPr>
          <w:rFonts w:ascii="Times New Roman" w:hAnsi="Times New Roman" w:cs="Times New Roman"/>
          <w:sz w:val="24"/>
          <w:szCs w:val="24"/>
        </w:rPr>
        <w:fldChar w:fldCharType="end"/>
      </w:r>
      <w:r w:rsidR="00632FD6" w:rsidRPr="003F78AD">
        <w:rPr>
          <w:rFonts w:ascii="Times New Roman" w:hAnsi="Times New Roman" w:cs="Times New Roman"/>
          <w:sz w:val="24"/>
          <w:szCs w:val="24"/>
        </w:rPr>
        <w:t>.</w:t>
      </w:r>
    </w:p>
    <w:p w:rsidR="00D8531A" w:rsidRPr="003F78AD" w:rsidRDefault="001321B2"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Both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and IRs </w:t>
      </w:r>
      <w:r w:rsidR="003929B0" w:rsidRPr="003F78AD">
        <w:rPr>
          <w:rFonts w:ascii="Times New Roman" w:hAnsi="Times New Roman" w:cs="Times New Roman"/>
          <w:sz w:val="24"/>
          <w:szCs w:val="24"/>
        </w:rPr>
        <w:t>universally possess</w:t>
      </w:r>
      <w:r w:rsidRPr="003F78AD">
        <w:rPr>
          <w:rFonts w:ascii="Times New Roman" w:hAnsi="Times New Roman" w:cs="Times New Roman"/>
          <w:sz w:val="24"/>
          <w:szCs w:val="24"/>
        </w:rPr>
        <w:t xml:space="preserve"> a conserved ligand-gated ion channel domain encoded by </w:t>
      </w:r>
      <w:proofErr w:type="spellStart"/>
      <w:r w:rsidRPr="003F78AD">
        <w:rPr>
          <w:rFonts w:ascii="Times New Roman" w:hAnsi="Times New Roman" w:cs="Times New Roman"/>
          <w:sz w:val="24"/>
          <w:szCs w:val="24"/>
        </w:rPr>
        <w:t>Pfam</w:t>
      </w:r>
      <w:proofErr w:type="spellEnd"/>
      <w:r w:rsidRPr="003F78AD">
        <w:rPr>
          <w:rFonts w:ascii="Times New Roman" w:hAnsi="Times New Roman" w:cs="Times New Roman"/>
          <w:sz w:val="24"/>
          <w:szCs w:val="24"/>
        </w:rPr>
        <w:t xml:space="preserve"> domains PF10613 and PF00060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&lt;EndNote&gt;&lt;Cite&gt;&lt;Author&gt;Finn&lt;/Author&gt;&lt;Year&gt;2008&lt;/Year&gt;&lt;RecNum&gt;8&lt;/RecNum&gt;&lt;DisplayText&gt;[16]&lt;/DisplayText&gt;&lt;record&gt;&lt;rec-number&gt;8&lt;/rec-number&gt;&lt;foreign-keys&gt;&lt;key app="EN" db-id="frzs02s26pazvrevdxixvwfizswvpdz20vdf" timestamp="1439295223"&gt;8&lt;/key&gt;&lt;key app="ENWeb" db-id=""&gt;0&lt;/key&gt;&lt;/foreign-keys&gt;&lt;ref-type name="Journal Article"&gt;17&lt;/ref-type&gt;&lt;contributors&gt;&lt;authors&gt;&lt;author&gt;Finn, R. D.&lt;/author&gt;&lt;author&gt;Tate, J.&lt;/author&gt;&lt;author&gt;Mistry, J.&lt;/author&gt;&lt;author&gt;Coggill, P. C.&lt;/author&gt;&lt;author&gt;Sammut, S. J.&lt;/author&gt;&lt;author&gt;Hotz, H. R.&lt;/author&gt;&lt;author&gt;Ceric, G.&lt;/author&gt;&lt;author&gt;Forslund, K.&lt;/author&gt;&lt;author&gt;Eddy, S. R.&lt;/author&gt;&lt;author&gt;Sonnhammer, E. L.&lt;/author&gt;&lt;author&gt;Bateman, A.&lt;/author&gt;&lt;/authors&gt;&lt;/contributors&gt;&lt;auth-address&gt;Wellcome Trust Sanger Institute, Wellcome Trust Genome Campus, Hinxton Hall, Hinxton, Cambridgeshire, CB10 1SA, UK.&lt;/auth-address&gt;&lt;titles&gt;&lt;title&gt;The Pfam protein families database&lt;/title&gt;&lt;secondary-title&gt;Nucleic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research&lt;/abbr-1&gt;&lt;/alt-periodical&gt;&lt;pages&gt;D281-8&lt;/pages&gt;&lt;volume&gt;36&lt;/volume&gt;&lt;number&gt;Database issue&lt;/number&gt;&lt;keywords&gt;&lt;keyword&gt;Animals&lt;/keyword&gt;&lt;keyword&gt;*Databases, Protein&lt;/keyword&gt;&lt;keyword&gt;Genomics&lt;/keyword&gt;&lt;keyword&gt;Internet&lt;/keyword&gt;&lt;keyword&gt;*Protein Structure, Tertiary&lt;/keyword&gt;&lt;keyword&gt;Proteins/*classification/genetics&lt;/keyword&gt;&lt;keyword&gt;Sequence Alignment&lt;/keyword&gt;&lt;keyword&gt;Sequence Analysis, Protein&lt;/keyword&gt;&lt;keyword&gt;User-Computer Interface&lt;/keyword&gt;&lt;/keywords&gt;&lt;dates&gt;&lt;year&gt;2008&lt;/year&gt;&lt;pub-dates&gt;&lt;date&gt;Jan&lt;/date&gt;&lt;/pub-dates&gt;&lt;/dates&gt;&lt;isbn&gt;1362-4962 (Electronic)&amp;#xD;0305-1048 (Linking)&lt;/isbn&gt;&lt;accession-num&gt;18039703&lt;/accession-num&gt;&lt;urls&gt;&lt;related-urls&gt;&lt;url&gt;http://www.ncbi.nlm.nih.gov/pubmed/18039703&lt;/url&gt;&lt;/related-urls&gt;&lt;/urls&gt;&lt;custom2&gt;2238907&lt;/custom2&gt;&lt;electronic-resource-num&gt;10.1093/nar/gkm960&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[16]</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The ligand-gated ion channel domain is </w:t>
      </w:r>
      <w:r w:rsidR="00B13562" w:rsidRPr="003F78AD">
        <w:rPr>
          <w:rFonts w:ascii="Times New Roman" w:hAnsi="Times New Roman" w:cs="Times New Roman"/>
          <w:sz w:val="24"/>
          <w:szCs w:val="24"/>
        </w:rPr>
        <w:t xml:space="preserve">made up of a </w:t>
      </w:r>
      <w:r w:rsidRPr="003F78AD">
        <w:rPr>
          <w:rFonts w:ascii="Times New Roman" w:hAnsi="Times New Roman" w:cs="Times New Roman"/>
          <w:sz w:val="24"/>
          <w:szCs w:val="24"/>
        </w:rPr>
        <w:t xml:space="preserve">combination of three </w:t>
      </w:r>
      <w:proofErr w:type="spellStart"/>
      <w:r w:rsidRPr="003F78AD">
        <w:rPr>
          <w:rFonts w:ascii="Times New Roman" w:hAnsi="Times New Roman" w:cs="Times New Roman"/>
          <w:sz w:val="24"/>
          <w:szCs w:val="24"/>
        </w:rPr>
        <w:t>transmembrane</w:t>
      </w:r>
      <w:proofErr w:type="spellEnd"/>
      <w:r w:rsidRPr="003F78AD">
        <w:rPr>
          <w:rFonts w:ascii="Times New Roman" w:hAnsi="Times New Roman" w:cs="Times New Roman"/>
          <w:sz w:val="24"/>
          <w:szCs w:val="24"/>
        </w:rPr>
        <w:t xml:space="preserve"> (TM) regions, an ion channel pore and </w:t>
      </w:r>
      <w:r w:rsidR="008137AB" w:rsidRPr="003F78AD">
        <w:rPr>
          <w:rFonts w:ascii="Times New Roman" w:hAnsi="Times New Roman" w:cs="Times New Roman"/>
          <w:sz w:val="24"/>
          <w:szCs w:val="24"/>
        </w:rPr>
        <w:t>a large extracellular domain that contains a ligand binding domain (LBD)</w:t>
      </w:r>
      <w:r w:rsidRPr="003F78AD">
        <w:rPr>
          <w:rFonts w:ascii="Times New Roman" w:hAnsi="Times New Roman" w:cs="Times New Roman"/>
          <w:sz w:val="24"/>
          <w:szCs w:val="24"/>
        </w:rPr>
        <w:t xml:space="preserve">, whose two half-domains (S1 and S2) </w:t>
      </w:r>
      <w:r w:rsidR="00B13562" w:rsidRPr="003F78AD">
        <w:rPr>
          <w:rFonts w:ascii="Times New Roman" w:hAnsi="Times New Roman" w:cs="Times New Roman"/>
          <w:sz w:val="24"/>
          <w:szCs w:val="24"/>
        </w:rPr>
        <w:t>combine</w:t>
      </w:r>
      <w:r w:rsidR="0023618C" w:rsidRPr="003F78AD">
        <w:rPr>
          <w:rFonts w:ascii="Times New Roman" w:hAnsi="Times New Roman" w:cs="Times New Roman"/>
          <w:sz w:val="24"/>
          <w:szCs w:val="24"/>
        </w:rPr>
        <w:t xml:space="preserve"> to constitute</w:t>
      </w:r>
      <w:r w:rsidRPr="003F78AD">
        <w:rPr>
          <w:rFonts w:ascii="Times New Roman" w:hAnsi="Times New Roman" w:cs="Times New Roman"/>
          <w:sz w:val="24"/>
          <w:szCs w:val="24"/>
        </w:rPr>
        <w:t xml:space="preserve"> </w:t>
      </w:r>
      <w:r w:rsidR="00115D0C" w:rsidRPr="003F78AD">
        <w:rPr>
          <w:rFonts w:ascii="Times New Roman" w:hAnsi="Times New Roman" w:cs="Times New Roman"/>
          <w:sz w:val="24"/>
          <w:szCs w:val="24"/>
        </w:rPr>
        <w:t xml:space="preserve">a </w:t>
      </w:r>
      <w:r w:rsidRPr="003F78AD">
        <w:rPr>
          <w:rFonts w:ascii="Times New Roman" w:hAnsi="Times New Roman" w:cs="Times New Roman"/>
          <w:sz w:val="24"/>
          <w:szCs w:val="24"/>
        </w:rPr>
        <w:t xml:space="preserve">‘‘Venus flytrap’’ that </w:t>
      </w:r>
      <w:r w:rsidR="00B13562" w:rsidRPr="003F78AD">
        <w:rPr>
          <w:rFonts w:ascii="Times New Roman" w:hAnsi="Times New Roman" w:cs="Times New Roman"/>
          <w:sz w:val="24"/>
          <w:szCs w:val="24"/>
        </w:rPr>
        <w:t>encloses</w:t>
      </w:r>
      <w:r w:rsidRPr="003F78AD">
        <w:rPr>
          <w:rFonts w:ascii="Times New Roman" w:hAnsi="Times New Roman" w:cs="Times New Roman"/>
          <w:sz w:val="24"/>
          <w:szCs w:val="24"/>
        </w:rPr>
        <w:t xml:space="preserve"> glutamate and related agonists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&lt;EndNote&gt;&lt;Cite&gt;&lt;Author&gt;Armstrong&lt;/Author&gt;&lt;Year&gt;1998&lt;/Year&gt;&lt;RecNum&gt;9&lt;/RecNum&gt;&lt;DisplayText&gt;[17]&lt;/DisplayText&gt;&lt;record&gt;&lt;rec-number&gt;9&lt;/rec-number&gt;&lt;foreign-keys&gt;&lt;key app="EN" db-id="frzs02s26pazvrevdxixvwfizswvpdz20vdf" timestamp="1439295223"&gt;9&lt;/key&gt;&lt;key app="ENWeb" db-id=""&gt;0&lt;/key&gt;&lt;/foreign-keys&gt;&lt;ref-type name="Journal Article"&gt;17&lt;/ref-type&gt;&lt;contributors&gt;&lt;authors&gt;&lt;author&gt;Armstrong, N.&lt;/author&gt;&lt;author&gt;Sun, Y.&lt;/author&gt;&lt;author&gt;Chen, G. Q.&lt;/author&gt;&lt;author&gt;Gouaux, E.&lt;/author&gt;&lt;/authors&gt;&lt;/contributors&gt;&lt;auth-address&gt;Department of Biochemistry and Molecular Biophysics, Columbia University, New York, New York 10032, USA.&lt;/auth-address&gt;&lt;titles&gt;&lt;title&gt;Structure of a glutamate-receptor ligand-binding core in complex with kainate&lt;/title&gt;&lt;secondary-title&gt;Nature&lt;/secondary-title&gt;&lt;alt-title&gt;Nature&lt;/alt-title&gt;&lt;/titles&gt;&lt;periodical&gt;&lt;full-title&gt;Nature&lt;/full-title&gt;&lt;abbr-1&gt;Nature&lt;/abbr-1&gt;&lt;/periodical&gt;&lt;alt-periodical&gt;&lt;full-title&gt;Nature&lt;/full-title&gt;&lt;abbr-1&gt;Nature&lt;/abbr-1&gt;&lt;/alt-periodical&gt;&lt;pages&gt;913-7&lt;/pages&gt;&lt;volume&gt;395&lt;/volume&gt;&lt;number&gt;6705&lt;/number&gt;&lt;keywords&gt;&lt;keyword&gt;Allosteric Site&lt;/keyword&gt;&lt;keyword&gt;Amino Acid Sequence&lt;/keyword&gt;&lt;keyword&gt;Animals&lt;/keyword&gt;&lt;keyword&gt;Crystallography, X-Ray&lt;/keyword&gt;&lt;keyword&gt;Excitatory Amino Acid Agonists/chemistry/metabolism&lt;/keyword&gt;&lt;keyword&gt;Glutamic Acid/*chemistry/metabolism&lt;/keyword&gt;&lt;keyword&gt;Kainic Acid/*chemistry/metabolism&lt;/keyword&gt;&lt;keyword&gt;Ligands&lt;/keyword&gt;&lt;keyword&gt;Macromolecular Substances&lt;/keyword&gt;&lt;keyword&gt;Models, Molecular&lt;/keyword&gt;&lt;keyword&gt;Molecular Sequence Data&lt;/keyword&gt;&lt;keyword&gt;Protein Conformation&lt;/keyword&gt;&lt;keyword&gt;Rats&lt;/keyword&gt;&lt;keyword&gt;Receptors, Glutamate/*chemistry/metabolism&lt;/keyword&gt;&lt;keyword&gt;Sequence Homology, Amino Acid&lt;/keyword&gt;&lt;/keywords&gt;&lt;dates&gt;&lt;year&gt;1998&lt;/year&gt;&lt;pub-dates&gt;&lt;date&gt;Oct 29&lt;/date&gt;&lt;/pub-dates&gt;&lt;/dates&gt;&lt;isbn&gt;0028-0836 (Print)&amp;#xD;0028-0836 (Linking)&lt;/isbn&gt;&lt;accession-num&gt;9804426&lt;/accession-num&gt;&lt;urls&gt;&lt;related-urls&gt;&lt;url&gt;http://www.ncbi.nlm.nih.gov/pubmed/9804426&lt;/url&gt;&lt;/related-urls&gt;&lt;/urls&gt;&lt;electronic-resource-num&gt;10.1038/27692&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[17]</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Further, </w:t>
      </w:r>
      <w:r w:rsidR="00DE6141" w:rsidRPr="003F78AD">
        <w:rPr>
          <w:rFonts w:ascii="Times New Roman" w:hAnsi="Times New Roman" w:cs="Times New Roman"/>
          <w:sz w:val="24"/>
          <w:szCs w:val="24"/>
        </w:rPr>
        <w:t xml:space="preserve">almost </w:t>
      </w:r>
      <w:r w:rsidRPr="003F78AD">
        <w:rPr>
          <w:rFonts w:ascii="Times New Roman" w:hAnsi="Times New Roman" w:cs="Times New Roman"/>
          <w:sz w:val="24"/>
          <w:szCs w:val="24"/>
        </w:rPr>
        <w:t xml:space="preserve">all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contain an extracellular amino-terminal domain (ATD, </w:t>
      </w:r>
      <w:proofErr w:type="spellStart"/>
      <w:r w:rsidRPr="003F78AD">
        <w:rPr>
          <w:rFonts w:ascii="Times New Roman" w:hAnsi="Times New Roman" w:cs="Times New Roman"/>
          <w:sz w:val="24"/>
          <w:szCs w:val="24"/>
        </w:rPr>
        <w:t>Pfam</w:t>
      </w:r>
      <w:proofErr w:type="spellEnd"/>
      <w:r w:rsidRPr="003F78AD">
        <w:rPr>
          <w:rFonts w:ascii="Times New Roman" w:hAnsi="Times New Roman" w:cs="Times New Roman"/>
          <w:sz w:val="24"/>
          <w:szCs w:val="24"/>
        </w:rPr>
        <w:t xml:space="preserve"> domain PF01094) involved in </w:t>
      </w:r>
      <w:r w:rsidR="00115D0C" w:rsidRPr="003F78AD">
        <w:rPr>
          <w:rFonts w:ascii="Times New Roman" w:hAnsi="Times New Roman" w:cs="Times New Roman"/>
          <w:sz w:val="24"/>
          <w:szCs w:val="24"/>
        </w:rPr>
        <w:t>the assembly</w:t>
      </w:r>
      <w:r w:rsidRPr="003F78AD">
        <w:rPr>
          <w:rFonts w:ascii="Times New Roman" w:hAnsi="Times New Roman" w:cs="Times New Roman"/>
          <w:sz w:val="24"/>
          <w:szCs w:val="24"/>
        </w:rPr>
        <w:t xml:space="preserve"> </w:t>
      </w:r>
      <w:r w:rsidR="00115D0C" w:rsidRPr="003F78AD">
        <w:rPr>
          <w:rFonts w:ascii="Times New Roman" w:hAnsi="Times New Roman" w:cs="Times New Roman"/>
          <w:sz w:val="24"/>
          <w:szCs w:val="24"/>
        </w:rPr>
        <w:t xml:space="preserve">of </w:t>
      </w:r>
      <w:r w:rsidRPr="003F78AD">
        <w:rPr>
          <w:rFonts w:ascii="Times New Roman" w:hAnsi="Times New Roman" w:cs="Times New Roman"/>
          <w:sz w:val="24"/>
          <w:szCs w:val="24"/>
        </w:rPr>
        <w:t xml:space="preserve">subunits into </w:t>
      </w:r>
      <w:proofErr w:type="spellStart"/>
      <w:r w:rsidRPr="003F78AD">
        <w:rPr>
          <w:rFonts w:ascii="Times New Roman" w:hAnsi="Times New Roman" w:cs="Times New Roman"/>
          <w:sz w:val="24"/>
          <w:szCs w:val="24"/>
        </w:rPr>
        <w:t>heteromeric</w:t>
      </w:r>
      <w:proofErr w:type="spellEnd"/>
      <w:r w:rsidRPr="003F78AD">
        <w:rPr>
          <w:rFonts w:ascii="Times New Roman" w:hAnsi="Times New Roman" w:cs="Times New Roman"/>
          <w:sz w:val="24"/>
          <w:szCs w:val="24"/>
        </w:rPr>
        <w:t xml:space="preserve"> complexes, which are discernible only in well-characterized</w:t>
      </w:r>
      <w:r w:rsidRPr="003F78AD">
        <w:rPr>
          <w:rFonts w:ascii="Times New Roman" w:hAnsi="Times New Roman" w:cs="Times New Roman"/>
          <w:i/>
          <w:sz w:val="24"/>
          <w:szCs w:val="24"/>
        </w:rPr>
        <w:t xml:space="preserve"> Drosophila melanogaster</w:t>
      </w:r>
      <w:r w:rsidRPr="003F78AD">
        <w:rPr>
          <w:rFonts w:ascii="Times New Roman" w:hAnsi="Times New Roman" w:cs="Times New Roman"/>
          <w:sz w:val="24"/>
          <w:szCs w:val="24"/>
        </w:rPr>
        <w:t xml:space="preserve"> IR25a and IR8a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001842BD">
        <w:rPr>
          <w:rFonts w:ascii="Times New Roman" w:hAnsi="Times New Roman" w:cs="Times New Roman"/>
          <w:sz w:val="24"/>
          <w:szCs w:val="24"/>
        </w:rPr>
        <w:t>,</w:t>
      </w:r>
      <w:r w:rsidR="00D82EC6" w:rsidRPr="003F78AD">
        <w:rPr>
          <w:rFonts w:ascii="Times New Roman" w:hAnsi="Times New Roman" w:cs="Times New Roman"/>
          <w:sz w:val="24"/>
          <w:szCs w:val="24"/>
        </w:rPr>
        <w:t xml:space="preserve"> </w:t>
      </w:r>
      <w:r w:rsidR="00115D0C" w:rsidRPr="003F78AD">
        <w:rPr>
          <w:rFonts w:ascii="Times New Roman" w:hAnsi="Times New Roman" w:cs="Times New Roman"/>
          <w:sz w:val="24"/>
          <w:szCs w:val="24"/>
        </w:rPr>
        <w:t>but not</w:t>
      </w:r>
      <w:r w:rsidRPr="003F78AD">
        <w:rPr>
          <w:rFonts w:ascii="Times New Roman" w:hAnsi="Times New Roman" w:cs="Times New Roman"/>
          <w:sz w:val="24"/>
          <w:szCs w:val="24"/>
        </w:rPr>
        <w:t xml:space="preserve"> </w:t>
      </w:r>
      <w:r w:rsidR="001842BD">
        <w:rPr>
          <w:rFonts w:ascii="Times New Roman" w:hAnsi="Times New Roman" w:cs="Times New Roman"/>
          <w:sz w:val="24"/>
          <w:szCs w:val="24"/>
        </w:rPr>
        <w:t xml:space="preserve">in </w:t>
      </w:r>
      <w:r w:rsidRPr="003F78AD">
        <w:rPr>
          <w:rFonts w:ascii="Times New Roman" w:hAnsi="Times New Roman" w:cs="Times New Roman"/>
          <w:sz w:val="24"/>
          <w:szCs w:val="24"/>
        </w:rPr>
        <w:t xml:space="preserve">other </w:t>
      </w:r>
      <w:r w:rsidR="00115D0C" w:rsidRPr="003F78AD">
        <w:rPr>
          <w:rFonts w:ascii="Times New Roman" w:hAnsi="Times New Roman" w:cs="Times New Roman"/>
          <w:sz w:val="24"/>
          <w:szCs w:val="24"/>
        </w:rPr>
        <w:t xml:space="preserve">known </w:t>
      </w:r>
      <w:r w:rsidRPr="003F78AD">
        <w:rPr>
          <w:rFonts w:ascii="Times New Roman" w:hAnsi="Times New Roman" w:cs="Times New Roman"/>
          <w:sz w:val="24"/>
          <w:szCs w:val="24"/>
        </w:rPr>
        <w:t xml:space="preserve">IR. In order to </w:t>
      </w:r>
      <w:r w:rsidR="00FF1483" w:rsidRPr="003F78AD">
        <w:rPr>
          <w:rFonts w:ascii="Times New Roman" w:hAnsi="Times New Roman" w:cs="Times New Roman"/>
          <w:sz w:val="24"/>
          <w:szCs w:val="24"/>
        </w:rPr>
        <w:t xml:space="preserve">respond fast to the binding of </w:t>
      </w:r>
      <w:r w:rsidRPr="003F78AD">
        <w:rPr>
          <w:rFonts w:ascii="Times New Roman" w:hAnsi="Times New Roman" w:cs="Times New Roman"/>
          <w:sz w:val="24"/>
          <w:szCs w:val="24"/>
        </w:rPr>
        <w:t xml:space="preserve">extracellular ligands </w:t>
      </w:r>
      <w:r w:rsidR="00FF1483" w:rsidRPr="003F78AD">
        <w:rPr>
          <w:rFonts w:ascii="Times New Roman" w:hAnsi="Times New Roman" w:cs="Times New Roman"/>
          <w:sz w:val="24"/>
          <w:szCs w:val="24"/>
        </w:rPr>
        <w:t xml:space="preserve">through </w:t>
      </w:r>
      <w:r w:rsidRPr="003F78AD">
        <w:rPr>
          <w:rFonts w:ascii="Times New Roman" w:hAnsi="Times New Roman" w:cs="Times New Roman"/>
          <w:sz w:val="24"/>
          <w:szCs w:val="24"/>
        </w:rPr>
        <w:t>action potential</w:t>
      </w:r>
      <w:r w:rsidR="000014E8" w:rsidRPr="003F78AD">
        <w:rPr>
          <w:rFonts w:ascii="Times New Roman" w:hAnsi="Times New Roman" w:cs="Times New Roman"/>
          <w:sz w:val="24"/>
          <w:szCs w:val="24"/>
        </w:rPr>
        <w:t xml:space="preserve"> generation</w:t>
      </w:r>
      <w:r w:rsidRPr="003F78AD">
        <w:rPr>
          <w:rFonts w:ascii="Times New Roman" w:hAnsi="Times New Roman" w:cs="Times New Roman"/>
          <w:sz w:val="24"/>
          <w:szCs w:val="24"/>
        </w:rPr>
        <w:t xml:space="preserve">, both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and IRs </w:t>
      </w:r>
      <w:r w:rsidR="00EC31B8" w:rsidRPr="003F78AD">
        <w:rPr>
          <w:rFonts w:ascii="Times New Roman" w:hAnsi="Times New Roman" w:cs="Times New Roman"/>
          <w:sz w:val="24"/>
          <w:szCs w:val="24"/>
        </w:rPr>
        <w:t>depolari</w:t>
      </w:r>
      <w:r w:rsidR="00EC31B8">
        <w:rPr>
          <w:rFonts w:ascii="Times New Roman" w:hAnsi="Times New Roman" w:cs="Times New Roman"/>
          <w:sz w:val="24"/>
          <w:szCs w:val="24"/>
        </w:rPr>
        <w:t>z</w:t>
      </w:r>
      <w:r w:rsidR="00EC31B8" w:rsidRPr="003F78AD">
        <w:rPr>
          <w:rFonts w:ascii="Times New Roman" w:hAnsi="Times New Roman" w:cs="Times New Roman"/>
          <w:sz w:val="24"/>
          <w:szCs w:val="24"/>
        </w:rPr>
        <w:t xml:space="preserve">e </w:t>
      </w:r>
      <w:r w:rsidRPr="003F78AD">
        <w:rPr>
          <w:rFonts w:ascii="Times New Roman" w:hAnsi="Times New Roman" w:cs="Times New Roman"/>
          <w:sz w:val="24"/>
          <w:szCs w:val="24"/>
        </w:rPr>
        <w:t xml:space="preserve">these domains by permitting </w:t>
      </w:r>
      <w:r w:rsidR="00115D0C" w:rsidRPr="003F78AD">
        <w:rPr>
          <w:rFonts w:ascii="Times New Roman" w:hAnsi="Times New Roman" w:cs="Times New Roman"/>
          <w:sz w:val="24"/>
          <w:szCs w:val="24"/>
        </w:rPr>
        <w:t xml:space="preserve">TM </w:t>
      </w:r>
      <w:r w:rsidRPr="003F78AD">
        <w:rPr>
          <w:rFonts w:ascii="Times New Roman" w:hAnsi="Times New Roman" w:cs="Times New Roman"/>
          <w:sz w:val="24"/>
          <w:szCs w:val="24"/>
        </w:rPr>
        <w:t xml:space="preserve">ion conduction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&lt;EndNote&gt;&lt;Cite&gt;&lt;Author&gt;Shaham&lt;/Author&gt;&lt;Year&gt;2010&lt;/Year&gt;&lt;RecNum&gt;10&lt;/RecNum&gt;&lt;DisplayText&gt;[18]&lt;/DisplayText&gt;&lt;record&gt;&lt;rec-number&gt;10&lt;/rec-number&gt;&lt;foreign-keys&gt;&lt;key app="EN" db-id="frzs02s26pazvrevdxixvwfizswvpdz20vdf" timestamp="1424569075"&gt;10&lt;/key&gt;&lt;/foreign-keys&gt;&lt;ref-type name="Journal Article"&gt;17&lt;/ref-type&gt;&lt;contributors&gt;&lt;authors&gt;&lt;author&gt;Shaham, S.&lt;/author&gt;&lt;/authors&gt;&lt;/contributors&gt;&lt;auth-address&gt;Laboratory of Developmental Genetics, The Rockefeller University, 1230 York Avenue, New York, NY 10065, USA. shaham@rockefeller.edu&lt;/auth-address&gt;&lt;titles&gt;&lt;title&gt;Chemosensory organs as models of neuronal synapses&lt;/title&gt;&lt;secondary-title&gt;Nat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Neuroscience&lt;/abbr-1&gt;&lt;/alt-periodical&gt;&lt;pages&gt;212-7&lt;/pages&gt;&lt;volume&gt;11&lt;/volume&gt;&lt;number&gt;3&lt;/number&gt;&lt;keywords&gt;&lt;keyword&gt;Animals&lt;/keyword&gt;&lt;keyword&gt;Caenorhabditis elegans/physiology&lt;/keyword&gt;&lt;keyword&gt;Drosophila melanogaster/physiology&lt;/keyword&gt;&lt;keyword&gt;Nerve Net/*physiology&lt;/keyword&gt;&lt;keyword&gt;Neuroglia/physiology&lt;/keyword&gt;&lt;keyword&gt;Neurons/*physiology&lt;/keyword&gt;&lt;keyword&gt;Signal Transduction&lt;/keyword&gt;&lt;keyword&gt;Synapses/*physiology&lt;/keyword&gt;&lt;/keywords&gt;&lt;dates&gt;&lt;year&gt;2010&lt;/year&gt;&lt;pub-dates&gt;&lt;date&gt;Mar&lt;/date&gt;&lt;/pub-dates&gt;&lt;/dates&gt;&lt;isbn&gt;1471-0048 (Electronic)&amp;#xD;1471-003X (Linking)&lt;/isbn&gt;&lt;accession-num&gt;20029439&lt;/accession-num&gt;&lt;urls&gt;&lt;related-urls&gt;&lt;url&gt;http://www.ncbi.nlm.nih.gov/pubmed/20029439&lt;/url&gt;&lt;/related-urls&gt;&lt;/urls&gt;&lt;custom2&gt;2860653&lt;/custom2&gt;&lt;electronic-resource-num&gt;10.1038/nrn2740&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[18]</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Given that IRs possess </w:t>
      </w:r>
      <w:r w:rsidR="000014E8" w:rsidRPr="003F78AD">
        <w:rPr>
          <w:rFonts w:ascii="Times New Roman" w:hAnsi="Times New Roman" w:cs="Times New Roman"/>
          <w:sz w:val="24"/>
          <w:szCs w:val="24"/>
        </w:rPr>
        <w:t xml:space="preserve">a </w:t>
      </w:r>
      <w:r w:rsidR="00D8531A" w:rsidRPr="003F78AD">
        <w:rPr>
          <w:rFonts w:ascii="Times New Roman" w:hAnsi="Times New Roman" w:cs="Times New Roman"/>
          <w:sz w:val="24"/>
          <w:szCs w:val="24"/>
        </w:rPr>
        <w:t xml:space="preserve">similar structure to </w:t>
      </w:r>
      <w:proofErr w:type="spellStart"/>
      <w:r w:rsidR="00D8531A"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it</w:t>
      </w:r>
      <w:ins w:id="64" w:author="donM" w:date="2016-01-18T10:40:00Z">
        <w:r w:rsidR="00274848">
          <w:rPr>
            <w:rFonts w:ascii="Times New Roman" w:hAnsi="Times New Roman" w:cs="Times New Roman"/>
            <w:sz w:val="24"/>
            <w:szCs w:val="24"/>
          </w:rPr>
          <w:t xml:space="preserve"> is</w:t>
        </w:r>
      </w:ins>
      <w:del w:id="65" w:author="donM" w:date="2016-01-18T10:40:00Z">
        <w:r w:rsidRPr="003F78AD" w:rsidDel="00274848">
          <w:rPr>
            <w:rFonts w:ascii="Times New Roman" w:hAnsi="Times New Roman" w:cs="Times New Roman"/>
            <w:sz w:val="24"/>
            <w:szCs w:val="24"/>
          </w:rPr>
          <w:delText>’s</w:delText>
        </w:r>
      </w:del>
      <w:r w:rsidRPr="003F78AD">
        <w:rPr>
          <w:rFonts w:ascii="Times New Roman" w:hAnsi="Times New Roman" w:cs="Times New Roman"/>
          <w:sz w:val="24"/>
          <w:szCs w:val="24"/>
        </w:rPr>
        <w:t xml:space="preserve"> not surprising</w:t>
      </w:r>
      <w:del w:id="66" w:author="donM" w:date="2016-01-18T10:40:00Z">
        <w:r w:rsidRPr="003F78AD" w:rsidDel="00274848">
          <w:rPr>
            <w:rFonts w:ascii="Times New Roman" w:hAnsi="Times New Roman" w:cs="Times New Roman"/>
            <w:sz w:val="24"/>
            <w:szCs w:val="24"/>
          </w:rPr>
          <w:delText>ly</w:delText>
        </w:r>
      </w:del>
      <w:r w:rsidRPr="003F78AD">
        <w:rPr>
          <w:rFonts w:ascii="Times New Roman" w:hAnsi="Times New Roman" w:cs="Times New Roman"/>
          <w:sz w:val="24"/>
          <w:szCs w:val="24"/>
        </w:rPr>
        <w:t xml:space="preserve"> that IRs </w:t>
      </w:r>
      <w:r w:rsidR="00D8531A" w:rsidRPr="003F78AD">
        <w:rPr>
          <w:rFonts w:ascii="Times New Roman" w:hAnsi="Times New Roman" w:cs="Times New Roman"/>
          <w:sz w:val="24"/>
          <w:szCs w:val="24"/>
        </w:rPr>
        <w:t xml:space="preserve">evolved from an animal </w:t>
      </w:r>
      <w:proofErr w:type="spellStart"/>
      <w:r w:rsidR="00D8531A" w:rsidRPr="003F78AD">
        <w:rPr>
          <w:rFonts w:ascii="Times New Roman" w:hAnsi="Times New Roman" w:cs="Times New Roman"/>
          <w:sz w:val="24"/>
          <w:szCs w:val="24"/>
        </w:rPr>
        <w:t>iGluR</w:t>
      </w:r>
      <w:proofErr w:type="spellEnd"/>
      <w:r w:rsidR="00D8531A" w:rsidRPr="003F78AD">
        <w:rPr>
          <w:rFonts w:ascii="Times New Roman" w:hAnsi="Times New Roman" w:cs="Times New Roman"/>
          <w:sz w:val="24"/>
          <w:szCs w:val="24"/>
        </w:rPr>
        <w:t xml:space="preserve"> ancestor without drastic functional modifications</w:t>
      </w:r>
      <w:r w:rsidRPr="003F78AD">
        <w:rPr>
          <w:rFonts w:ascii="Times New Roman" w:hAnsi="Times New Roman" w:cs="Times New Roman"/>
          <w:sz w:val="24"/>
          <w:szCs w:val="24"/>
        </w:rPr>
        <w:t>, simply</w:t>
      </w:r>
      <w:r w:rsidR="00D8531A" w:rsidRPr="003F78AD">
        <w:rPr>
          <w:rFonts w:ascii="Times New Roman" w:hAnsi="Times New Roman" w:cs="Times New Roman"/>
          <w:sz w:val="24"/>
          <w:szCs w:val="24"/>
        </w:rPr>
        <w:t xml:space="preserve"> </w:t>
      </w:r>
      <w:proofErr w:type="spellStart"/>
      <w:r w:rsidR="00D8531A" w:rsidRPr="003F78AD">
        <w:rPr>
          <w:rFonts w:ascii="Times New Roman" w:hAnsi="Times New Roman" w:cs="Times New Roman"/>
          <w:sz w:val="24"/>
          <w:szCs w:val="24"/>
        </w:rPr>
        <w:t>transi</w:t>
      </w:r>
      <w:ins w:id="67" w:author="donM" w:date="2016-01-18T10:40:00Z">
        <w:r w:rsidR="00274848">
          <w:rPr>
            <w:rFonts w:ascii="Times New Roman" w:hAnsi="Times New Roman" w:cs="Times New Roman"/>
            <w:sz w:val="24"/>
            <w:szCs w:val="24"/>
          </w:rPr>
          <w:t>t</w:t>
        </w:r>
      </w:ins>
      <w:r w:rsidR="00D8531A" w:rsidRPr="003F78AD">
        <w:rPr>
          <w:rFonts w:ascii="Times New Roman" w:hAnsi="Times New Roman" w:cs="Times New Roman"/>
          <w:sz w:val="24"/>
          <w:szCs w:val="24"/>
        </w:rPr>
        <w:t>t</w:t>
      </w:r>
      <w:ins w:id="68" w:author="donM" w:date="2016-01-18T10:40:00Z">
        <w:r w:rsidR="00274848">
          <w:rPr>
            <w:rFonts w:ascii="Times New Roman" w:hAnsi="Times New Roman" w:cs="Times New Roman"/>
            <w:sz w:val="24"/>
            <w:szCs w:val="24"/>
          </w:rPr>
          <w:t>ing</w:t>
        </w:r>
      </w:ins>
      <w:proofErr w:type="spellEnd"/>
      <w:r w:rsidR="00D8531A" w:rsidRPr="003F78AD">
        <w:rPr>
          <w:rFonts w:ascii="Times New Roman" w:hAnsi="Times New Roman" w:cs="Times New Roman"/>
          <w:sz w:val="24"/>
          <w:szCs w:val="24"/>
        </w:rPr>
        <w:t xml:space="preserve"> in expression from an interneuron (where it </w:t>
      </w:r>
      <w:r w:rsidR="00115D0C" w:rsidRPr="003F78AD">
        <w:rPr>
          <w:rFonts w:ascii="Times New Roman" w:hAnsi="Times New Roman" w:cs="Times New Roman"/>
          <w:sz w:val="24"/>
          <w:szCs w:val="24"/>
        </w:rPr>
        <w:t xml:space="preserve">modifies </w:t>
      </w:r>
      <w:r w:rsidR="00D8531A" w:rsidRPr="003F78AD">
        <w:rPr>
          <w:rFonts w:ascii="Times New Roman" w:hAnsi="Times New Roman" w:cs="Times New Roman"/>
          <w:sz w:val="24"/>
          <w:szCs w:val="24"/>
        </w:rPr>
        <w:t>synaptic transmission in response to external amino acid) to a sensory neuron (where it m</w:t>
      </w:r>
      <w:r w:rsidR="00115D0C" w:rsidRPr="003F78AD">
        <w:rPr>
          <w:rFonts w:ascii="Times New Roman" w:hAnsi="Times New Roman" w:cs="Times New Roman"/>
          <w:sz w:val="24"/>
          <w:szCs w:val="24"/>
        </w:rPr>
        <w:t>a</w:t>
      </w:r>
      <w:r w:rsidR="00D8531A" w:rsidRPr="003F78AD">
        <w:rPr>
          <w:rFonts w:ascii="Times New Roman" w:hAnsi="Times New Roman" w:cs="Times New Roman"/>
          <w:sz w:val="24"/>
          <w:szCs w:val="24"/>
        </w:rPr>
        <w:t>y detect chemical signals from the external molecules)</w:t>
      </w:r>
      <w:r w:rsidR="000014E8" w:rsidRPr="003F78AD">
        <w:rPr>
          <w:rFonts w:ascii="Times New Roman" w:hAnsi="Times New Roman" w:cs="Times New Roman"/>
          <w:sz w:val="24"/>
          <w:szCs w:val="24"/>
        </w:rPr>
        <w:t xml:space="preserve">. </w:t>
      </w:r>
      <w:r w:rsidR="005847B2" w:rsidRPr="003F78AD">
        <w:rPr>
          <w:rFonts w:ascii="Times New Roman" w:hAnsi="Times New Roman" w:cs="Times New Roman"/>
          <w:sz w:val="24"/>
          <w:szCs w:val="24"/>
        </w:rPr>
        <w:t>Similar to</w:t>
      </w:r>
      <w:r w:rsidR="00B54EA1" w:rsidRPr="003F78AD">
        <w:rPr>
          <w:rFonts w:ascii="Times New Roman" w:hAnsi="Times New Roman" w:cs="Times New Roman"/>
          <w:sz w:val="24"/>
          <w:szCs w:val="24"/>
        </w:rPr>
        <w:t xml:space="preserve"> </w:t>
      </w:r>
      <w:proofErr w:type="spellStart"/>
      <w:r w:rsidR="00B54EA1" w:rsidRPr="003F78AD">
        <w:rPr>
          <w:rFonts w:ascii="Times New Roman" w:hAnsi="Times New Roman" w:cs="Times New Roman"/>
          <w:sz w:val="24"/>
          <w:szCs w:val="24"/>
        </w:rPr>
        <w:t>iGluR</w:t>
      </w:r>
      <w:proofErr w:type="spellEnd"/>
      <w:r w:rsidR="00B54EA1" w:rsidRPr="003F78AD">
        <w:rPr>
          <w:rFonts w:ascii="Times New Roman" w:hAnsi="Times New Roman" w:cs="Times New Roman"/>
          <w:sz w:val="24"/>
          <w:szCs w:val="24"/>
        </w:rPr>
        <w:t>, IR</w:t>
      </w:r>
      <w:r w:rsidR="005847B2" w:rsidRPr="003F78AD">
        <w:rPr>
          <w:rFonts w:ascii="Times New Roman" w:hAnsi="Times New Roman" w:cs="Times New Roman"/>
          <w:sz w:val="24"/>
          <w:szCs w:val="24"/>
        </w:rPr>
        <w:t xml:space="preserve">s </w:t>
      </w:r>
      <w:r w:rsidR="002A4E7A" w:rsidRPr="003F78AD">
        <w:rPr>
          <w:rFonts w:ascii="Times New Roman" w:hAnsi="Times New Roman" w:cs="Times New Roman"/>
          <w:sz w:val="24"/>
          <w:szCs w:val="24"/>
        </w:rPr>
        <w:t>are situated</w:t>
      </w:r>
      <w:r w:rsidR="00D8531A" w:rsidRPr="003F78AD">
        <w:rPr>
          <w:rFonts w:ascii="Times New Roman" w:hAnsi="Times New Roman" w:cs="Times New Roman"/>
          <w:sz w:val="24"/>
          <w:szCs w:val="24"/>
        </w:rPr>
        <w:t xml:space="preserve"> in distal membrane </w:t>
      </w:r>
      <w:r w:rsidR="00115D0C" w:rsidRPr="003F78AD">
        <w:rPr>
          <w:rFonts w:ascii="Times New Roman" w:hAnsi="Times New Roman" w:cs="Times New Roman"/>
          <w:sz w:val="24"/>
          <w:szCs w:val="24"/>
        </w:rPr>
        <w:t xml:space="preserve">regions </w:t>
      </w:r>
      <w:r w:rsidR="00D8531A" w:rsidRPr="003F78AD">
        <w:rPr>
          <w:rFonts w:ascii="Times New Roman" w:hAnsi="Times New Roman" w:cs="Times New Roman"/>
          <w:sz w:val="24"/>
          <w:szCs w:val="24"/>
        </w:rPr>
        <w:t>of neuronal</w:t>
      </w:r>
      <w:r w:rsidR="00D8531A" w:rsidRPr="003F78AD">
        <w:rPr>
          <w:rFonts w:ascii="Times New Roman" w:hAnsi="Times New Roman" w:cs="Times New Roman"/>
          <w:kern w:val="0"/>
          <w:sz w:val="24"/>
          <w:szCs w:val="24"/>
        </w:rPr>
        <w:t xml:space="preserve"> </w:t>
      </w:r>
      <w:r w:rsidR="00D8531A" w:rsidRPr="003F78AD">
        <w:rPr>
          <w:rFonts w:ascii="Times New Roman" w:hAnsi="Times New Roman" w:cs="Times New Roman"/>
          <w:sz w:val="24"/>
          <w:szCs w:val="24"/>
        </w:rPr>
        <w:t xml:space="preserve">dendrites, but </w:t>
      </w:r>
      <w:ins w:id="69" w:author="donM" w:date="2016-01-18T10:40:00Z">
        <w:r w:rsidR="00274848">
          <w:rPr>
            <w:rFonts w:ascii="Times New Roman" w:hAnsi="Times New Roman" w:cs="Times New Roman"/>
            <w:sz w:val="24"/>
            <w:szCs w:val="24"/>
          </w:rPr>
          <w:t xml:space="preserve">on? </w:t>
        </w:r>
      </w:ins>
      <w:proofErr w:type="gramStart"/>
      <w:r w:rsidR="00D8531A" w:rsidRPr="003F78AD">
        <w:rPr>
          <w:rFonts w:ascii="Times New Roman" w:hAnsi="Times New Roman" w:cs="Times New Roman"/>
          <w:sz w:val="24"/>
          <w:szCs w:val="24"/>
        </w:rPr>
        <w:t>cilia</w:t>
      </w:r>
      <w:proofErr w:type="gramEnd"/>
      <w:r w:rsidR="00D8531A" w:rsidRPr="003F78AD">
        <w:rPr>
          <w:rFonts w:ascii="Times New Roman" w:hAnsi="Times New Roman" w:cs="Times New Roman"/>
          <w:sz w:val="24"/>
          <w:szCs w:val="24"/>
        </w:rPr>
        <w:t xml:space="preserve"> instead of post-synaptic membranes</w:t>
      </w:r>
      <w:r w:rsidR="00AD0AFC">
        <w:rPr>
          <w:rFonts w:ascii="Times New Roman" w:hAnsi="Times New Roman" w:cs="Times New Roman" w:hint="eastAsia"/>
          <w:sz w:val="24"/>
          <w:szCs w:val="24"/>
        </w:rPr>
        <w:t xml:space="preserve"> </w: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6E4708">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6E4708">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Pr>
          <w:rFonts w:ascii="Times New Roman" w:hAnsi="Times New Roman" w:cs="Times New Roman"/>
          <w:sz w:val="24"/>
          <w:szCs w:val="24"/>
        </w:rPr>
      </w:r>
      <w:r w:rsidR="00254CFA">
        <w:rPr>
          <w:rFonts w:ascii="Times New Roman" w:hAnsi="Times New Roman" w:cs="Times New Roman"/>
          <w:sz w:val="24"/>
          <w:szCs w:val="24"/>
        </w:rPr>
        <w:fldChar w:fldCharType="separate"/>
      </w:r>
      <w:r w:rsidR="006E4708">
        <w:rPr>
          <w:rFonts w:ascii="Times New Roman" w:hAnsi="Times New Roman" w:cs="Times New Roman"/>
          <w:noProof/>
          <w:sz w:val="24"/>
          <w:szCs w:val="24"/>
        </w:rPr>
        <w:t>[8]</w:t>
      </w:r>
      <w:r w:rsidR="00254CFA">
        <w:rPr>
          <w:rFonts w:ascii="Times New Roman" w:hAnsi="Times New Roman" w:cs="Times New Roman"/>
          <w:sz w:val="24"/>
          <w:szCs w:val="24"/>
        </w:rPr>
        <w:fldChar w:fldCharType="end"/>
      </w:r>
      <w:r w:rsidR="00D8531A" w:rsidRPr="003F78AD">
        <w:rPr>
          <w:rFonts w:ascii="Times New Roman" w:hAnsi="Times New Roman" w:cs="Times New Roman"/>
          <w:sz w:val="24"/>
          <w:szCs w:val="24"/>
        </w:rPr>
        <w:t xml:space="preserve">.  </w:t>
      </w:r>
      <w:r w:rsidR="00D8531A" w:rsidRPr="003F78AD">
        <w:rPr>
          <w:rFonts w:ascii="Times New Roman" w:hAnsi="Times New Roman" w:cs="Times New Roman"/>
          <w:kern w:val="0"/>
          <w:sz w:val="24"/>
          <w:szCs w:val="24"/>
        </w:rPr>
        <w:t xml:space="preserve"> </w:t>
      </w:r>
    </w:p>
    <w:p w:rsidR="008C6D89" w:rsidRPr="003F78AD" w:rsidRDefault="00101338"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Integrating all publicly available data, we found that there is substantial variation in the size of the IR repertoire</w:t>
      </w:r>
      <w:r w:rsidRPr="003F78AD">
        <w:rPr>
          <w:rFonts w:ascii="Times New Roman" w:hAnsi="Times New Roman" w:cs="Times New Roman" w:hint="eastAsia"/>
          <w:sz w:val="24"/>
          <w:szCs w:val="24"/>
        </w:rPr>
        <w:t xml:space="preserve"> </w:t>
      </w:r>
      <w:r w:rsidRPr="003F78AD">
        <w:rPr>
          <w:rFonts w:ascii="Times New Roman" w:hAnsi="Times New Roman" w:cs="Times New Roman"/>
          <w:sz w:val="24"/>
          <w:szCs w:val="24"/>
        </w:rPr>
        <w:t xml:space="preserve">throughout Protostomes, from three in </w:t>
      </w:r>
      <w:r w:rsidRPr="003F78AD">
        <w:rPr>
          <w:rFonts w:ascii="Times New Roman" w:hAnsi="Times New Roman" w:cs="Times New Roman"/>
          <w:i/>
          <w:sz w:val="24"/>
          <w:szCs w:val="24"/>
        </w:rPr>
        <w:t xml:space="preserve">C. </w:t>
      </w:r>
      <w:proofErr w:type="spellStart"/>
      <w:r w:rsidRPr="003F78AD">
        <w:rPr>
          <w:rFonts w:ascii="Times New Roman" w:hAnsi="Times New Roman" w:cs="Times New Roman"/>
          <w:i/>
          <w:sz w:val="24"/>
          <w:szCs w:val="24"/>
        </w:rPr>
        <w:t>elegans</w:t>
      </w:r>
      <w:proofErr w:type="spellEnd"/>
      <w:r w:rsidRPr="003F78AD">
        <w:rPr>
          <w:rFonts w:ascii="Times New Roman" w:hAnsi="Times New Roman" w:cs="Times New Roman"/>
          <w:sz w:val="24"/>
          <w:szCs w:val="24"/>
        </w:rPr>
        <w:t xml:space="preserve"> to eighty-five in the crustacean </w:t>
      </w:r>
      <w:r w:rsidRPr="003F78AD">
        <w:rPr>
          <w:rFonts w:ascii="Times New Roman" w:hAnsi="Times New Roman" w:cs="Times New Roman"/>
          <w:i/>
          <w:sz w:val="24"/>
          <w:szCs w:val="24"/>
        </w:rPr>
        <w:t xml:space="preserve">Daphnia </w:t>
      </w:r>
      <w:proofErr w:type="spellStart"/>
      <w:r w:rsidRPr="003F78AD">
        <w:rPr>
          <w:rFonts w:ascii="Times New Roman" w:hAnsi="Times New Roman" w:cs="Times New Roman"/>
          <w:i/>
          <w:sz w:val="24"/>
          <w:szCs w:val="24"/>
        </w:rPr>
        <w:t>pulex</w:t>
      </w:r>
      <w:proofErr w:type="spellEnd"/>
      <w:r w:rsidRPr="003F78AD">
        <w:rPr>
          <w:rFonts w:ascii="Times New Roman" w:hAnsi="Times New Roman" w:cs="Times New Roman"/>
          <w:sz w:val="24"/>
          <w:szCs w:val="24"/>
        </w:rPr>
        <w:t xml:space="preserve"> and studies </w:t>
      </w:r>
      <w:r w:rsidR="00254CFA" w:rsidRPr="003F78AD">
        <w:rPr>
          <w:rFonts w:ascii="Times New Roman" w:hAnsi="Times New Roman" w:cs="Times New Roman"/>
          <w:sz w:val="24"/>
          <w:szCs w:val="24"/>
        </w:rPr>
        <w:fldChar w:fldCharType="begin">
          <w:fldData xml:space="preserve">PEVuZE5vdGU+PENpdGU+PEF1dGhvcj5Hcm9oLUx1bm93PC9BdXRob3I+PFllYXI+MjAxNDwvWWVh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b1Mgb25lPC9hYmJyLTE+PC9hbHQtcGVyaW9kaWNhbD48cGFnZXM+ZTYwNTUxPC9wYWdlcz48dm9s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PEVuZE5vdGU+PENpdGU+PEF1dGhvcj5Hcm9oLUx1bm93PC9BdXRob3I+PFllYXI+MjAxNDwvWWVh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b1Mgb25lPC9hYmJyLTE+PC9hbHQtcGVyaW9kaWNhbD48cGFnZXM+ZTYwNTUxPC9wYWdlcz48dm9s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[10,19]</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point out IRs as the only known putative chemosensory receptors expressed in </w:t>
      </w:r>
      <w:r w:rsidRPr="003F78AD">
        <w:rPr>
          <w:rFonts w:ascii="Times New Roman" w:hAnsi="Times New Roman" w:cs="Times New Roman"/>
          <w:sz w:val="24"/>
          <w:szCs w:val="24"/>
        </w:rPr>
        <w:lastRenderedPageBreak/>
        <w:t>crustacean antennules.</w:t>
      </w:r>
      <w:r w:rsidRPr="003F78AD">
        <w:rPr>
          <w:rFonts w:ascii="Times New Roman" w:hAnsi="Times New Roman" w:cs="Times New Roman"/>
          <w:kern w:val="0"/>
          <w:sz w:val="24"/>
          <w:szCs w:val="24"/>
        </w:rPr>
        <w:t xml:space="preserve"> </w:t>
      </w:r>
      <w:r w:rsidRPr="003F78AD">
        <w:rPr>
          <w:rFonts w:ascii="Times New Roman" w:hAnsi="Times New Roman" w:cs="Times New Roman"/>
          <w:sz w:val="24"/>
          <w:szCs w:val="24"/>
        </w:rPr>
        <w:t xml:space="preserve">In the study by </w:t>
      </w:r>
      <w:proofErr w:type="spellStart"/>
      <w:r w:rsidRPr="003F78AD">
        <w:rPr>
          <w:rFonts w:ascii="Times New Roman" w:hAnsi="Times New Roman" w:cs="Times New Roman"/>
          <w:sz w:val="24"/>
          <w:szCs w:val="24"/>
        </w:rPr>
        <w:t>Croset</w:t>
      </w:r>
      <w:proofErr w:type="spellEnd"/>
      <w:r w:rsidRPr="003F78AD">
        <w:rPr>
          <w:rFonts w:ascii="Times New Roman" w:hAnsi="Times New Roman" w:cs="Times New Roman"/>
          <w:sz w:val="24"/>
          <w:szCs w:val="24"/>
        </w:rPr>
        <w:t xml:space="preserve"> et al.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w:t>
      </w:r>
      <w:ins w:id="70" w:author="donM" w:date="2016-01-18T10:41:00Z">
        <w:r w:rsidR="00274848">
          <w:rPr>
            <w:rFonts w:ascii="Times New Roman" w:hAnsi="Times New Roman" w:cs="Times New Roman"/>
            <w:sz w:val="24"/>
            <w:szCs w:val="24"/>
          </w:rPr>
          <w:t xml:space="preserve">the gastropod </w:t>
        </w:r>
      </w:ins>
      <w:proofErr w:type="spellStart"/>
      <w:r w:rsidRPr="003F78AD">
        <w:rPr>
          <w:rFonts w:ascii="Times New Roman" w:hAnsi="Times New Roman" w:cs="Times New Roman"/>
          <w:i/>
          <w:sz w:val="24"/>
          <w:szCs w:val="24"/>
        </w:rPr>
        <w:t>Aplysia</w:t>
      </w:r>
      <w:proofErr w:type="spellEnd"/>
      <w:del w:id="71" w:author="donM" w:date="2016-01-18T10:41:00Z">
        <w:r w:rsidRPr="003F78AD" w:rsidDel="00274848">
          <w:rPr>
            <w:rFonts w:ascii="Times New Roman" w:hAnsi="Times New Roman" w:cs="Times New Roman"/>
            <w:i/>
            <w:sz w:val="24"/>
            <w:szCs w:val="24"/>
          </w:rPr>
          <w:delText>,</w:delText>
        </w:r>
        <w:r w:rsidRPr="003F78AD" w:rsidDel="00274848">
          <w:rPr>
            <w:rFonts w:ascii="Times New Roman" w:hAnsi="Times New Roman" w:cs="Times New Roman"/>
            <w:sz w:val="24"/>
            <w:szCs w:val="24"/>
          </w:rPr>
          <w:delText xml:space="preserve"> one specie</w:delText>
        </w:r>
        <w:r w:rsidR="00BA57F6" w:rsidRPr="003F78AD" w:rsidDel="00274848">
          <w:rPr>
            <w:rFonts w:ascii="Times New Roman" w:hAnsi="Times New Roman" w:cs="Times New Roman"/>
            <w:sz w:val="24"/>
            <w:szCs w:val="24"/>
          </w:rPr>
          <w:delText>s</w:delText>
        </w:r>
        <w:r w:rsidRPr="003F78AD" w:rsidDel="00274848">
          <w:rPr>
            <w:rFonts w:ascii="Times New Roman" w:hAnsi="Times New Roman" w:cs="Times New Roman"/>
            <w:sz w:val="24"/>
            <w:szCs w:val="24"/>
          </w:rPr>
          <w:delText xml:space="preserve"> of gastropda,</w:delText>
        </w:r>
      </w:del>
      <w:r w:rsidRPr="003F78AD">
        <w:rPr>
          <w:rFonts w:ascii="Times New Roman" w:hAnsi="Times New Roman" w:cs="Times New Roman"/>
          <w:sz w:val="24"/>
          <w:szCs w:val="24"/>
        </w:rPr>
        <w:t xml:space="preserve"> express</w:t>
      </w:r>
      <w:r w:rsidR="00EC31B8">
        <w:rPr>
          <w:rFonts w:ascii="Times New Roman" w:hAnsi="Times New Roman" w:cs="Times New Roman"/>
          <w:sz w:val="24"/>
          <w:szCs w:val="24"/>
        </w:rPr>
        <w:t>es</w:t>
      </w:r>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ionotropic</w:t>
      </w:r>
      <w:proofErr w:type="spellEnd"/>
      <w:r w:rsidRPr="003F78AD">
        <w:rPr>
          <w:rFonts w:ascii="Times New Roman" w:hAnsi="Times New Roman" w:cs="Times New Roman"/>
          <w:sz w:val="24"/>
          <w:szCs w:val="24"/>
        </w:rPr>
        <w:t xml:space="preserve"> receptors (IRs) in chemosensory organs. However, the picture is far from complete, as besides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very little attention has been given to the genetic basis of chemoreception in other </w:t>
      </w:r>
      <w:proofErr w:type="spellStart"/>
      <w:r w:rsidRPr="003F78AD">
        <w:rPr>
          <w:rFonts w:ascii="Times New Roman" w:hAnsi="Times New Roman" w:cs="Times New Roman"/>
          <w:sz w:val="24"/>
          <w:szCs w:val="24"/>
        </w:rPr>
        <w:t>molluscs</w:t>
      </w:r>
      <w:proofErr w:type="spellEnd"/>
      <w:r w:rsidRPr="003F78AD">
        <w:rPr>
          <w:rFonts w:ascii="Times New Roman" w:hAnsi="Times New Roman" w:cs="Times New Roman"/>
          <w:sz w:val="24"/>
          <w:szCs w:val="24"/>
        </w:rPr>
        <w:t xml:space="preserve">. Whether nor not IRs also play a role in the olfactory system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ins w:id="72" w:author="donM" w:date="2016-01-18T10:42:00Z">
        <w:r w:rsidR="00274848">
          <w:rPr>
            <w:rFonts w:ascii="Times New Roman" w:hAnsi="Times New Roman" w:cs="Times New Roman"/>
            <w:sz w:val="24"/>
            <w:szCs w:val="24"/>
          </w:rPr>
          <w:t>h</w:t>
        </w:r>
      </w:ins>
      <w:r w:rsidRPr="003F78AD">
        <w:rPr>
          <w:rFonts w:ascii="Times New Roman" w:hAnsi="Times New Roman" w:cs="Times New Roman"/>
          <w:sz w:val="24"/>
          <w:szCs w:val="24"/>
        </w:rPr>
        <w:t>as remained elusive.</w:t>
      </w:r>
    </w:p>
    <w:p w:rsidR="00D8531A" w:rsidRPr="003F78AD" w:rsidRDefault="00772438"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A significant milestone is the </w:t>
      </w:r>
      <w:commentRangeStart w:id="73"/>
      <w:r w:rsidRPr="003F78AD">
        <w:rPr>
          <w:rFonts w:ascii="Times New Roman" w:hAnsi="Times New Roman" w:cs="Times New Roman"/>
          <w:sz w:val="24"/>
          <w:szCs w:val="24"/>
        </w:rPr>
        <w:t>annotation</w:t>
      </w:r>
      <w:commentRangeEnd w:id="73"/>
      <w:r w:rsidR="00F14054">
        <w:rPr>
          <w:rStyle w:val="CommentReference"/>
        </w:rPr>
        <w:commentReference w:id="73"/>
      </w:r>
      <w:r w:rsidRPr="003F78AD">
        <w:rPr>
          <w:rFonts w:ascii="Times New Roman" w:hAnsi="Times New Roman" w:cs="Times New Roman"/>
          <w:sz w:val="24"/>
          <w:szCs w:val="24"/>
        </w:rPr>
        <w:t xml:space="preserve"> of the 397-Mb genome sequence of the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00D16AF3" w:rsidRPr="003F78AD">
        <w:rPr>
          <w:rFonts w:ascii="Times New Roman" w:hAnsi="Times New Roman" w:cs="Times New Roman"/>
          <w:i/>
          <w:sz w:val="24"/>
          <w:szCs w:val="24"/>
        </w:rPr>
        <w:t>,</w:t>
      </w:r>
      <w:r w:rsidR="00D16AF3" w:rsidRPr="003F78AD">
        <w:rPr>
          <w:rFonts w:ascii="Times New Roman" w:hAnsi="Times New Roman" w:cs="Times New Roman"/>
          <w:sz w:val="24"/>
          <w:szCs w:val="24"/>
        </w:rPr>
        <w:t xml:space="preserve"> the third complete </w:t>
      </w:r>
      <w:proofErr w:type="spellStart"/>
      <w:r w:rsidR="00BA57F6" w:rsidRPr="003F78AD">
        <w:rPr>
          <w:rFonts w:ascii="Times New Roman" w:hAnsi="Times New Roman" w:cs="Times New Roman"/>
          <w:sz w:val="24"/>
          <w:szCs w:val="24"/>
        </w:rPr>
        <w:t>molluscan</w:t>
      </w:r>
      <w:proofErr w:type="spellEnd"/>
      <w:r w:rsidR="00D16AF3" w:rsidRPr="003F78AD">
        <w:rPr>
          <w:rFonts w:ascii="Times New Roman" w:hAnsi="Times New Roman" w:cs="Times New Roman"/>
          <w:sz w:val="24"/>
          <w:szCs w:val="24"/>
        </w:rPr>
        <w:t xml:space="preserve"> genome available to date after oyster and octopus</w:t>
      </w:r>
      <w:r w:rsidR="00BA57F6" w:rsidRPr="003F78AD">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fldData xml:space="preserve">PEVuZE5vdGU+PENpdGU+PEF1dGhvcj5aaGFuZzwvQXV0aG9yPjxZZWFyPjIwMTI8L1llYXI+PFJl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YWJici0xPjwvYWx0LXBlcmlvZGljYWw+PHBhZ2VzPjQ5LTU0PC9wYWdlcz48dm9sdW1lPjQ5MDwv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PGFiYnItMT5OYXR1cmU8L2FiYnItMT48L2FsdC1wZXJpb2RpY2FsPjxwYWdlcz4yMjAtNDwvcGFn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PEVuZE5vdGU+PENpdGU+PEF1dGhvcj5aaGFuZzwvQXV0aG9yPjxZZWFyPjIwMTI8L1llYXI+PFJl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YWJici0xPjwvYWx0LXBlcmlvZGljYWw+PHBhZ2VzPjQ5LTU0PC9wYWdlcz48dm9sdW1lPjQ5MDwv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PGFiYnItMT5OYXR1cmU8L2FiYnItMT48L2FsdC1wZXJpb2RpY2FsPjxwYWdlcz4yMjAtNDwvcGFn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[20,21]</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Its completion has provided an excellent opportunity to characterize </w:t>
      </w:r>
      <w:ins w:id="74" w:author="donM" w:date="2016-01-18T10:45:00Z">
        <w:r w:rsidR="00F14054">
          <w:rPr>
            <w:rFonts w:ascii="Times New Roman" w:hAnsi="Times New Roman" w:cs="Times New Roman"/>
            <w:sz w:val="24"/>
            <w:szCs w:val="24"/>
          </w:rPr>
          <w:t xml:space="preserve">the </w:t>
        </w:r>
      </w:ins>
      <w:del w:id="75" w:author="donM" w:date="2016-01-18T10:45:00Z">
        <w:r w:rsidR="00661FC8" w:rsidRPr="003F78AD" w:rsidDel="00F14054">
          <w:rPr>
            <w:rFonts w:ascii="Times New Roman" w:hAnsi="Times New Roman" w:cs="Times New Roman"/>
            <w:sz w:val="24"/>
            <w:szCs w:val="24"/>
          </w:rPr>
          <w:delText>its</w:delText>
        </w:r>
      </w:del>
      <w:r w:rsidR="00661FC8" w:rsidRPr="003F78AD">
        <w:rPr>
          <w:rFonts w:ascii="Times New Roman" w:hAnsi="Times New Roman" w:cs="Times New Roman"/>
          <w:sz w:val="24"/>
          <w:szCs w:val="24"/>
        </w:rPr>
        <w:t xml:space="preserve"> </w:t>
      </w:r>
      <w:r w:rsidRPr="003F78AD">
        <w:rPr>
          <w:rFonts w:ascii="Times New Roman" w:hAnsi="Times New Roman" w:cs="Times New Roman"/>
          <w:sz w:val="24"/>
          <w:szCs w:val="24"/>
        </w:rPr>
        <w:t>chemoreceptor repertoire</w:t>
      </w:r>
      <w:ins w:id="76" w:author="donM" w:date="2016-01-18T10:45:00Z">
        <w:r w:rsidR="00F14054">
          <w:rPr>
            <w:rFonts w:ascii="Times New Roman" w:hAnsi="Times New Roman" w:cs="Times New Roman"/>
            <w:sz w:val="24"/>
            <w:szCs w:val="24"/>
          </w:rPr>
          <w:t xml:space="preserve"> of </w:t>
        </w:r>
        <w:proofErr w:type="spellStart"/>
        <w:r w:rsidR="00254CFA" w:rsidRPr="00254CFA">
          <w:rPr>
            <w:rFonts w:ascii="Times New Roman" w:hAnsi="Times New Roman" w:cs="Times New Roman"/>
            <w:i/>
            <w:sz w:val="24"/>
            <w:szCs w:val="24"/>
            <w:rPrChange w:id="77" w:author="donM" w:date="2016-01-18T10:45:00Z">
              <w:rPr>
                <w:rFonts w:ascii="Times New Roman" w:hAnsi="Times New Roman" w:cs="Times New Roman"/>
                <w:sz w:val="24"/>
                <w:szCs w:val="24"/>
              </w:rPr>
            </w:rPrChange>
          </w:rPr>
          <w:t>Biomphalaria</w:t>
        </w:r>
      </w:ins>
      <w:proofErr w:type="spellEnd"/>
      <w:r w:rsidRPr="003F78AD">
        <w:rPr>
          <w:rFonts w:ascii="Times New Roman" w:hAnsi="Times New Roman" w:cs="Times New Roman"/>
          <w:sz w:val="24"/>
          <w:szCs w:val="24"/>
        </w:rPr>
        <w:t xml:space="preserve">. </w:t>
      </w:r>
      <w:r w:rsidR="00C378DC" w:rsidRPr="003F78AD">
        <w:rPr>
          <w:rFonts w:ascii="Times New Roman" w:hAnsi="Times New Roman" w:cs="Times New Roman"/>
          <w:sz w:val="24"/>
          <w:szCs w:val="24"/>
        </w:rPr>
        <w:t xml:space="preserve">In this study, a total of 19 candidate </w:t>
      </w:r>
      <w:proofErr w:type="spellStart"/>
      <w:r w:rsidR="00C378DC" w:rsidRPr="003F78AD">
        <w:rPr>
          <w:rFonts w:ascii="Times New Roman" w:hAnsi="Times New Roman" w:cs="Times New Roman"/>
          <w:sz w:val="24"/>
          <w:szCs w:val="24"/>
        </w:rPr>
        <w:t>iGluR</w:t>
      </w:r>
      <w:proofErr w:type="spellEnd"/>
      <w:r w:rsidR="00C378DC" w:rsidRPr="003F78AD">
        <w:rPr>
          <w:rFonts w:ascii="Times New Roman" w:hAnsi="Times New Roman" w:cs="Times New Roman"/>
          <w:sz w:val="24"/>
          <w:szCs w:val="24"/>
        </w:rPr>
        <w:t xml:space="preserve"> and 7 IR genes have been obtained by utilizing the resources from th</w:t>
      </w:r>
      <w:ins w:id="78" w:author="donM" w:date="2016-01-18T10:45:00Z">
        <w:r w:rsidR="00F14054">
          <w:rPr>
            <w:rFonts w:ascii="Times New Roman" w:hAnsi="Times New Roman" w:cs="Times New Roman"/>
            <w:sz w:val="24"/>
            <w:szCs w:val="24"/>
          </w:rPr>
          <w:t>is</w:t>
        </w:r>
      </w:ins>
      <w:del w:id="79" w:author="donM" w:date="2016-01-18T10:45:00Z">
        <w:r w:rsidR="00C378DC" w:rsidRPr="003F78AD" w:rsidDel="00F14054">
          <w:rPr>
            <w:rFonts w:ascii="Times New Roman" w:hAnsi="Times New Roman" w:cs="Times New Roman"/>
            <w:sz w:val="24"/>
            <w:szCs w:val="24"/>
          </w:rPr>
          <w:delText>e</w:delText>
        </w:r>
      </w:del>
      <w:r w:rsidR="00C378DC" w:rsidRPr="003F78AD">
        <w:rPr>
          <w:rFonts w:ascii="Times New Roman" w:hAnsi="Times New Roman" w:cs="Times New Roman"/>
          <w:sz w:val="24"/>
          <w:szCs w:val="24"/>
        </w:rPr>
        <w:t xml:space="preserve"> recently available </w:t>
      </w:r>
      <w:r w:rsidR="00C378DC" w:rsidRPr="003F78AD">
        <w:rPr>
          <w:rFonts w:ascii="Times New Roman" w:hAnsi="Times New Roman" w:cs="Times New Roman"/>
          <w:i/>
          <w:sz w:val="24"/>
          <w:szCs w:val="24"/>
        </w:rPr>
        <w:t xml:space="preserve">B. </w:t>
      </w:r>
      <w:proofErr w:type="spellStart"/>
      <w:r w:rsidR="00C378DC" w:rsidRPr="003F78AD">
        <w:rPr>
          <w:rFonts w:ascii="Times New Roman" w:hAnsi="Times New Roman" w:cs="Times New Roman"/>
          <w:i/>
          <w:sz w:val="24"/>
          <w:szCs w:val="24"/>
        </w:rPr>
        <w:t>glabrata</w:t>
      </w:r>
      <w:proofErr w:type="spellEnd"/>
      <w:r w:rsidR="00C378DC" w:rsidRPr="003F78AD">
        <w:rPr>
          <w:rFonts w:ascii="Times New Roman" w:hAnsi="Times New Roman" w:cs="Times New Roman"/>
          <w:sz w:val="24"/>
          <w:szCs w:val="24"/>
        </w:rPr>
        <w:t xml:space="preserve"> genome. </w:t>
      </w:r>
      <w:r w:rsidR="002C3212" w:rsidRPr="003F78AD">
        <w:rPr>
          <w:rFonts w:ascii="Times New Roman" w:hAnsi="Times New Roman" w:cs="Times New Roman"/>
          <w:sz w:val="24"/>
          <w:szCs w:val="24"/>
        </w:rPr>
        <w:t>Of these, 14</w:t>
      </w:r>
      <w:r w:rsidR="00D8531A" w:rsidRPr="003F78AD">
        <w:rPr>
          <w:rFonts w:ascii="Times New Roman" w:hAnsi="Times New Roman" w:cs="Times New Roman"/>
          <w:sz w:val="24"/>
          <w:szCs w:val="24"/>
        </w:rPr>
        <w:t xml:space="preserve"> sequences</w:t>
      </w:r>
      <w:r w:rsidR="00EE5FF5" w:rsidRPr="003F78AD">
        <w:rPr>
          <w:rFonts w:ascii="Times New Roman" w:hAnsi="Times New Roman" w:cs="Times New Roman"/>
          <w:sz w:val="24"/>
          <w:szCs w:val="24"/>
        </w:rPr>
        <w:t xml:space="preserve"> </w:t>
      </w:r>
      <w:r w:rsidR="00762038" w:rsidRPr="003F78AD">
        <w:rPr>
          <w:rFonts w:ascii="Times New Roman" w:hAnsi="Times New Roman" w:cs="Times New Roman"/>
          <w:sz w:val="24"/>
          <w:szCs w:val="24"/>
        </w:rPr>
        <w:t>are</w:t>
      </w:r>
      <w:r w:rsidR="00762038" w:rsidRPr="003F78AD">
        <w:rPr>
          <w:rFonts w:ascii="Times New Roman" w:hAnsi="Times New Roman" w:cs="Times New Roman" w:hint="eastAsia"/>
          <w:sz w:val="24"/>
          <w:szCs w:val="24"/>
        </w:rPr>
        <w:t xml:space="preserve"> </w:t>
      </w:r>
      <w:r w:rsidR="008F1F4B" w:rsidRPr="003F78AD">
        <w:rPr>
          <w:rFonts w:ascii="Times New Roman" w:hAnsi="Times New Roman" w:cs="Times New Roman"/>
          <w:sz w:val="24"/>
          <w:szCs w:val="24"/>
        </w:rPr>
        <w:t xml:space="preserve">predicted to house a 3TM domain with </w:t>
      </w:r>
      <w:r w:rsidR="00D8531A" w:rsidRPr="003F78AD">
        <w:rPr>
          <w:rFonts w:ascii="Times New Roman" w:hAnsi="Times New Roman" w:cs="Times New Roman"/>
          <w:sz w:val="24"/>
          <w:szCs w:val="24"/>
        </w:rPr>
        <w:t xml:space="preserve">full-length open reading frames (ORF). </w:t>
      </w:r>
      <w:r w:rsidR="00952635" w:rsidRPr="003F78AD">
        <w:rPr>
          <w:rFonts w:ascii="Times New Roman" w:hAnsi="Times New Roman" w:cs="Times New Roman"/>
          <w:sz w:val="24"/>
          <w:szCs w:val="24"/>
        </w:rPr>
        <w:t>We characterize</w:t>
      </w:r>
      <w:r w:rsidR="00015AD9" w:rsidRPr="003F78AD">
        <w:rPr>
          <w:rFonts w:ascii="Times New Roman" w:hAnsi="Times New Roman" w:cs="Times New Roman"/>
          <w:sz w:val="24"/>
          <w:szCs w:val="24"/>
        </w:rPr>
        <w:t>d</w:t>
      </w:r>
      <w:r w:rsidR="00952635" w:rsidRPr="003F78AD">
        <w:rPr>
          <w:rFonts w:ascii="Times New Roman" w:hAnsi="Times New Roman" w:cs="Times New Roman"/>
          <w:sz w:val="24"/>
          <w:szCs w:val="24"/>
        </w:rPr>
        <w:t xml:space="preserve"> the phylogenetic clustering and </w:t>
      </w:r>
      <w:r w:rsidR="00FE7526" w:rsidRPr="003F78AD">
        <w:rPr>
          <w:rFonts w:ascii="Times New Roman" w:hAnsi="Times New Roman" w:cs="Times New Roman"/>
          <w:sz w:val="24"/>
          <w:szCs w:val="24"/>
        </w:rPr>
        <w:t xml:space="preserve">carried out an extensive tissue expression profile for all </w:t>
      </w:r>
      <w:proofErr w:type="spellStart"/>
      <w:r w:rsidR="00FE7526" w:rsidRPr="003F78AD">
        <w:rPr>
          <w:rFonts w:ascii="Times New Roman" w:hAnsi="Times New Roman" w:cs="Times New Roman"/>
          <w:i/>
          <w:sz w:val="24"/>
          <w:szCs w:val="24"/>
        </w:rPr>
        <w:t>Biomphalaria</w:t>
      </w:r>
      <w:proofErr w:type="spellEnd"/>
      <w:r w:rsidR="00FE7526" w:rsidRPr="003F78AD">
        <w:rPr>
          <w:rFonts w:ascii="Times New Roman" w:hAnsi="Times New Roman" w:cs="Times New Roman"/>
          <w:sz w:val="24"/>
          <w:szCs w:val="24"/>
        </w:rPr>
        <w:t xml:space="preserve"> </w:t>
      </w:r>
      <w:proofErr w:type="gramStart"/>
      <w:r w:rsidR="00FE7526" w:rsidRPr="003F78AD">
        <w:rPr>
          <w:rFonts w:ascii="Times New Roman" w:hAnsi="Times New Roman" w:cs="Times New Roman"/>
          <w:sz w:val="24"/>
          <w:szCs w:val="24"/>
        </w:rPr>
        <w:t>IRs</w:t>
      </w:r>
      <w:proofErr w:type="gramEnd"/>
      <w:r w:rsidR="00FE7526" w:rsidRPr="003F78AD">
        <w:rPr>
          <w:rFonts w:ascii="Times New Roman" w:hAnsi="Times New Roman" w:cs="Times New Roman"/>
          <w:sz w:val="24"/>
          <w:szCs w:val="24"/>
        </w:rPr>
        <w:t xml:space="preserve"> that showed a widespread expression of </w:t>
      </w:r>
      <w:proofErr w:type="spellStart"/>
      <w:r w:rsidR="00FE7526" w:rsidRPr="003F78AD">
        <w:rPr>
          <w:rFonts w:ascii="Times New Roman" w:hAnsi="Times New Roman" w:cs="Times New Roman"/>
          <w:i/>
          <w:sz w:val="24"/>
          <w:szCs w:val="24"/>
        </w:rPr>
        <w:t>BglaIRs</w:t>
      </w:r>
      <w:proofErr w:type="spellEnd"/>
      <w:r w:rsidR="00FE7526" w:rsidRPr="003F78AD">
        <w:rPr>
          <w:rFonts w:ascii="Times New Roman" w:hAnsi="Times New Roman" w:cs="Times New Roman"/>
          <w:sz w:val="24"/>
          <w:szCs w:val="24"/>
        </w:rPr>
        <w:t xml:space="preserve"> in non-antennal tissues, except for the IR25a </w:t>
      </w:r>
      <w:ins w:id="80" w:author="donM" w:date="2016-01-18T10:46:00Z">
        <w:r w:rsidR="00F14054">
          <w:rPr>
            <w:rFonts w:ascii="Times New Roman" w:hAnsi="Times New Roman" w:cs="Times New Roman"/>
            <w:sz w:val="24"/>
            <w:szCs w:val="24"/>
          </w:rPr>
          <w:t xml:space="preserve">which </w:t>
        </w:r>
      </w:ins>
      <w:r w:rsidR="00FE7526" w:rsidRPr="003F78AD">
        <w:rPr>
          <w:rFonts w:ascii="Times New Roman" w:hAnsi="Times New Roman" w:cs="Times New Roman"/>
          <w:sz w:val="24"/>
          <w:szCs w:val="24"/>
        </w:rPr>
        <w:t>are found predominantly expressed in the tentacle and CNS, implying that in this spe</w:t>
      </w:r>
      <w:r w:rsidR="00FE7526" w:rsidRPr="003F78AD">
        <w:rPr>
          <w:rFonts w:ascii="Times New Roman" w:hAnsi="Times New Roman" w:cs="Times New Roman" w:hint="eastAsia"/>
          <w:sz w:val="24"/>
          <w:szCs w:val="24"/>
        </w:rPr>
        <w:t xml:space="preserve">cies </w:t>
      </w:r>
      <w:ins w:id="81" w:author="donM" w:date="2016-01-18T10:46:00Z">
        <w:r w:rsidR="00F14054">
          <w:rPr>
            <w:rFonts w:ascii="Times New Roman" w:hAnsi="Times New Roman" w:cs="Times New Roman"/>
            <w:sz w:val="24"/>
            <w:szCs w:val="24"/>
          </w:rPr>
          <w:t xml:space="preserve">the </w:t>
        </w:r>
      </w:ins>
      <w:r w:rsidR="00FE7526" w:rsidRPr="003F78AD">
        <w:rPr>
          <w:rFonts w:ascii="Times New Roman" w:hAnsi="Times New Roman" w:cs="Times New Roman" w:hint="eastAsia"/>
          <w:sz w:val="24"/>
          <w:szCs w:val="24"/>
        </w:rPr>
        <w:t>IRs have a more complex function.</w:t>
      </w:r>
      <w:r w:rsidR="005251E4" w:rsidRPr="003F78AD">
        <w:t xml:space="preserve"> </w:t>
      </w:r>
      <w:r w:rsidR="005251E4" w:rsidRPr="003F78AD">
        <w:rPr>
          <w:rFonts w:ascii="Times New Roman" w:hAnsi="Times New Roman" w:cs="Times New Roman"/>
          <w:sz w:val="24"/>
          <w:szCs w:val="24"/>
        </w:rPr>
        <w:t xml:space="preserve">We </w:t>
      </w:r>
      <w:r w:rsidR="00B97FF3" w:rsidRPr="003F78AD">
        <w:rPr>
          <w:rFonts w:ascii="Times New Roman" w:hAnsi="Times New Roman" w:cs="Times New Roman"/>
          <w:sz w:val="24"/>
          <w:szCs w:val="24"/>
        </w:rPr>
        <w:t xml:space="preserve">also </w:t>
      </w:r>
      <w:r w:rsidR="005251E4" w:rsidRPr="003F78AD">
        <w:rPr>
          <w:rFonts w:ascii="Times New Roman" w:hAnsi="Times New Roman" w:cs="Times New Roman"/>
          <w:sz w:val="24"/>
          <w:szCs w:val="24"/>
        </w:rPr>
        <w:t xml:space="preserve">complemented our PCR experiments by analyzing the expression and spatial distribution pattern of IR25a with RNA </w:t>
      </w:r>
      <w:ins w:id="82" w:author="donM" w:date="2016-01-18T10:46:00Z">
        <w:r w:rsidR="00F14054">
          <w:rPr>
            <w:rFonts w:ascii="Times New Roman" w:hAnsi="Times New Roman" w:cs="Times New Roman"/>
            <w:sz w:val="24"/>
            <w:szCs w:val="24"/>
          </w:rPr>
          <w:t>by</w:t>
        </w:r>
      </w:ins>
      <w:del w:id="83" w:author="donM" w:date="2016-01-18T10:46:00Z">
        <w:r w:rsidR="005251E4" w:rsidRPr="003F78AD" w:rsidDel="00F14054">
          <w:rPr>
            <w:rFonts w:ascii="Times New Roman" w:hAnsi="Times New Roman" w:cs="Times New Roman"/>
            <w:sz w:val="24"/>
            <w:szCs w:val="24"/>
          </w:rPr>
          <w:delText>in</w:delText>
        </w:r>
      </w:del>
      <w:r w:rsidR="005251E4" w:rsidRPr="003F78AD">
        <w:rPr>
          <w:rFonts w:ascii="Times New Roman" w:hAnsi="Times New Roman" w:cs="Times New Roman"/>
          <w:sz w:val="24"/>
          <w:szCs w:val="24"/>
        </w:rPr>
        <w:t xml:space="preserve"> situ hybridization.</w:t>
      </w:r>
      <w:r w:rsidR="00FE7526" w:rsidRPr="003F78AD">
        <w:rPr>
          <w:rFonts w:ascii="Times New Roman" w:hAnsi="Times New Roman" w:cs="Times New Roman" w:hint="eastAsia"/>
          <w:sz w:val="24"/>
          <w:szCs w:val="24"/>
        </w:rPr>
        <w:t xml:space="preserve"> </w:t>
      </w:r>
    </w:p>
    <w:p w:rsidR="00D72C7C" w:rsidRPr="003F78AD" w:rsidRDefault="00D72C7C" w:rsidP="006E5C16">
      <w:pPr>
        <w:spacing w:line="360" w:lineRule="auto"/>
        <w:rPr>
          <w:rFonts w:ascii="Times New Roman" w:hAnsi="Times New Roman" w:cs="Times New Roman"/>
          <w:sz w:val="24"/>
          <w:szCs w:val="24"/>
        </w:rPr>
      </w:pPr>
    </w:p>
    <w:p w:rsidR="00237C45" w:rsidRPr="007C050D" w:rsidRDefault="00155AFD" w:rsidP="00237C45">
      <w:pPr>
        <w:spacing w:line="360" w:lineRule="auto"/>
        <w:rPr>
          <w:rFonts w:ascii="Times New Roman" w:hAnsi="Times New Roman"/>
          <w:b/>
          <w:sz w:val="32"/>
          <w:szCs w:val="24"/>
        </w:rPr>
      </w:pPr>
      <w:r w:rsidRPr="007C050D">
        <w:rPr>
          <w:rFonts w:ascii="Times New Roman" w:hAnsi="Times New Roman"/>
          <w:b/>
          <w:sz w:val="32"/>
          <w:szCs w:val="24"/>
        </w:rPr>
        <w:t>Materials and Methods</w:t>
      </w:r>
    </w:p>
    <w:p w:rsidR="00EC31B8" w:rsidRPr="007C050D" w:rsidRDefault="00EC31B8" w:rsidP="00EC31B8">
      <w:pPr>
        <w:spacing w:line="360" w:lineRule="auto"/>
        <w:rPr>
          <w:rFonts w:ascii="Times New Roman" w:hAnsi="Times New Roman"/>
          <w:bCs/>
          <w:i/>
          <w:sz w:val="28"/>
          <w:szCs w:val="24"/>
          <w:lang w:val="en-AU"/>
        </w:rPr>
      </w:pPr>
      <w:r w:rsidRPr="007C050D">
        <w:rPr>
          <w:rFonts w:ascii="Times New Roman" w:hAnsi="Times New Roman"/>
          <w:bCs/>
          <w:i/>
          <w:sz w:val="28"/>
          <w:szCs w:val="24"/>
          <w:lang w:val="en-AU"/>
        </w:rPr>
        <w:t>Ethics statement</w:t>
      </w:r>
    </w:p>
    <w:p w:rsidR="00EC31B8" w:rsidRPr="007C050D" w:rsidRDefault="00EC31B8" w:rsidP="00237C45">
      <w:pPr>
        <w:spacing w:line="360" w:lineRule="auto"/>
        <w:rPr>
          <w:rFonts w:ascii="Times New Roman" w:hAnsi="Times New Roman"/>
          <w:sz w:val="24"/>
          <w:szCs w:val="24"/>
          <w:lang w:val="en-AU"/>
        </w:rPr>
      </w:pPr>
      <w:r w:rsidRPr="007C050D">
        <w:rPr>
          <w:rFonts w:ascii="Times New Roman" w:hAnsi="Times New Roman"/>
          <w:sz w:val="24"/>
          <w:szCs w:val="24"/>
          <w:lang w:val="en-AU"/>
        </w:rPr>
        <w:t>The conduct and procedures involving animal experimentation were approved by the Animal Ethics Committee of the QIMR Berghofer Medical Research Institute (project number P242). This study was performed in accordance with the recommendations in the Guide for the Care and Use of Laboratory Animals of the National Institutes of Health.</w:t>
      </w:r>
    </w:p>
    <w:p w:rsidR="00237C45" w:rsidRPr="003F78AD" w:rsidRDefault="00237C45" w:rsidP="00237C45">
      <w:pPr>
        <w:spacing w:line="360" w:lineRule="auto"/>
        <w:rPr>
          <w:rFonts w:ascii="Times New Roman" w:hAnsi="Times New Roman"/>
          <w:i/>
          <w:sz w:val="24"/>
          <w:szCs w:val="24"/>
        </w:rPr>
      </w:pPr>
      <w:r w:rsidRPr="007C050D">
        <w:rPr>
          <w:rFonts w:ascii="Times New Roman" w:hAnsi="Times New Roman"/>
          <w:i/>
          <w:sz w:val="28"/>
          <w:szCs w:val="24"/>
        </w:rPr>
        <w:t>Animal rearing and tissue collection</w:t>
      </w:r>
    </w:p>
    <w:p w:rsidR="00237C45" w:rsidRPr="003F78AD" w:rsidRDefault="00237C45" w:rsidP="006E5C16">
      <w:pPr>
        <w:spacing w:line="360" w:lineRule="auto"/>
        <w:rPr>
          <w:rFonts w:ascii="Times New Roman" w:hAnsi="Times New Roman"/>
          <w:sz w:val="24"/>
          <w:szCs w:val="24"/>
          <w:lang w:val="en-AU"/>
        </w:rPr>
      </w:pPr>
      <w:r w:rsidRPr="003F78AD">
        <w:rPr>
          <w:rFonts w:ascii="Times New Roman" w:hAnsi="Times New Roman"/>
          <w:i/>
          <w:sz w:val="24"/>
          <w:szCs w:val="24"/>
        </w:rPr>
        <w:t xml:space="preserve">B. </w:t>
      </w:r>
      <w:proofErr w:type="spellStart"/>
      <w:r w:rsidRPr="003F78AD">
        <w:rPr>
          <w:rFonts w:ascii="Times New Roman" w:hAnsi="Times New Roman"/>
          <w:i/>
          <w:sz w:val="24"/>
          <w:szCs w:val="24"/>
        </w:rPr>
        <w:t>glabrata</w:t>
      </w:r>
      <w:proofErr w:type="spellEnd"/>
      <w:r w:rsidRPr="003F78AD">
        <w:rPr>
          <w:rFonts w:ascii="Times New Roman" w:hAnsi="Times New Roman"/>
          <w:sz w:val="24"/>
          <w:szCs w:val="24"/>
        </w:rPr>
        <w:t xml:space="preserve"> </w:t>
      </w:r>
      <w:r w:rsidRPr="003F78AD">
        <w:rPr>
          <w:rFonts w:ascii="Times New Roman" w:hAnsi="Times New Roman"/>
          <w:sz w:val="24"/>
          <w:szCs w:val="24"/>
          <w:lang w:val="en-AU"/>
        </w:rPr>
        <w:t xml:space="preserve">were </w:t>
      </w:r>
      <w:ins w:id="84" w:author="donM" w:date="2016-01-18T15:48:00Z">
        <w:r w:rsidR="00D00853" w:rsidRPr="003F78AD">
          <w:rPr>
            <w:rFonts w:ascii="Times New Roman" w:hAnsi="Times New Roman"/>
            <w:sz w:val="24"/>
            <w:szCs w:val="24"/>
            <w:lang w:val="en-AU"/>
          </w:rPr>
          <w:t xml:space="preserve">maintained in flow-through aquarium tanks at </w:t>
        </w:r>
      </w:ins>
      <w:del w:id="85" w:author="donM" w:date="2016-01-18T15:48:00Z">
        <w:r w:rsidRPr="003F78AD" w:rsidDel="00D00853">
          <w:rPr>
            <w:rFonts w:ascii="Times New Roman" w:hAnsi="Times New Roman"/>
            <w:sz w:val="24"/>
            <w:szCs w:val="24"/>
            <w:lang w:val="en-AU"/>
          </w:rPr>
          <w:delText xml:space="preserve">obtained from </w:delText>
        </w:r>
      </w:del>
      <w:r w:rsidRPr="003F78AD">
        <w:rPr>
          <w:rFonts w:ascii="Times New Roman" w:hAnsi="Times New Roman"/>
          <w:sz w:val="24"/>
          <w:szCs w:val="24"/>
          <w:lang w:val="en-AU"/>
        </w:rPr>
        <w:t xml:space="preserve">Queensland Institute of Medical Research (QIMR) during January, 2014, </w:t>
      </w:r>
      <w:del w:id="86" w:author="donM" w:date="2016-01-18T15:48:00Z">
        <w:r w:rsidRPr="003F78AD" w:rsidDel="00D00853">
          <w:rPr>
            <w:rFonts w:ascii="Times New Roman" w:hAnsi="Times New Roman"/>
            <w:sz w:val="24"/>
            <w:szCs w:val="24"/>
            <w:lang w:val="en-AU"/>
          </w:rPr>
          <w:delText xml:space="preserve">and maintained in flow-through aquarium tanks at QIMR </w:delText>
        </w:r>
      </w:del>
      <w:r w:rsidRPr="003F78AD">
        <w:rPr>
          <w:rFonts w:ascii="Times New Roman" w:hAnsi="Times New Roman"/>
          <w:sz w:val="24"/>
          <w:szCs w:val="24"/>
          <w:lang w:val="en-AU"/>
        </w:rPr>
        <w:t>in a constant temperature room set to 25</w:t>
      </w:r>
      <w:r w:rsidRPr="003F78AD">
        <w:rPr>
          <w:rFonts w:ascii="Times New Roman" w:hAnsi="Times New Roman"/>
          <w:sz w:val="24"/>
          <w:szCs w:val="24"/>
          <w:vertAlign w:val="superscript"/>
          <w:lang w:val="en-AU"/>
        </w:rPr>
        <w:t>o</w:t>
      </w:r>
      <w:r w:rsidRPr="003F78AD">
        <w:rPr>
          <w:rFonts w:ascii="Times New Roman" w:hAnsi="Times New Roman"/>
          <w:sz w:val="24"/>
          <w:szCs w:val="24"/>
          <w:lang w:val="en-AU"/>
        </w:rPr>
        <w:t xml:space="preserve">C, and fed to satiety on lettuce. For collection of tissues, animals were removed from </w:t>
      </w:r>
      <w:ins w:id="87" w:author="donM" w:date="2016-01-18T15:49:00Z">
        <w:r w:rsidR="00D00853">
          <w:rPr>
            <w:rFonts w:ascii="Times New Roman" w:hAnsi="Times New Roman"/>
            <w:sz w:val="24"/>
            <w:szCs w:val="24"/>
            <w:lang w:val="en-AU"/>
          </w:rPr>
          <w:t xml:space="preserve">the </w:t>
        </w:r>
      </w:ins>
      <w:r w:rsidRPr="003F78AD">
        <w:rPr>
          <w:rFonts w:ascii="Times New Roman" w:hAnsi="Times New Roman"/>
          <w:sz w:val="24"/>
          <w:szCs w:val="24"/>
          <w:lang w:val="en-AU"/>
        </w:rPr>
        <w:t>aquarium and</w:t>
      </w:r>
      <w:r w:rsidRPr="003F78AD">
        <w:rPr>
          <w:rFonts w:ascii="Times New Roman" w:eastAsia="SimSun" w:hAnsi="Times New Roman" w:hint="eastAsia"/>
          <w:sz w:val="24"/>
          <w:szCs w:val="24"/>
          <w:lang w:val="en-AU"/>
        </w:rPr>
        <w:t xml:space="preserve"> </w:t>
      </w:r>
      <w:r w:rsidRPr="003F78AD">
        <w:rPr>
          <w:rFonts w:ascii="Times New Roman" w:eastAsia="SimSun" w:hAnsi="Times New Roman"/>
          <w:sz w:val="24"/>
          <w:szCs w:val="24"/>
          <w:lang w:val="en-AU"/>
        </w:rPr>
        <w:t>relevant tissues dissected out and either (1) embedded in optimal</w:t>
      </w:r>
      <w:r w:rsidRPr="003F78AD">
        <w:rPr>
          <w:rFonts w:ascii="Times New Roman" w:eastAsia="SimSun" w:hAnsi="Times New Roman" w:hint="eastAsia"/>
          <w:sz w:val="24"/>
          <w:szCs w:val="24"/>
          <w:lang w:val="en-AU"/>
        </w:rPr>
        <w:t xml:space="preserve"> </w:t>
      </w:r>
      <w:r w:rsidRPr="003F78AD">
        <w:rPr>
          <w:rFonts w:ascii="Times New Roman" w:eastAsia="SimSun" w:hAnsi="Times New Roman"/>
          <w:sz w:val="24"/>
          <w:szCs w:val="24"/>
          <w:lang w:val="en-AU"/>
        </w:rPr>
        <w:t xml:space="preserve">cutting temperature compound </w:t>
      </w:r>
      <w:r w:rsidR="008C6D89" w:rsidRPr="003F78AD">
        <w:rPr>
          <w:rFonts w:ascii="Times New Roman" w:eastAsia="SimSun" w:hAnsi="Times New Roman"/>
          <w:sz w:val="24"/>
          <w:szCs w:val="24"/>
          <w:lang w:val="en-AU"/>
        </w:rPr>
        <w:t>for cryostat sectioning</w:t>
      </w:r>
      <w:r w:rsidR="008C6D89" w:rsidRPr="003F78AD">
        <w:rPr>
          <w:rFonts w:ascii="Times New Roman" w:eastAsia="SimSun" w:hAnsi="Times New Roman"/>
          <w:sz w:val="24"/>
          <w:szCs w:val="24"/>
        </w:rPr>
        <w:t xml:space="preserve"> to p</w:t>
      </w:r>
      <w:del w:id="88" w:author="donM" w:date="2016-01-18T15:49:00Z">
        <w:r w:rsidR="008C6D89" w:rsidRPr="003F78AD" w:rsidDel="00D00853">
          <w:rPr>
            <w:rFonts w:ascii="Times New Roman" w:eastAsia="SimSun" w:hAnsi="Times New Roman"/>
            <w:sz w:val="24"/>
            <w:szCs w:val="24"/>
          </w:rPr>
          <w:delText>r</w:delText>
        </w:r>
      </w:del>
      <w:r w:rsidR="008C6D89" w:rsidRPr="003F78AD">
        <w:rPr>
          <w:rFonts w:ascii="Times New Roman" w:eastAsia="SimSun" w:hAnsi="Times New Roman"/>
          <w:sz w:val="24"/>
          <w:szCs w:val="24"/>
        </w:rPr>
        <w:t>e</w:t>
      </w:r>
      <w:ins w:id="89" w:author="donM" w:date="2016-01-18T15:49:00Z">
        <w:r w:rsidR="00D00853">
          <w:rPr>
            <w:rFonts w:ascii="Times New Roman" w:eastAsia="SimSun" w:hAnsi="Times New Roman"/>
            <w:sz w:val="24"/>
            <w:szCs w:val="24"/>
          </w:rPr>
          <w:t>r</w:t>
        </w:r>
      </w:ins>
      <w:r w:rsidR="008C6D89" w:rsidRPr="003F78AD">
        <w:rPr>
          <w:rFonts w:ascii="Times New Roman" w:eastAsia="SimSun" w:hAnsi="Times New Roman"/>
          <w:sz w:val="24"/>
          <w:szCs w:val="24"/>
        </w:rPr>
        <w:t>form</w:t>
      </w:r>
      <w:r w:rsidRPr="003F78AD">
        <w:rPr>
          <w:rFonts w:ascii="Times New Roman" w:eastAsia="SimSun" w:hAnsi="Times New Roman"/>
          <w:sz w:val="24"/>
          <w:szCs w:val="24"/>
          <w:lang w:val="en-AU"/>
        </w:rPr>
        <w:t xml:space="preserve"> </w:t>
      </w:r>
      <w:r w:rsidR="00EC31B8" w:rsidRPr="007C050D">
        <w:rPr>
          <w:rFonts w:ascii="Times New Roman" w:eastAsia="SimSun" w:hAnsi="Times New Roman"/>
          <w:i/>
          <w:sz w:val="24"/>
          <w:szCs w:val="24"/>
          <w:lang w:val="en-AU"/>
        </w:rPr>
        <w:t>i</w:t>
      </w:r>
      <w:r w:rsidRPr="007C050D">
        <w:rPr>
          <w:rFonts w:ascii="Times New Roman" w:eastAsia="SimSun" w:hAnsi="Times New Roman"/>
          <w:i/>
          <w:sz w:val="24"/>
          <w:szCs w:val="24"/>
          <w:lang w:val="en-AU"/>
        </w:rPr>
        <w:t>n situ</w:t>
      </w:r>
      <w:r w:rsidRPr="003F78AD">
        <w:rPr>
          <w:rFonts w:ascii="Times New Roman" w:eastAsia="SimSun" w:hAnsi="Times New Roman"/>
          <w:sz w:val="24"/>
          <w:szCs w:val="24"/>
          <w:lang w:val="en-AU"/>
        </w:rPr>
        <w:t xml:space="preserve"> hybridization</w:t>
      </w:r>
      <w:r w:rsidR="006056F4">
        <w:rPr>
          <w:rFonts w:ascii="Times New Roman" w:eastAsia="SimSun" w:hAnsi="Times New Roman"/>
          <w:sz w:val="24"/>
          <w:szCs w:val="24"/>
          <w:lang w:val="en-AU"/>
        </w:rPr>
        <w:t>, or</w:t>
      </w:r>
      <w:r w:rsidR="006056F4" w:rsidRPr="003F78AD">
        <w:rPr>
          <w:rFonts w:ascii="Times New Roman" w:eastAsia="SimSun" w:hAnsi="Times New Roman" w:hint="eastAsia"/>
          <w:sz w:val="24"/>
          <w:szCs w:val="24"/>
          <w:lang w:val="en-AU"/>
        </w:rPr>
        <w:t xml:space="preserve"> </w:t>
      </w:r>
      <w:r w:rsidRPr="003F78AD">
        <w:rPr>
          <w:rFonts w:ascii="Times New Roman" w:eastAsia="SimSun" w:hAnsi="Times New Roman"/>
          <w:sz w:val="24"/>
          <w:szCs w:val="24"/>
          <w:lang w:val="en-AU"/>
        </w:rPr>
        <w:t>(2) snap frozen in liquid nitrogen for RNA and</w:t>
      </w:r>
      <w:r w:rsidRPr="003F78AD">
        <w:rPr>
          <w:rFonts w:ascii="Times New Roman" w:eastAsia="SimSun" w:hAnsi="Times New Roman" w:hint="eastAsia"/>
          <w:sz w:val="24"/>
          <w:szCs w:val="24"/>
          <w:lang w:val="en-AU"/>
        </w:rPr>
        <w:t xml:space="preserve"> </w:t>
      </w:r>
      <w:r w:rsidRPr="003F78AD">
        <w:rPr>
          <w:rFonts w:ascii="Times New Roman" w:eastAsia="SimSun" w:hAnsi="Times New Roman"/>
          <w:sz w:val="24"/>
          <w:szCs w:val="24"/>
          <w:lang w:val="en-AU"/>
        </w:rPr>
        <w:t>protein isolation</w:t>
      </w:r>
      <w:r w:rsidRPr="003F78AD">
        <w:rPr>
          <w:rFonts w:ascii="Times New Roman" w:eastAsia="SimSun" w:hAnsi="Times New Roman" w:hint="eastAsia"/>
          <w:sz w:val="24"/>
          <w:szCs w:val="24"/>
          <w:lang w:val="en-AU"/>
        </w:rPr>
        <w:t>.</w:t>
      </w:r>
    </w:p>
    <w:p w:rsidR="00237C45" w:rsidRPr="003F78AD" w:rsidRDefault="00237C45" w:rsidP="00237C45">
      <w:pPr>
        <w:spacing w:line="360" w:lineRule="auto"/>
        <w:rPr>
          <w:rFonts w:ascii="Times New Roman" w:hAnsi="Times New Roman"/>
        </w:rPr>
      </w:pPr>
    </w:p>
    <w:p w:rsidR="00237C45" w:rsidRPr="007C050D" w:rsidRDefault="00237C45" w:rsidP="00237C45">
      <w:pPr>
        <w:spacing w:line="360" w:lineRule="auto"/>
        <w:rPr>
          <w:rFonts w:ascii="Times New Roman" w:hAnsi="Times New Roman"/>
          <w:i/>
          <w:sz w:val="28"/>
          <w:szCs w:val="24"/>
        </w:rPr>
      </w:pPr>
      <w:r w:rsidRPr="007C050D">
        <w:rPr>
          <w:rFonts w:ascii="Times New Roman" w:hAnsi="Times New Roman"/>
          <w:i/>
          <w:sz w:val="28"/>
          <w:szCs w:val="24"/>
        </w:rPr>
        <w:t xml:space="preserve">Gene identification and </w:t>
      </w:r>
      <w:r w:rsidR="004309C6" w:rsidRPr="007C050D">
        <w:rPr>
          <w:rFonts w:ascii="Times New Roman" w:hAnsi="Times New Roman"/>
          <w:i/>
          <w:sz w:val="28"/>
          <w:szCs w:val="24"/>
        </w:rPr>
        <w:t>f</w:t>
      </w:r>
      <w:r w:rsidRPr="007C050D">
        <w:rPr>
          <w:rFonts w:ascii="Times New Roman" w:hAnsi="Times New Roman"/>
          <w:i/>
          <w:sz w:val="28"/>
          <w:szCs w:val="24"/>
        </w:rPr>
        <w:t>unctional annotation</w:t>
      </w:r>
    </w:p>
    <w:p w:rsidR="004B54B4" w:rsidRPr="003F78AD" w:rsidRDefault="004B54B4" w:rsidP="004B54B4">
      <w:pPr>
        <w:spacing w:line="360" w:lineRule="auto"/>
        <w:jc w:val="left"/>
        <w:outlineLvl w:val="0"/>
        <w:rPr>
          <w:rFonts w:ascii="Times New Roman" w:hAnsi="Times New Roman" w:cs="Times New Roman"/>
          <w:sz w:val="24"/>
          <w:szCs w:val="24"/>
        </w:rPr>
      </w:pPr>
      <w:proofErr w:type="gramStart"/>
      <w:r w:rsidRPr="003F78AD">
        <w:rPr>
          <w:rFonts w:ascii="Times New Roman" w:hAnsi="Times New Roman" w:cs="Times New Roman"/>
          <w:sz w:val="24"/>
          <w:szCs w:val="24"/>
        </w:rPr>
        <w:lastRenderedPageBreak/>
        <w:t xml:space="preserve">The </w:t>
      </w:r>
      <w:r w:rsidRPr="003F78AD">
        <w:rPr>
          <w:rFonts w:ascii="Times New Roman" w:hAnsi="Times New Roman" w:cs="Times New Roman"/>
          <w:i/>
          <w:sz w:val="24"/>
          <w:szCs w:val="24"/>
        </w:rPr>
        <w:t>B</w:t>
      </w:r>
      <w:ins w:id="90" w:author="donM" w:date="2016-01-18T15:49:00Z">
        <w:r w:rsidR="00D00853">
          <w:rPr>
            <w:rFonts w:ascii="Times New Roman" w:hAnsi="Times New Roman" w:cs="Times New Roman"/>
            <w:i/>
            <w:sz w:val="24"/>
            <w:szCs w:val="24"/>
          </w:rPr>
          <w:t>.</w:t>
        </w:r>
      </w:ins>
      <w:proofErr w:type="gramEnd"/>
      <w:del w:id="91" w:author="donM" w:date="2016-01-18T15:49:00Z">
        <w:r w:rsidRPr="003F78AD" w:rsidDel="00D00853">
          <w:rPr>
            <w:rFonts w:ascii="Times New Roman" w:hAnsi="Times New Roman" w:cs="Times New Roman"/>
            <w:i/>
            <w:sz w:val="24"/>
            <w:szCs w:val="24"/>
          </w:rPr>
          <w:delText>iomphalaria</w:delText>
        </w:r>
      </w:del>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genome, genome protein annotation and </w:t>
      </w:r>
      <w:proofErr w:type="spellStart"/>
      <w:r w:rsidRPr="003F78AD">
        <w:rPr>
          <w:rFonts w:ascii="Times New Roman" w:hAnsi="Times New Roman" w:cs="Times New Roman"/>
          <w:sz w:val="24"/>
          <w:szCs w:val="24"/>
        </w:rPr>
        <w:t>transcriptome</w:t>
      </w:r>
      <w:proofErr w:type="spellEnd"/>
      <w:r w:rsidRPr="003F78AD">
        <w:rPr>
          <w:rFonts w:ascii="Times New Roman" w:hAnsi="Times New Roman" w:cs="Times New Roman"/>
          <w:sz w:val="24"/>
          <w:szCs w:val="24"/>
        </w:rPr>
        <w:t xml:space="preserve"> files w</w:t>
      </w:r>
      <w:ins w:id="92" w:author="donM" w:date="2016-01-18T15:49:00Z">
        <w:r w:rsidR="00D00853">
          <w:rPr>
            <w:rFonts w:ascii="Times New Roman" w:hAnsi="Times New Roman" w:cs="Times New Roman"/>
            <w:sz w:val="24"/>
            <w:szCs w:val="24"/>
          </w:rPr>
          <w:t>ere</w:t>
        </w:r>
      </w:ins>
      <w:del w:id="93" w:author="donM" w:date="2016-01-18T15:49:00Z">
        <w:r w:rsidRPr="003F78AD" w:rsidDel="00D00853">
          <w:rPr>
            <w:rFonts w:ascii="Times New Roman" w:hAnsi="Times New Roman" w:cs="Times New Roman"/>
            <w:sz w:val="24"/>
            <w:szCs w:val="24"/>
          </w:rPr>
          <w:delText>ill be</w:delText>
        </w:r>
      </w:del>
      <w:r w:rsidRPr="003F78AD">
        <w:rPr>
          <w:rFonts w:ascii="Times New Roman" w:hAnsi="Times New Roman" w:cs="Times New Roman"/>
          <w:sz w:val="24"/>
          <w:szCs w:val="24"/>
        </w:rPr>
        <w:t xml:space="preserve"> downloaded from the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genome consortium </w:t>
      </w:r>
      <w:commentRangeStart w:id="94"/>
      <w:r w:rsidRPr="003F78AD">
        <w:rPr>
          <w:rFonts w:ascii="Times New Roman" w:hAnsi="Times New Roman" w:cs="Times New Roman"/>
          <w:sz w:val="24"/>
          <w:szCs w:val="24"/>
        </w:rPr>
        <w:t>server</w:t>
      </w:r>
      <w:commentRangeEnd w:id="94"/>
      <w:r w:rsidR="00D00853">
        <w:rPr>
          <w:rStyle w:val="CommentReference"/>
        </w:rPr>
        <w:commentReference w:id="94"/>
      </w:r>
      <w:r w:rsidRPr="003F78AD">
        <w:rPr>
          <w:rFonts w:ascii="Times New Roman" w:hAnsi="Times New Roman" w:cs="Times New Roman"/>
          <w:sz w:val="24"/>
          <w:szCs w:val="24"/>
        </w:rPr>
        <w:t xml:space="preserve">, as well as the following resources: </w:t>
      </w:r>
      <w:r w:rsidRPr="003F78AD">
        <w:rPr>
          <w:rFonts w:ascii="Times New Roman" w:hAnsi="Times New Roman" w:cs="Times New Roman"/>
          <w:i/>
          <w:color w:val="000000" w:themeColor="text1"/>
          <w:sz w:val="24"/>
          <w:szCs w:val="24"/>
        </w:rPr>
        <w:t>Bioinformatics Resource for Invertebrate Vectors of Human Patho</w:t>
      </w:r>
      <w:r w:rsidRPr="003F78AD">
        <w:rPr>
          <w:rFonts w:ascii="Times New Roman" w:hAnsi="Times New Roman" w:cs="Times New Roman"/>
          <w:i/>
          <w:sz w:val="24"/>
          <w:szCs w:val="24"/>
        </w:rPr>
        <w:t xml:space="preserve">gens </w:t>
      </w:r>
      <w:r w:rsidRPr="003F78AD">
        <w:t>(</w:t>
      </w:r>
      <w:hyperlink r:id="rId10" w:history="1">
        <w:r w:rsidRPr="003F78AD">
          <w:rPr>
            <w:rStyle w:val="Hyperlink"/>
            <w:rFonts w:ascii="Times New Roman" w:hAnsi="Times New Roman" w:cs="Times New Roman"/>
            <w:color w:val="auto"/>
            <w:sz w:val="24"/>
            <w:szCs w:val="24"/>
            <w:u w:val="none"/>
          </w:rPr>
          <w:t>https://www.vectorbase.org/organisms/biomphalaria-glabrata</w:t>
        </w:r>
      </w:hyperlink>
      <w:r w:rsidRPr="003F78AD">
        <w:rPr>
          <w:rStyle w:val="Hyperlink"/>
          <w:rFonts w:ascii="Times New Roman" w:hAnsi="Times New Roman" w:cs="Times New Roman"/>
          <w:color w:val="auto"/>
          <w:sz w:val="24"/>
          <w:szCs w:val="24"/>
          <w:u w:val="none"/>
        </w:rPr>
        <w:t xml:space="preserve">), </w:t>
      </w:r>
      <w:r w:rsidRPr="003F78AD">
        <w:rPr>
          <w:rFonts w:ascii="Times New Roman" w:hAnsi="Times New Roman" w:cs="Times New Roman"/>
          <w:color w:val="000000" w:themeColor="text1"/>
          <w:sz w:val="24"/>
          <w:szCs w:val="24"/>
        </w:rPr>
        <w:t xml:space="preserve">NCBI </w:t>
      </w:r>
      <w:proofErr w:type="spellStart"/>
      <w:r w:rsidRPr="003F78AD">
        <w:rPr>
          <w:rFonts w:ascii="Times New Roman" w:hAnsi="Times New Roman" w:cs="Times New Roman"/>
          <w:color w:val="000000" w:themeColor="text1"/>
          <w:sz w:val="24"/>
          <w:szCs w:val="24"/>
        </w:rPr>
        <w:t>co</w:t>
      </w:r>
      <w:r w:rsidRPr="003F78AD">
        <w:rPr>
          <w:rFonts w:ascii="Times New Roman" w:hAnsi="Times New Roman" w:cs="Times New Roman"/>
          <w:sz w:val="24"/>
          <w:szCs w:val="24"/>
        </w:rPr>
        <w:t>ntigs</w:t>
      </w:r>
      <w:proofErr w:type="spellEnd"/>
      <w:r w:rsidRPr="003F78AD">
        <w:rPr>
          <w:rFonts w:ascii="Times New Roman" w:hAnsi="Times New Roman" w:cs="Times New Roman"/>
          <w:sz w:val="24"/>
          <w:szCs w:val="24"/>
        </w:rPr>
        <w:t xml:space="preserve"> file (</w:t>
      </w:r>
      <w:hyperlink r:id="rId11" w:anchor="contigs" w:history="1">
        <w:r w:rsidR="006E2F5E" w:rsidRPr="003F78AD">
          <w:rPr>
            <w:rStyle w:val="Hyperlink"/>
            <w:rFonts w:ascii="Times New Roman" w:hAnsi="Times New Roman" w:cs="Times New Roman"/>
            <w:color w:val="auto"/>
            <w:sz w:val="24"/>
            <w:szCs w:val="24"/>
            <w:u w:val="none"/>
          </w:rPr>
          <w:t>http://www.ncbi.nlm.nih.gov/Traces/wgs/?val=APKA01#contigs</w:t>
        </w:r>
      </w:hyperlink>
      <w:r w:rsidRPr="003F78AD">
        <w:rPr>
          <w:rStyle w:val="Hyperlink"/>
          <w:rFonts w:ascii="Times New Roman" w:hAnsi="Times New Roman" w:cs="Times New Roman"/>
          <w:color w:val="auto"/>
          <w:sz w:val="24"/>
          <w:szCs w:val="24"/>
          <w:u w:val="none"/>
        </w:rPr>
        <w:t>)</w:t>
      </w:r>
      <w:r w:rsidRPr="003F78AD">
        <w:rPr>
          <w:rFonts w:ascii="Times New Roman" w:hAnsi="Times New Roman" w:cs="Times New Roman"/>
          <w:i/>
          <w:sz w:val="24"/>
          <w:szCs w:val="24"/>
        </w:rPr>
        <w:t xml:space="preserve"> </w:t>
      </w:r>
      <w:r w:rsidRPr="003F78AD">
        <w:rPr>
          <w:rFonts w:ascii="Times New Roman" w:hAnsi="Times New Roman" w:cs="Times New Roman"/>
          <w:color w:val="000000" w:themeColor="text1"/>
          <w:sz w:val="24"/>
          <w:szCs w:val="24"/>
        </w:rPr>
        <w:t xml:space="preserve">and </w:t>
      </w:r>
      <w:r w:rsidRPr="003F78AD">
        <w:rPr>
          <w:rFonts w:ascii="Times New Roman" w:hAnsi="Times New Roman" w:cs="Times New Roman"/>
          <w:sz w:val="24"/>
          <w:szCs w:val="24"/>
        </w:rPr>
        <w:t>NCBI scaffolds file (</w:t>
      </w:r>
      <w:hyperlink r:id="rId12" w:history="1">
        <w:r w:rsidRPr="003F78AD">
          <w:rPr>
            <w:rStyle w:val="Hyperlink"/>
            <w:rFonts w:ascii="Times New Roman" w:hAnsi="Times New Roman" w:cs="Times New Roman"/>
            <w:color w:val="auto"/>
            <w:sz w:val="24"/>
            <w:szCs w:val="24"/>
            <w:u w:val="none"/>
          </w:rPr>
          <w:t>ftp://ftp.ncbi.nlm.nih.gov/genbank/genomes/</w:t>
        </w:r>
      </w:hyperlink>
      <w:r w:rsidRPr="003F78AD">
        <w:rPr>
          <w:rFonts w:ascii="Times New Roman" w:hAnsi="Times New Roman" w:cs="Times New Roman"/>
          <w:sz w:val="24"/>
          <w:szCs w:val="24"/>
        </w:rPr>
        <w:t xml:space="preserve"> Eukaryotes/ invertebrates/</w:t>
      </w:r>
      <w:proofErr w:type="spellStart"/>
      <w:r w:rsidRPr="003F78AD">
        <w:rPr>
          <w:rFonts w:ascii="Times New Roman" w:hAnsi="Times New Roman" w:cs="Times New Roman"/>
          <w:sz w:val="24"/>
          <w:szCs w:val="24"/>
        </w:rPr>
        <w:t>Biomphalaria_glabrata</w:t>
      </w:r>
      <w:proofErr w:type="spellEnd"/>
      <w:r w:rsidRPr="003F78AD">
        <w:rPr>
          <w:rFonts w:ascii="Times New Roman" w:hAnsi="Times New Roman" w:cs="Times New Roman"/>
          <w:sz w:val="24"/>
          <w:szCs w:val="24"/>
        </w:rPr>
        <w:t>)</w:t>
      </w:r>
      <w:r w:rsidR="006056F4">
        <w:rPr>
          <w:rFonts w:ascii="Times New Roman" w:hAnsi="Times New Roman" w:cs="Times New Roman"/>
          <w:sz w:val="24"/>
          <w:szCs w:val="24"/>
        </w:rPr>
        <w:t>.</w:t>
      </w:r>
    </w:p>
    <w:p w:rsidR="00440ABB" w:rsidRPr="003F78AD" w:rsidRDefault="00237C45" w:rsidP="00E14671">
      <w:pPr>
        <w:autoSpaceDE w:val="0"/>
        <w:autoSpaceDN w:val="0"/>
        <w:adjustRightInd w:val="0"/>
        <w:spacing w:line="360" w:lineRule="auto"/>
        <w:rPr>
          <w:rFonts w:ascii="Times New Roman" w:hAnsi="Times New Roman"/>
          <w:sz w:val="24"/>
          <w:szCs w:val="24"/>
        </w:rPr>
      </w:pPr>
      <w:r w:rsidRPr="003F78AD">
        <w:rPr>
          <w:rFonts w:ascii="Times New Roman" w:hAnsi="Times New Roman"/>
          <w:sz w:val="24"/>
          <w:szCs w:val="24"/>
        </w:rPr>
        <w:t xml:space="preserve">To identify target sequences, the </w:t>
      </w:r>
      <w:r w:rsidRPr="003F78AD">
        <w:rPr>
          <w:rFonts w:ascii="Times New Roman" w:hAnsi="Times New Roman"/>
          <w:i/>
          <w:sz w:val="24"/>
          <w:szCs w:val="24"/>
        </w:rPr>
        <w:t xml:space="preserve">B. </w:t>
      </w:r>
      <w:proofErr w:type="spellStart"/>
      <w:r w:rsidRPr="003F78AD">
        <w:rPr>
          <w:rFonts w:ascii="Times New Roman" w:hAnsi="Times New Roman"/>
          <w:i/>
          <w:sz w:val="24"/>
          <w:szCs w:val="24"/>
        </w:rPr>
        <w:t>glabrata</w:t>
      </w:r>
      <w:proofErr w:type="spellEnd"/>
      <w:r w:rsidRPr="003F78AD">
        <w:rPr>
          <w:rFonts w:ascii="Times New Roman" w:hAnsi="Times New Roman"/>
          <w:sz w:val="24"/>
          <w:szCs w:val="24"/>
        </w:rPr>
        <w:t xml:space="preserve"> genome and CDS databases were imported into the CLC Genomics Workbench (v6.0; </w:t>
      </w:r>
      <w:proofErr w:type="spellStart"/>
      <w:r w:rsidRPr="003F78AD">
        <w:rPr>
          <w:rFonts w:ascii="Times New Roman" w:hAnsi="Times New Roman"/>
          <w:sz w:val="24"/>
          <w:szCs w:val="24"/>
        </w:rPr>
        <w:t>Finlandsgade</w:t>
      </w:r>
      <w:proofErr w:type="spellEnd"/>
      <w:r w:rsidRPr="003F78AD">
        <w:rPr>
          <w:rFonts w:ascii="Times New Roman" w:hAnsi="Times New Roman"/>
          <w:sz w:val="24"/>
          <w:szCs w:val="24"/>
        </w:rPr>
        <w:t xml:space="preserve">, </w:t>
      </w:r>
      <w:proofErr w:type="spellStart"/>
      <w:r w:rsidRPr="003F78AD">
        <w:rPr>
          <w:rFonts w:ascii="Times New Roman" w:hAnsi="Times New Roman"/>
          <w:sz w:val="24"/>
          <w:szCs w:val="24"/>
        </w:rPr>
        <w:t>Dk</w:t>
      </w:r>
      <w:proofErr w:type="spellEnd"/>
      <w:r w:rsidRPr="003F78AD">
        <w:rPr>
          <w:rFonts w:ascii="Times New Roman" w:hAnsi="Times New Roman"/>
          <w:sz w:val="24"/>
          <w:szCs w:val="24"/>
        </w:rPr>
        <w:t xml:space="preserve">). </w:t>
      </w:r>
      <w:r w:rsidR="00F429D4" w:rsidRPr="003F78AD">
        <w:rPr>
          <w:rFonts w:ascii="Times New Roman" w:hAnsi="Times New Roman"/>
          <w:sz w:val="24"/>
          <w:szCs w:val="24"/>
        </w:rPr>
        <w:t>In this framework</w:t>
      </w:r>
      <w:r w:rsidR="007B0F19" w:rsidRPr="003F78AD">
        <w:rPr>
          <w:rFonts w:ascii="Times New Roman" w:hAnsi="Times New Roman"/>
          <w:sz w:val="24"/>
          <w:szCs w:val="24"/>
        </w:rPr>
        <w:t>, p</w:t>
      </w:r>
      <w:r w:rsidRPr="003F78AD">
        <w:rPr>
          <w:rFonts w:ascii="Times New Roman" w:hAnsi="Times New Roman"/>
          <w:sz w:val="24"/>
          <w:szCs w:val="24"/>
        </w:rPr>
        <w:t xml:space="preserve">reviously identified </w:t>
      </w:r>
      <w:ins w:id="95" w:author="donM" w:date="2016-01-18T15:50:00Z">
        <w:r w:rsidR="00D00853">
          <w:rPr>
            <w:rFonts w:ascii="Times New Roman" w:hAnsi="Times New Roman"/>
            <w:sz w:val="24"/>
            <w:szCs w:val="24"/>
          </w:rPr>
          <w:t xml:space="preserve">putative </w:t>
        </w:r>
      </w:ins>
      <w:proofErr w:type="spellStart"/>
      <w:r w:rsidR="009E3CD3" w:rsidRPr="003F78AD">
        <w:rPr>
          <w:rFonts w:ascii="Times New Roman" w:hAnsi="Times New Roman"/>
          <w:i/>
          <w:sz w:val="24"/>
          <w:szCs w:val="24"/>
        </w:rPr>
        <w:t>Aplysia</w:t>
      </w:r>
      <w:proofErr w:type="spellEnd"/>
      <w:r w:rsidRPr="003F78AD">
        <w:rPr>
          <w:rFonts w:ascii="Times New Roman" w:hAnsi="Times New Roman"/>
          <w:sz w:val="24"/>
          <w:szCs w:val="24"/>
        </w:rPr>
        <w:t xml:space="preserve"> </w:t>
      </w:r>
      <w:del w:id="96" w:author="donM" w:date="2016-01-18T15:50:00Z">
        <w:r w:rsidRPr="003F78AD" w:rsidDel="00D00853">
          <w:rPr>
            <w:rFonts w:ascii="Times New Roman" w:hAnsi="Times New Roman"/>
            <w:sz w:val="24"/>
            <w:szCs w:val="24"/>
          </w:rPr>
          <w:delText xml:space="preserve">putative </w:delText>
        </w:r>
      </w:del>
      <w:proofErr w:type="gramStart"/>
      <w:ins w:id="97" w:author="donM" w:date="2016-01-18T15:50:00Z">
        <w:r w:rsidR="00D00853">
          <w:rPr>
            <w:rFonts w:ascii="Times New Roman" w:hAnsi="Times New Roman"/>
            <w:sz w:val="24"/>
            <w:szCs w:val="24"/>
          </w:rPr>
          <w:t xml:space="preserve"> </w:t>
        </w:r>
      </w:ins>
      <w:r w:rsidRPr="003F78AD">
        <w:rPr>
          <w:rFonts w:ascii="Times New Roman" w:hAnsi="Times New Roman"/>
          <w:sz w:val="24"/>
          <w:szCs w:val="24"/>
        </w:rPr>
        <w:t>IR</w:t>
      </w:r>
      <w:r w:rsidR="00BC0A1B" w:rsidRPr="003F78AD">
        <w:rPr>
          <w:rFonts w:ascii="Times New Roman" w:hAnsi="Times New Roman"/>
          <w:sz w:val="24"/>
          <w:szCs w:val="24"/>
        </w:rPr>
        <w:t>s</w:t>
      </w:r>
      <w:proofErr w:type="gramEnd"/>
      <w:r w:rsidR="00395ED6" w:rsidRPr="003F78AD">
        <w:rPr>
          <w:rFonts w:ascii="Times New Roman" w:hAnsi="Times New Roman"/>
          <w:sz w:val="24"/>
          <w:szCs w:val="24"/>
        </w:rPr>
        <w:t xml:space="preserve"> were</w:t>
      </w:r>
      <w:r w:rsidRPr="003F78AD">
        <w:rPr>
          <w:rFonts w:ascii="Times New Roman" w:hAnsi="Times New Roman"/>
          <w:sz w:val="24"/>
          <w:szCs w:val="24"/>
        </w:rPr>
        <w:t xml:space="preserve"> used to query (</w:t>
      </w:r>
      <w:proofErr w:type="spellStart"/>
      <w:r w:rsidRPr="003F78AD">
        <w:rPr>
          <w:rFonts w:ascii="Times New Roman" w:hAnsi="Times New Roman"/>
          <w:sz w:val="24"/>
          <w:szCs w:val="24"/>
        </w:rPr>
        <w:t>tBLASTn</w:t>
      </w:r>
      <w:proofErr w:type="spellEnd"/>
      <w:r w:rsidRPr="003F78AD">
        <w:rPr>
          <w:rFonts w:ascii="Times New Roman" w:hAnsi="Times New Roman"/>
          <w:sz w:val="24"/>
          <w:szCs w:val="24"/>
        </w:rPr>
        <w:t xml:space="preserve"> and </w:t>
      </w:r>
      <w:proofErr w:type="spellStart"/>
      <w:r w:rsidRPr="003F78AD">
        <w:rPr>
          <w:rFonts w:ascii="Times New Roman" w:hAnsi="Times New Roman"/>
          <w:sz w:val="24"/>
          <w:szCs w:val="24"/>
        </w:rPr>
        <w:t>BLASTx</w:t>
      </w:r>
      <w:proofErr w:type="spellEnd"/>
      <w:r w:rsidRPr="003F78AD">
        <w:rPr>
          <w:rFonts w:ascii="Times New Roman" w:hAnsi="Times New Roman"/>
          <w:sz w:val="24"/>
          <w:szCs w:val="24"/>
        </w:rPr>
        <w:t>) the databases</w:t>
      </w:r>
      <w:r w:rsidR="00395ED6" w:rsidRPr="003F78AD">
        <w:rPr>
          <w:rFonts w:ascii="Times New Roman" w:hAnsi="Times New Roman"/>
          <w:sz w:val="24"/>
          <w:szCs w:val="24"/>
        </w:rPr>
        <w:t xml:space="preserve"> </w:t>
      </w:r>
      <w:r w:rsidR="00395ED6" w:rsidRPr="003F78AD">
        <w:rPr>
          <w:rFonts w:ascii="Times New Roman" w:hAnsi="Times New Roman" w:hint="eastAsia"/>
          <w:sz w:val="24"/>
          <w:szCs w:val="24"/>
        </w:rPr>
        <w:t xml:space="preserve">to help guide receptor </w:t>
      </w:r>
      <w:r w:rsidR="006722AE" w:rsidRPr="003F78AD">
        <w:rPr>
          <w:rFonts w:ascii="Times New Roman" w:hAnsi="Times New Roman"/>
          <w:sz w:val="24"/>
          <w:szCs w:val="24"/>
        </w:rPr>
        <w:t>identification</w:t>
      </w:r>
      <w:r w:rsidR="00395ED6" w:rsidRPr="003F78AD">
        <w:rPr>
          <w:rFonts w:ascii="Times New Roman" w:hAnsi="Times New Roman" w:hint="eastAsia"/>
          <w:sz w:val="24"/>
          <w:szCs w:val="24"/>
        </w:rPr>
        <w:t xml:space="preserve"> efforts</w:t>
      </w:r>
      <w:r w:rsidRPr="003F78AD">
        <w:rPr>
          <w:rFonts w:ascii="Times New Roman" w:hAnsi="Times New Roman"/>
          <w:sz w:val="24"/>
          <w:szCs w:val="24"/>
        </w:rPr>
        <w:t xml:space="preserve">. </w:t>
      </w:r>
      <w:r w:rsidR="003E7CD4" w:rsidRPr="003F78AD">
        <w:rPr>
          <w:rFonts w:ascii="Times New Roman" w:hAnsi="Times New Roman"/>
          <w:sz w:val="24"/>
          <w:szCs w:val="24"/>
        </w:rPr>
        <w:t>A</w:t>
      </w:r>
      <w:r w:rsidR="00B778C5" w:rsidRPr="003F78AD">
        <w:rPr>
          <w:rFonts w:ascii="Times New Roman" w:hAnsi="Times New Roman"/>
          <w:sz w:val="24"/>
          <w:szCs w:val="24"/>
        </w:rPr>
        <w:t>nnotated genomic regions</w:t>
      </w:r>
      <w:r w:rsidRPr="003F78AD">
        <w:rPr>
          <w:rFonts w:ascii="Times New Roman" w:hAnsi="Times New Roman"/>
          <w:sz w:val="24"/>
          <w:szCs w:val="24"/>
        </w:rPr>
        <w:t xml:space="preserve"> retrieved from the databases were translated and screened for the presence of recurrent </w:t>
      </w:r>
      <w:proofErr w:type="spellStart"/>
      <w:r w:rsidRPr="003F78AD">
        <w:rPr>
          <w:rFonts w:ascii="Times New Roman" w:hAnsi="Times New Roman"/>
          <w:sz w:val="24"/>
          <w:szCs w:val="24"/>
        </w:rPr>
        <w:t>transmembrane</w:t>
      </w:r>
      <w:proofErr w:type="spellEnd"/>
      <w:r w:rsidRPr="003F78AD">
        <w:rPr>
          <w:rFonts w:ascii="Times New Roman" w:hAnsi="Times New Roman"/>
          <w:sz w:val="24"/>
          <w:szCs w:val="24"/>
        </w:rPr>
        <w:t xml:space="preserve"> motifs using </w:t>
      </w:r>
      <w:r w:rsidR="0077264A" w:rsidRPr="003F78AD">
        <w:rPr>
          <w:rFonts w:ascii="Times New Roman" w:hAnsi="Times New Roman" w:cs="Times New Roman"/>
          <w:sz w:val="24"/>
          <w:szCs w:val="24"/>
        </w:rPr>
        <w:t>TMHMM Server v2.0 (http://www.cbs.dtu.dk/services/TMHMM/)</w:t>
      </w:r>
      <w:r w:rsidR="00351EF4" w:rsidRPr="003F78AD">
        <w:rPr>
          <w:rFonts w:ascii="Times New Roman" w:hAnsi="Times New Roman" w:cs="Times New Roman"/>
          <w:sz w:val="24"/>
          <w:szCs w:val="24"/>
        </w:rPr>
        <w:t>.</w:t>
      </w:r>
      <w:r w:rsidRPr="003F78AD">
        <w:rPr>
          <w:rFonts w:ascii="Times New Roman" w:hAnsi="Times New Roman"/>
          <w:sz w:val="24"/>
          <w:szCs w:val="24"/>
        </w:rPr>
        <w:t xml:space="preserve"> </w:t>
      </w:r>
      <w:r w:rsidR="007B0F19" w:rsidRPr="003F78AD">
        <w:rPr>
          <w:rFonts w:ascii="Times New Roman" w:hAnsi="Times New Roman"/>
          <w:sz w:val="24"/>
          <w:szCs w:val="24"/>
        </w:rPr>
        <w:t>T</w:t>
      </w:r>
      <w:r w:rsidR="005B1711" w:rsidRPr="003F78AD">
        <w:rPr>
          <w:rFonts w:ascii="Times New Roman" w:hAnsi="Times New Roman"/>
          <w:sz w:val="24"/>
          <w:szCs w:val="24"/>
        </w:rPr>
        <w:t>he proteins that survived this filter were loaded into</w:t>
      </w:r>
      <w:ins w:id="98" w:author="donM" w:date="2016-01-18T15:51:00Z">
        <w:r w:rsidR="00D00853">
          <w:rPr>
            <w:rFonts w:ascii="Times New Roman" w:hAnsi="Times New Roman"/>
            <w:sz w:val="24"/>
            <w:szCs w:val="24"/>
          </w:rPr>
          <w:t xml:space="preserve"> the </w:t>
        </w:r>
      </w:ins>
      <w:r w:rsidR="005B1711" w:rsidRPr="003F78AD">
        <w:rPr>
          <w:rFonts w:ascii="Times New Roman" w:hAnsi="Times New Roman"/>
          <w:sz w:val="24"/>
          <w:szCs w:val="24"/>
        </w:rPr>
        <w:t xml:space="preserve"> </w:t>
      </w:r>
      <w:proofErr w:type="spellStart"/>
      <w:r w:rsidR="003E7CD4" w:rsidRPr="003F78AD">
        <w:rPr>
          <w:rFonts w:ascii="Times New Roman" w:hAnsi="Times New Roman" w:cs="Times New Roman"/>
          <w:sz w:val="24"/>
          <w:szCs w:val="24"/>
        </w:rPr>
        <w:t>Pfam</w:t>
      </w:r>
      <w:proofErr w:type="spellEnd"/>
      <w:r w:rsidR="003E7CD4" w:rsidRPr="003F78AD">
        <w:rPr>
          <w:rFonts w:ascii="Times New Roman" w:hAnsi="Times New Roman" w:cs="Times New Roman"/>
          <w:sz w:val="24"/>
          <w:szCs w:val="24"/>
        </w:rPr>
        <w:t xml:space="preserve"> database (</w:t>
      </w:r>
      <w:hyperlink r:id="rId13" w:history="1">
        <w:r w:rsidR="003E7CD4" w:rsidRPr="003F78AD">
          <w:rPr>
            <w:rStyle w:val="Hyperlink"/>
            <w:rFonts w:ascii="Times New Roman" w:hAnsi="Times New Roman" w:cs="Times New Roman"/>
            <w:color w:val="auto"/>
            <w:sz w:val="24"/>
            <w:szCs w:val="24"/>
            <w:u w:val="none"/>
          </w:rPr>
          <w:t>http://hmmer.janelia.org/search/phmmer</w:t>
        </w:r>
      </w:hyperlink>
      <w:r w:rsidR="003E7CD4" w:rsidRPr="003F78AD">
        <w:rPr>
          <w:rFonts w:ascii="Times New Roman" w:hAnsi="Times New Roman" w:cs="Times New Roman"/>
          <w:sz w:val="24"/>
          <w:szCs w:val="24"/>
        </w:rPr>
        <w:t xml:space="preserve"> and </w:t>
      </w:r>
      <w:hyperlink r:id="rId14" w:history="1">
        <w:r w:rsidR="003E7CD4" w:rsidRPr="003F78AD">
          <w:rPr>
            <w:rStyle w:val="Hyperlink"/>
            <w:rFonts w:ascii="Times New Roman" w:hAnsi="Times New Roman" w:cs="Times New Roman"/>
            <w:color w:val="auto"/>
            <w:sz w:val="24"/>
            <w:szCs w:val="24"/>
            <w:u w:val="none"/>
          </w:rPr>
          <w:t>http://pfam.xfam.org/search</w:t>
        </w:r>
      </w:hyperlink>
      <w:r w:rsidR="003E7CD4" w:rsidRPr="003F78AD">
        <w:rPr>
          <w:rFonts w:ascii="Times New Roman" w:hAnsi="Times New Roman" w:cs="Times New Roman"/>
          <w:sz w:val="24"/>
          <w:szCs w:val="24"/>
        </w:rPr>
        <w:t xml:space="preserve">) and </w:t>
      </w:r>
      <w:r w:rsidR="005B1711" w:rsidRPr="003F78AD">
        <w:rPr>
          <w:rFonts w:ascii="Times New Roman" w:hAnsi="Times New Roman"/>
          <w:sz w:val="24"/>
          <w:szCs w:val="24"/>
        </w:rPr>
        <w:t>search</w:t>
      </w:r>
      <w:ins w:id="99" w:author="donM" w:date="2016-01-18T15:51:00Z">
        <w:r w:rsidR="00D00853">
          <w:rPr>
            <w:rFonts w:ascii="Times New Roman" w:hAnsi="Times New Roman"/>
            <w:sz w:val="24"/>
            <w:szCs w:val="24"/>
          </w:rPr>
          <w:t>ed</w:t>
        </w:r>
      </w:ins>
      <w:r w:rsidR="005B1711" w:rsidRPr="003F78AD">
        <w:rPr>
          <w:rFonts w:ascii="Times New Roman" w:hAnsi="Times New Roman"/>
          <w:sz w:val="24"/>
          <w:szCs w:val="24"/>
        </w:rPr>
        <w:t xml:space="preserve"> against the set of profile </w:t>
      </w:r>
      <w:r w:rsidR="003E7CD4" w:rsidRPr="003F78AD">
        <w:rPr>
          <w:rFonts w:ascii="Times New Roman" w:hAnsi="Times New Roman"/>
          <w:sz w:val="24"/>
          <w:szCs w:val="24"/>
        </w:rPr>
        <w:t>TMHMM</w:t>
      </w:r>
      <w:r w:rsidR="003E7CD4" w:rsidRPr="003F78AD">
        <w:rPr>
          <w:rFonts w:ascii="Times New Roman" w:hAnsi="Times New Roman" w:hint="eastAsia"/>
          <w:sz w:val="24"/>
          <w:szCs w:val="24"/>
        </w:rPr>
        <w:t>s</w:t>
      </w:r>
      <w:r w:rsidR="003E7CD4" w:rsidRPr="003F78AD">
        <w:rPr>
          <w:rFonts w:ascii="Times New Roman" w:hAnsi="Times New Roman"/>
          <w:sz w:val="24"/>
          <w:szCs w:val="24"/>
        </w:rPr>
        <w:t xml:space="preserve">. </w:t>
      </w:r>
      <w:r w:rsidR="00C52ABE" w:rsidRPr="003F78AD">
        <w:rPr>
          <w:rFonts w:ascii="Times New Roman" w:hAnsi="Times New Roman"/>
          <w:sz w:val="24"/>
          <w:szCs w:val="24"/>
        </w:rPr>
        <w:t xml:space="preserve">Multiple sequence alignments for IRs were performed using </w:t>
      </w:r>
      <w:ins w:id="100" w:author="donM" w:date="2016-01-18T15:51:00Z">
        <w:r w:rsidR="00D00853">
          <w:rPr>
            <w:rFonts w:ascii="Times New Roman" w:hAnsi="Times New Roman"/>
            <w:sz w:val="24"/>
            <w:szCs w:val="24"/>
          </w:rPr>
          <w:t xml:space="preserve">the </w:t>
        </w:r>
      </w:ins>
      <w:r w:rsidR="00C52ABE" w:rsidRPr="003F78AD">
        <w:rPr>
          <w:rFonts w:ascii="Times New Roman" w:hAnsi="Times New Roman"/>
          <w:sz w:val="24"/>
          <w:szCs w:val="24"/>
        </w:rPr>
        <w:t xml:space="preserve">Muscle algorithm, with phylogenetic trees constructed using </w:t>
      </w:r>
      <w:ins w:id="101" w:author="donM" w:date="2016-01-18T15:51:00Z">
        <w:r w:rsidR="00D00853">
          <w:rPr>
            <w:rFonts w:ascii="Times New Roman" w:hAnsi="Times New Roman"/>
            <w:sz w:val="24"/>
            <w:szCs w:val="24"/>
          </w:rPr>
          <w:t xml:space="preserve">the </w:t>
        </w:r>
      </w:ins>
      <w:r w:rsidR="00C52ABE" w:rsidRPr="003F78AD">
        <w:rPr>
          <w:rFonts w:ascii="Times New Roman" w:hAnsi="Times New Roman"/>
          <w:sz w:val="24"/>
          <w:szCs w:val="24"/>
        </w:rPr>
        <w:t>neighbor-joining method with a minimum 1000 bootstrap replicate</w:t>
      </w:r>
      <w:ins w:id="102" w:author="donM" w:date="2016-01-18T15:51:00Z">
        <w:r w:rsidR="00D00853">
          <w:rPr>
            <w:rFonts w:ascii="Times New Roman" w:hAnsi="Times New Roman"/>
            <w:sz w:val="24"/>
            <w:szCs w:val="24"/>
          </w:rPr>
          <w:t>s</w:t>
        </w:r>
      </w:ins>
      <w:r w:rsidR="00C52ABE" w:rsidRPr="003F78AD">
        <w:rPr>
          <w:rFonts w:ascii="Times New Roman" w:hAnsi="Times New Roman"/>
          <w:sz w:val="24"/>
          <w:szCs w:val="24"/>
        </w:rPr>
        <w:t xml:space="preserve"> for node support. </w:t>
      </w:r>
      <w:proofErr w:type="spellStart"/>
      <w:r w:rsidR="00C52ABE" w:rsidRPr="003F78AD">
        <w:rPr>
          <w:rFonts w:ascii="Times New Roman" w:hAnsi="Times New Roman"/>
          <w:sz w:val="24"/>
          <w:szCs w:val="24"/>
        </w:rPr>
        <w:t>MikTex</w:t>
      </w:r>
      <w:proofErr w:type="spellEnd"/>
      <w:r w:rsidR="00C52ABE" w:rsidRPr="003F78AD">
        <w:rPr>
          <w:rFonts w:ascii="Times New Roman" w:hAnsi="Times New Roman"/>
          <w:sz w:val="24"/>
          <w:szCs w:val="24"/>
        </w:rPr>
        <w:t xml:space="preserve"> </w:t>
      </w:r>
      <w:proofErr w:type="spellStart"/>
      <w:r w:rsidR="00C52ABE" w:rsidRPr="003F78AD">
        <w:rPr>
          <w:rFonts w:ascii="Times New Roman" w:hAnsi="Times New Roman"/>
          <w:sz w:val="24"/>
          <w:szCs w:val="24"/>
        </w:rPr>
        <w:t>Texshade</w:t>
      </w:r>
      <w:proofErr w:type="spellEnd"/>
      <w:r w:rsidR="00C52ABE" w:rsidRPr="003F78AD">
        <w:rPr>
          <w:rFonts w:ascii="Times New Roman" w:hAnsi="Times New Roman"/>
          <w:sz w:val="24"/>
          <w:szCs w:val="24"/>
        </w:rPr>
        <w:t xml:space="preserve"> software was used to generate multiple sequence alignments and schematics showing amino acid conservation for </w:t>
      </w:r>
      <w:ins w:id="103" w:author="donM" w:date="2016-01-18T15:51:00Z">
        <w:r w:rsidR="0001213C">
          <w:rPr>
            <w:rFonts w:ascii="Times New Roman" w:hAnsi="Times New Roman"/>
            <w:sz w:val="24"/>
            <w:szCs w:val="24"/>
          </w:rPr>
          <w:t xml:space="preserve">the presented </w:t>
        </w:r>
      </w:ins>
      <w:r w:rsidR="00C52ABE" w:rsidRPr="003F78AD">
        <w:rPr>
          <w:rFonts w:ascii="Times New Roman" w:hAnsi="Times New Roman"/>
          <w:sz w:val="24"/>
          <w:szCs w:val="24"/>
        </w:rPr>
        <w:t xml:space="preserve">figures. </w:t>
      </w:r>
    </w:p>
    <w:p w:rsidR="00191786" w:rsidRPr="003F78AD" w:rsidRDefault="00191786" w:rsidP="00BA57F6">
      <w:pPr>
        <w:autoSpaceDE w:val="0"/>
        <w:autoSpaceDN w:val="0"/>
        <w:adjustRightInd w:val="0"/>
        <w:spacing w:line="360" w:lineRule="auto"/>
        <w:ind w:firstLine="420"/>
        <w:rPr>
          <w:rFonts w:ascii="Times New Roman" w:hAnsi="Times New Roman"/>
          <w:sz w:val="24"/>
          <w:szCs w:val="24"/>
        </w:rPr>
      </w:pP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gene nomenclature was based upon a four-letter species abbreviation consisting of an uppercase initial letter of the genus name and three lower case initial letters of the species name (e.g.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 </w:t>
      </w:r>
      <w:proofErr w:type="spellStart"/>
      <w:r w:rsidRPr="003F78AD">
        <w:rPr>
          <w:rFonts w:ascii="Times New Roman" w:hAnsi="Times New Roman" w:cs="Times New Roman"/>
          <w:sz w:val="24"/>
          <w:szCs w:val="24"/>
        </w:rPr>
        <w:t>Acal</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 </w:t>
      </w:r>
      <w:proofErr w:type="spellStart"/>
      <w:r w:rsidRPr="003F78AD">
        <w:rPr>
          <w:rFonts w:ascii="Times New Roman" w:hAnsi="Times New Roman" w:cs="Times New Roman"/>
          <w:sz w:val="24"/>
          <w:szCs w:val="24"/>
        </w:rPr>
        <w:t>Bgla</w:t>
      </w:r>
      <w:proofErr w:type="spellEnd"/>
      <w:r w:rsidRPr="003F78AD">
        <w:rPr>
          <w:rFonts w:ascii="Times New Roman" w:hAnsi="Times New Roman" w:cs="Times New Roman"/>
          <w:sz w:val="24"/>
          <w:szCs w:val="24"/>
        </w:rPr>
        <w:t xml:space="preserve">). </w:t>
      </w:r>
      <w:proofErr w:type="spellStart"/>
      <w:proofErr w:type="gramStart"/>
      <w:r w:rsidRPr="003F78AD">
        <w:rPr>
          <w:rFonts w:ascii="Times New Roman" w:hAnsi="Times New Roman" w:cs="Times New Roman"/>
          <w:sz w:val="24"/>
          <w:szCs w:val="24"/>
        </w:rPr>
        <w:t>iGluRs</w:t>
      </w:r>
      <w:proofErr w:type="spellEnd"/>
      <w:proofErr w:type="gramEnd"/>
      <w:r w:rsidRPr="003F78AD">
        <w:rPr>
          <w:rFonts w:ascii="Times New Roman" w:hAnsi="Times New Roman" w:cs="Times New Roman"/>
          <w:sz w:val="24"/>
          <w:szCs w:val="24"/>
        </w:rPr>
        <w:t xml:space="preserve"> genes were represented according to the subtype of the receptor (</w:t>
      </w:r>
      <w:proofErr w:type="spellStart"/>
      <w:r w:rsidRPr="003F78AD">
        <w:rPr>
          <w:rFonts w:ascii="Times New Roman" w:hAnsi="Times New Roman" w:cs="Times New Roman"/>
          <w:sz w:val="24"/>
          <w:szCs w:val="24"/>
        </w:rPr>
        <w:t>GluN</w:t>
      </w:r>
      <w:proofErr w:type="spellEnd"/>
      <w:r w:rsidR="00E14671" w:rsidRPr="003F78AD">
        <w:rPr>
          <w:rFonts w:ascii="Times New Roman" w:hAnsi="Times New Roman" w:cs="Times New Roman"/>
          <w:sz w:val="24"/>
          <w:szCs w:val="24"/>
        </w:rPr>
        <w:t xml:space="preserve"> for NMDA and </w:t>
      </w:r>
      <w:proofErr w:type="spellStart"/>
      <w:r w:rsidR="00862CDC" w:rsidRPr="003F78AD">
        <w:rPr>
          <w:rFonts w:ascii="Times New Roman" w:hAnsi="Times New Roman" w:cs="Times New Roman" w:hint="eastAsia"/>
          <w:sz w:val="24"/>
          <w:szCs w:val="24"/>
        </w:rPr>
        <w:t>i</w:t>
      </w:r>
      <w:r w:rsidR="00E14671" w:rsidRPr="003F78AD">
        <w:rPr>
          <w:rFonts w:ascii="Times New Roman" w:hAnsi="Times New Roman" w:cs="Times New Roman"/>
          <w:sz w:val="24"/>
          <w:szCs w:val="24"/>
        </w:rPr>
        <w:t>GluR</w:t>
      </w:r>
      <w:proofErr w:type="spellEnd"/>
      <w:r w:rsidR="00E14671" w:rsidRPr="003F78AD">
        <w:rPr>
          <w:rFonts w:ascii="Times New Roman" w:hAnsi="Times New Roman" w:cs="Times New Roman"/>
          <w:sz w:val="24"/>
          <w:szCs w:val="24"/>
        </w:rPr>
        <w:t xml:space="preserve"> for non-NMDA</w:t>
      </w:r>
      <w:r w:rsidRPr="003F78AD">
        <w:rPr>
          <w:rFonts w:ascii="Times New Roman" w:hAnsi="Times New Roman" w:cs="Times New Roman"/>
          <w:sz w:val="24"/>
          <w:szCs w:val="24"/>
        </w:rPr>
        <w:t xml:space="preserve">), and named based on similarities with previously annotated </w:t>
      </w:r>
      <w:r w:rsidRPr="003F78AD">
        <w:rPr>
          <w:rFonts w:ascii="Times New Roman" w:hAnsi="Times New Roman" w:cs="Times New Roman"/>
          <w:i/>
          <w:sz w:val="24"/>
          <w:szCs w:val="24"/>
        </w:rPr>
        <w:t xml:space="preserve">A.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or a logical variant where no corresponding gene was identified.</w:t>
      </w:r>
      <w:r w:rsidR="00E03544" w:rsidRPr="003F78AD">
        <w:rPr>
          <w:rFonts w:ascii="Times New Roman" w:hAnsi="Times New Roman" w:cs="Times New Roman"/>
          <w:sz w:val="24"/>
          <w:szCs w:val="24"/>
        </w:rPr>
        <w:t xml:space="preserve"> An additional number suffix after a point </w:t>
      </w:r>
      <w:ins w:id="104" w:author="donM" w:date="2016-01-18T15:52:00Z">
        <w:r w:rsidR="0001213C">
          <w:rPr>
            <w:rFonts w:ascii="Times New Roman" w:hAnsi="Times New Roman" w:cs="Times New Roman"/>
            <w:sz w:val="24"/>
            <w:szCs w:val="24"/>
          </w:rPr>
          <w:t>was</w:t>
        </w:r>
      </w:ins>
      <w:del w:id="105" w:author="donM" w:date="2016-01-18T15:52:00Z">
        <w:r w:rsidR="00E03544" w:rsidRPr="003F78AD" w:rsidDel="0001213C">
          <w:rPr>
            <w:rFonts w:ascii="Times New Roman" w:hAnsi="Times New Roman" w:cs="Times New Roman"/>
            <w:sz w:val="24"/>
            <w:szCs w:val="24"/>
          </w:rPr>
          <w:delText>is</w:delText>
        </w:r>
      </w:del>
      <w:r w:rsidR="00E03544" w:rsidRPr="003F78AD">
        <w:rPr>
          <w:rFonts w:ascii="Times New Roman" w:hAnsi="Times New Roman" w:cs="Times New Roman"/>
          <w:sz w:val="24"/>
          <w:szCs w:val="24"/>
        </w:rPr>
        <w:t xml:space="preserve"> appended to the ends of these labels</w:t>
      </w:r>
      <w:ins w:id="106" w:author="donM" w:date="2016-01-18T15:52:00Z">
        <w:r w:rsidR="0001213C">
          <w:rPr>
            <w:rFonts w:ascii="Times New Roman" w:hAnsi="Times New Roman" w:cs="Times New Roman"/>
            <w:sz w:val="24"/>
            <w:szCs w:val="24"/>
          </w:rPr>
          <w:t>,</w:t>
        </w:r>
      </w:ins>
      <w:r w:rsidR="00E03544" w:rsidRPr="003F78AD">
        <w:rPr>
          <w:rFonts w:ascii="Times New Roman" w:hAnsi="Times New Roman" w:cs="Times New Roman"/>
          <w:sz w:val="24"/>
          <w:szCs w:val="24"/>
        </w:rPr>
        <w:t xml:space="preserve"> where necessary</w:t>
      </w:r>
      <w:ins w:id="107" w:author="donM" w:date="2016-01-18T15:52:00Z">
        <w:r w:rsidR="0001213C">
          <w:rPr>
            <w:rFonts w:ascii="Times New Roman" w:hAnsi="Times New Roman" w:cs="Times New Roman"/>
            <w:sz w:val="24"/>
            <w:szCs w:val="24"/>
          </w:rPr>
          <w:t>,</w:t>
        </w:r>
      </w:ins>
      <w:r w:rsidR="00E03544" w:rsidRPr="003F78AD">
        <w:rPr>
          <w:rFonts w:ascii="Times New Roman" w:hAnsi="Times New Roman" w:cs="Times New Roman"/>
          <w:sz w:val="24"/>
          <w:szCs w:val="24"/>
        </w:rPr>
        <w:t xml:space="preserve"> to distinguish</w:t>
      </w:r>
      <w:ins w:id="108" w:author="donM" w:date="2016-01-18T15:53:00Z">
        <w:r w:rsidR="0001213C">
          <w:rPr>
            <w:rFonts w:ascii="Times New Roman" w:hAnsi="Times New Roman" w:cs="Times New Roman"/>
            <w:sz w:val="24"/>
            <w:szCs w:val="24"/>
          </w:rPr>
          <w:t xml:space="preserve"> them from</w:t>
        </w:r>
      </w:ins>
      <w:r w:rsidR="00E03544" w:rsidRPr="003F78AD">
        <w:rPr>
          <w:rFonts w:ascii="Times New Roman" w:hAnsi="Times New Roman" w:cs="Times New Roman"/>
          <w:sz w:val="24"/>
          <w:szCs w:val="24"/>
        </w:rPr>
        <w:t xml:space="preserve"> </w:t>
      </w:r>
      <w:del w:id="109" w:author="donM" w:date="2016-01-18T15:53:00Z">
        <w:r w:rsidR="00E03544" w:rsidRPr="003F78AD" w:rsidDel="0001213C">
          <w:rPr>
            <w:rFonts w:ascii="Times New Roman" w:hAnsi="Times New Roman" w:cs="Times New Roman"/>
            <w:sz w:val="24"/>
            <w:szCs w:val="24"/>
          </w:rPr>
          <w:delText xml:space="preserve">among </w:delText>
        </w:r>
      </w:del>
      <w:ins w:id="110" w:author="donM" w:date="2016-01-18T15:53:00Z">
        <w:r w:rsidR="0001213C">
          <w:rPr>
            <w:rFonts w:ascii="Times New Roman" w:hAnsi="Times New Roman" w:cs="Times New Roman"/>
            <w:sz w:val="24"/>
            <w:szCs w:val="24"/>
          </w:rPr>
          <w:t xml:space="preserve"> </w:t>
        </w:r>
      </w:ins>
      <w:r w:rsidR="00E03544" w:rsidRPr="003F78AD">
        <w:rPr>
          <w:rFonts w:ascii="Times New Roman" w:hAnsi="Times New Roman" w:cs="Times New Roman"/>
          <w:sz w:val="24"/>
          <w:szCs w:val="24"/>
        </w:rPr>
        <w:t xml:space="preserve">multiple gene models associated with a single </w:t>
      </w:r>
      <w:proofErr w:type="spellStart"/>
      <w:r w:rsidR="00E03544" w:rsidRPr="003F78AD">
        <w:rPr>
          <w:rFonts w:ascii="Times New Roman" w:hAnsi="Times New Roman" w:cs="Times New Roman"/>
          <w:sz w:val="24"/>
          <w:szCs w:val="24"/>
        </w:rPr>
        <w:t>contig</w:t>
      </w:r>
      <w:proofErr w:type="spellEnd"/>
      <w:r w:rsidR="00E03544" w:rsidRPr="003F78AD">
        <w:rPr>
          <w:rFonts w:ascii="Times New Roman" w:hAnsi="Times New Roman" w:cs="Times New Roman"/>
          <w:sz w:val="24"/>
          <w:szCs w:val="24"/>
        </w:rPr>
        <w:t xml:space="preserve"> or scaffold (e.g. </w:t>
      </w:r>
      <w:r w:rsidR="00E03544" w:rsidRPr="003F78AD">
        <w:rPr>
          <w:rFonts w:ascii="Times New Roman" w:hAnsi="Times New Roman" w:cs="Times New Roman" w:hint="eastAsia"/>
          <w:sz w:val="24"/>
          <w:szCs w:val="24"/>
        </w:rPr>
        <w:t>BglaGluR8</w:t>
      </w:r>
      <w:r w:rsidR="00E03544" w:rsidRPr="003F78AD">
        <w:rPr>
          <w:rFonts w:ascii="Times New Roman" w:hAnsi="Times New Roman" w:cs="Times New Roman"/>
          <w:sz w:val="24"/>
          <w:szCs w:val="24"/>
        </w:rPr>
        <w:t>.1)</w:t>
      </w:r>
      <w:r w:rsidR="00E03544" w:rsidRPr="003F78AD">
        <w:rPr>
          <w:rFonts w:ascii="Times New Roman" w:hAnsi="Times New Roman" w:cs="Times New Roman"/>
          <w:color w:val="0000FF"/>
          <w:sz w:val="24"/>
          <w:szCs w:val="24"/>
        </w:rPr>
        <w:t>.</w:t>
      </w:r>
    </w:p>
    <w:p w:rsidR="00237C45" w:rsidRPr="003F78AD" w:rsidRDefault="00237C45" w:rsidP="00237C45">
      <w:pPr>
        <w:spacing w:line="360" w:lineRule="auto"/>
        <w:rPr>
          <w:rFonts w:ascii="Times New Roman" w:hAnsi="Times New Roman"/>
          <w:lang w:val="en-AU"/>
        </w:rPr>
      </w:pPr>
    </w:p>
    <w:p w:rsidR="00B04E00" w:rsidRPr="00515870" w:rsidRDefault="00B04E00" w:rsidP="00B04E00">
      <w:pPr>
        <w:spacing w:line="360" w:lineRule="auto"/>
        <w:rPr>
          <w:rFonts w:ascii="Times New Roman" w:hAnsi="Times New Roman" w:cs="Times New Roman"/>
          <w:i/>
          <w:sz w:val="28"/>
          <w:szCs w:val="24"/>
        </w:rPr>
      </w:pPr>
      <w:r w:rsidRPr="00515870">
        <w:rPr>
          <w:rFonts w:ascii="Times New Roman" w:hAnsi="Times New Roman" w:cs="Times New Roman"/>
          <w:i/>
          <w:sz w:val="28"/>
          <w:szCs w:val="24"/>
        </w:rPr>
        <w:t>Molecular dynamics simulation</w:t>
      </w:r>
    </w:p>
    <w:p w:rsidR="00B04E00" w:rsidRPr="003F78AD" w:rsidRDefault="00B04E00" w:rsidP="00B04E00">
      <w:pPr>
        <w:spacing w:line="360" w:lineRule="auto"/>
        <w:rPr>
          <w:rFonts w:ascii="Times New Roman" w:hAnsi="Times New Roman" w:cs="Times New Roman"/>
          <w:sz w:val="24"/>
          <w:szCs w:val="24"/>
        </w:rPr>
      </w:pPr>
      <w:r w:rsidRPr="003F78AD">
        <w:rPr>
          <w:rFonts w:ascii="Times New Roman" w:hAnsi="Times New Roman" w:cs="Times New Roman"/>
          <w:sz w:val="24"/>
          <w:szCs w:val="24"/>
        </w:rPr>
        <w:t>The initial conformations of the receptors were built using SWISS-MODEL by sequence alignment with proteins with known 3D structures (template proteins)</w:t>
      </w:r>
      <w:r w:rsidR="006056F4">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fldData xml:space="preserve">PEVuZE5vdGU+PENpdGU+PEF1dGhvcj5CaWFzaW5pPC9BdXRob3I+PFllYXI+MjAxNDwvWWVhcj48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aWMgYWNpZHMgcmVzZWFyY2g8L2FiYnItMT48L2FsdC1wZXJpb2RpY2FsPjxwYWdlcz5XMjUyLTg8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PEVuZE5vdGU+PENpdGU+PEF1dGhvcj5CaWFzaW5pPC9BdXRob3I+PFllYXI+MjAxNDwvWWVhcj48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aWMgYWNpZHMgcmVzZWFyY2g8L2FiYnItMT48L2FsdC1wZXJpb2RpY2FsPjxwYWdlcz5XMjUyLTg8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[22]</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w:t>
      </w:r>
      <w:del w:id="111" w:author="donM" w:date="2016-01-18T15:53:00Z">
        <w:r w:rsidRPr="003F78AD" w:rsidDel="0001213C">
          <w:rPr>
            <w:rFonts w:ascii="Times New Roman" w:hAnsi="Times New Roman" w:cs="Times New Roman"/>
            <w:sz w:val="24"/>
            <w:szCs w:val="24"/>
          </w:rPr>
          <w:delText xml:space="preserve"> </w:delText>
        </w:r>
      </w:del>
      <w:r w:rsidRPr="003F78AD">
        <w:rPr>
          <w:rFonts w:ascii="Times New Roman" w:hAnsi="Times New Roman" w:cs="Times New Roman"/>
          <w:sz w:val="24"/>
          <w:szCs w:val="24"/>
        </w:rPr>
        <w:t>The structure with the highest quality estimation (QMEAN score) was chosen, and subjected to the molecular dynamics simulation (MDS) using AMBER version 14</w:t>
      </w:r>
      <w:r w:rsidR="006056F4">
        <w:rPr>
          <w:rFonts w:ascii="Times New Roman" w:hAnsi="Times New Roman" w:cs="Times New Roman"/>
          <w:sz w:val="24"/>
          <w:szCs w:val="24"/>
        </w:rPr>
        <w:t xml:space="preserve"> </w:t>
      </w:r>
      <w:r w:rsidR="00254CFA">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&lt;EndNote&gt;&lt;Cite&gt;&lt;Author&gt;Case&lt;/Author&gt;&lt;Year&gt;2014&lt;/Year&gt;&lt;RecNum&gt;67&lt;/RecNum&gt;&lt;DisplayText&gt;[23]&lt;/DisplayText&gt;&lt;record&gt;&lt;rec-number&gt;67&lt;/rec-number&gt;&lt;foreign-keys&gt;&lt;key app="EN" db-id="adrxasweywrwx8e5stuxpawf5ssvatwadrfa" timestamp="1436696002"&gt;67&lt;/key&gt;&lt;/foreign-keys&gt;&lt;ref-type name="Generic"&gt;13&lt;/ref-type&gt;&lt;contributors&gt;&lt;authors&gt;&lt;author&gt;Case, D. A.&lt;/author&gt;&lt;author&gt;Darden, T. A.&lt;/author&gt;&lt;author&gt;Cheatham, T. E.&lt;/author&gt;&lt;author&gt;Simmerling, C. L.&lt;/author&gt;&lt;author&gt;Wang, J.&lt;/author&gt;&lt;author&gt;Duke, R. E.&lt;/author&gt;&lt;author&gt;Luo, R.&lt;/author&gt;&lt;author&gt;Walker, R. C.&lt;/author&gt;&lt;author&gt;Zhang, W.&lt;/author&gt;&lt;author&gt;Merz, K. M.&lt;/author&gt;&lt;author&gt;Roberts, B.&lt;/author&gt;&lt;author&gt;Hayik, S.&lt;/author&gt;&lt;author&gt;Roitberg, A.&lt;/author&gt;&lt;author&gt;Seabra, G.&lt;/author&gt;&lt;author&gt;Swails, J.&lt;/author&gt;&lt;author&gt;Goetz, A. W.&lt;/author&gt;&lt;author&gt;Kolossváry, I.&lt;/author&gt;&lt;author&gt;Wong, K. F.&lt;/author&gt;&lt;author&gt;Paesani, F.&lt;/author&gt;&lt;author&gt;Vanicek, J.&lt;/author&gt;&lt;author&gt;Wolf, R. M.&lt;/author&gt;&lt;author&gt;Liu, J.&lt;/author&gt;&lt;author&gt;Wu, X.&lt;/author&gt;&lt;author&gt;Brozell, S. R.&lt;/author&gt;&lt;author&gt;Steinbrecher, T.&lt;/author&gt;&lt;author&gt;Gohlke, H.&lt;/author&gt;&lt;author&gt;Cai, Q.&lt;/author&gt;&lt;author&gt;Ye, X.&lt;/author&gt;&lt;author&gt;Wang, J.&lt;/author&gt;&lt;author&gt;Hsieh, M. J.&lt;/author&gt;&lt;author&gt;Cui, G.&lt;/author&gt;&lt;author&gt;Roe, D. R.&lt;/author&gt;&lt;author&gt;Mathews, D. H.&lt;/author&gt;&lt;author&gt;Seetin, M. G.&lt;/author&gt;&lt;author&gt;Salomon-Ferrer, R.&lt;/author&gt;&lt;author&gt;Sagui, C.&lt;/author&gt;&lt;author&gt;Babin, V.&lt;/author&gt;&lt;author&gt;Luchko, T.&lt;/author&gt;&lt;author&gt;Gusarov, S.&lt;/author&gt;&lt;author&gt;Kovalenko, A.&lt;/author&gt;&lt;author&gt;Kollman, P. A.&lt;/author&gt;&lt;/authors&gt;&lt;/contributors&gt;&lt;titles&gt;&lt;title&gt;AMBER 14&lt;/title&gt;&lt;/titles&gt;&lt;keywords&gt;&lt;keyword&gt;molecular_dynamics&lt;/keyword&gt;&lt;keyword&gt;software&lt;/keyword&gt;&lt;/keywords&gt;&lt;dates&gt;&lt;year&gt;2014&lt;/year&gt;&lt;/dates&gt;&lt;publisher&gt;University of California, San Francisco&lt;/publisher&gt;&lt;urls&gt;&lt;related-urls&gt;&lt;url&gt;http://ambermd.org/&lt;/url&gt;&lt;/related-urls&gt;&lt;/urls&gt;&lt;electronic-resource-num&gt;citeulike-article-id:10779586&lt;/electronic-resource-num&gt;&lt;/record&gt;&lt;/Cite&gt;&lt;/EndNote&gt;</w:instrText>
      </w:r>
      <w:r w:rsidR="00254CFA">
        <w:rPr>
          <w:rFonts w:ascii="Times New Roman" w:hAnsi="Times New Roman" w:cs="Times New Roman"/>
          <w:sz w:val="24"/>
          <w:szCs w:val="24"/>
        </w:rPr>
        <w:fldChar w:fldCharType="separate"/>
      </w:r>
      <w:r w:rsidR="00D1393E">
        <w:rPr>
          <w:rFonts w:ascii="Times New Roman" w:hAnsi="Times New Roman" w:cs="Times New Roman"/>
          <w:noProof/>
          <w:sz w:val="24"/>
          <w:szCs w:val="24"/>
        </w:rPr>
        <w:t>[23]</w:t>
      </w:r>
      <w:r w:rsidR="00254CFA">
        <w:rPr>
          <w:rFonts w:ascii="Times New Roman" w:hAnsi="Times New Roman" w:cs="Times New Roman"/>
          <w:sz w:val="24"/>
          <w:szCs w:val="24"/>
        </w:rPr>
        <w:fldChar w:fldCharType="end"/>
      </w:r>
      <w:r w:rsidRPr="003F78AD">
        <w:rPr>
          <w:rFonts w:ascii="Times New Roman" w:hAnsi="Times New Roman" w:cs="Times New Roman"/>
          <w:sz w:val="24"/>
          <w:szCs w:val="24"/>
        </w:rPr>
        <w:t xml:space="preserve">. </w:t>
      </w:r>
      <w:del w:id="112" w:author="donM" w:date="2016-01-18T15:53:00Z">
        <w:r w:rsidRPr="003F78AD" w:rsidDel="0001213C">
          <w:rPr>
            <w:rFonts w:ascii="Times New Roman" w:hAnsi="Times New Roman" w:cs="Times New Roman"/>
            <w:sz w:val="24"/>
            <w:szCs w:val="24"/>
          </w:rPr>
          <w:delText xml:space="preserve"> </w:delText>
        </w:r>
      </w:del>
      <w:r w:rsidRPr="003F78AD">
        <w:rPr>
          <w:rFonts w:ascii="Times New Roman" w:hAnsi="Times New Roman" w:cs="Times New Roman"/>
          <w:sz w:val="24"/>
          <w:szCs w:val="24"/>
        </w:rPr>
        <w:t xml:space="preserve">The structure was imported using the LEAP module of AMBER; the sequence </w:t>
      </w:r>
      <w:r w:rsidRPr="003F78AD">
        <w:rPr>
          <w:rFonts w:ascii="Times New Roman" w:hAnsi="Times New Roman" w:cs="Times New Roman"/>
          <w:sz w:val="24"/>
          <w:szCs w:val="24"/>
        </w:rPr>
        <w:lastRenderedPageBreak/>
        <w:t xml:space="preserve">segment(s) that </w:t>
      </w:r>
      <w:ins w:id="113" w:author="donM" w:date="2016-01-18T15:54:00Z">
        <w:r w:rsidR="0001213C">
          <w:rPr>
            <w:rFonts w:ascii="Times New Roman" w:hAnsi="Times New Roman" w:cs="Times New Roman"/>
            <w:sz w:val="24"/>
            <w:szCs w:val="24"/>
          </w:rPr>
          <w:t xml:space="preserve">was  </w:t>
        </w:r>
      </w:ins>
      <w:r w:rsidRPr="003F78AD">
        <w:rPr>
          <w:rFonts w:ascii="Times New Roman" w:hAnsi="Times New Roman" w:cs="Times New Roman"/>
          <w:sz w:val="24"/>
          <w:szCs w:val="24"/>
        </w:rPr>
        <w:t xml:space="preserve">miss-represented (normally at N- or C- terminus) due to different sequence length of the template proteins, was built as </w:t>
      </w:r>
      <w:ins w:id="114" w:author="donM" w:date="2016-01-18T15:54:00Z">
        <w:r w:rsidR="0001213C">
          <w:rPr>
            <w:rFonts w:ascii="Times New Roman" w:hAnsi="Times New Roman" w:cs="Times New Roman"/>
            <w:sz w:val="24"/>
            <w:szCs w:val="24"/>
          </w:rPr>
          <w:t xml:space="preserve">a </w:t>
        </w:r>
      </w:ins>
      <w:r w:rsidRPr="003F78AD">
        <w:rPr>
          <w:rFonts w:ascii="Times New Roman" w:hAnsi="Times New Roman" w:cs="Times New Roman"/>
          <w:sz w:val="24"/>
          <w:szCs w:val="24"/>
        </w:rPr>
        <w:t xml:space="preserve">linear structure using LEAP and linked back to the corresponding positions. </w:t>
      </w:r>
      <w:ins w:id="115" w:author="donM" w:date="2016-01-18T15:54:00Z">
        <w:r w:rsidR="0001213C">
          <w:rPr>
            <w:rFonts w:ascii="Times New Roman" w:hAnsi="Times New Roman" w:cs="Times New Roman"/>
            <w:sz w:val="24"/>
            <w:szCs w:val="24"/>
          </w:rPr>
          <w:t xml:space="preserve">The </w:t>
        </w:r>
      </w:ins>
      <w:r w:rsidRPr="003F78AD">
        <w:rPr>
          <w:rFonts w:ascii="Times New Roman" w:hAnsi="Times New Roman" w:cs="Times New Roman"/>
          <w:sz w:val="24"/>
          <w:szCs w:val="24"/>
        </w:rPr>
        <w:t xml:space="preserve">MDS was fully unrestrained and carried out in the canonical ensemble using the SANDER </w:t>
      </w:r>
      <w:r w:rsidR="001A0978" w:rsidRPr="003F78AD">
        <w:rPr>
          <w:rFonts w:ascii="Times New Roman" w:hAnsi="Times New Roman" w:cs="Times New Roman"/>
          <w:sz w:val="24"/>
          <w:szCs w:val="24"/>
        </w:rPr>
        <w:t xml:space="preserve">module. The ff14SB force field </w:t>
      </w:r>
      <w:r w:rsidR="00254CFA" w:rsidRPr="003F78AD">
        <w:rPr>
          <w:rFonts w:ascii="Times New Roman" w:hAnsi="Times New Roman" w:cs="Times New Roman"/>
          <w:sz w:val="24"/>
          <w:szCs w:val="24"/>
        </w:rPr>
        <w:fldChar w:fldCharType="begin">
          <w:fldData xml:space="preserve">PEVuZE5vdGU+PENpdGU+PEF1dGhvcj5EdWFuPC9BdXRob3I+PFllYXI+MjAwMzwvWWVhcj48UmVj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PEVuZE5vdGU+PENpdGU+PEF1dGhvcj5EdWFuPC9BdXRob3I+PFllYXI+MjAwMzwvWWVhcj48UmVj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[24]</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was employed. Energy </w:t>
      </w:r>
      <w:proofErr w:type="spellStart"/>
      <w:r w:rsidRPr="003F78AD">
        <w:rPr>
          <w:rFonts w:ascii="Times New Roman" w:hAnsi="Times New Roman" w:cs="Times New Roman"/>
          <w:sz w:val="24"/>
          <w:szCs w:val="24"/>
        </w:rPr>
        <w:t>minimisation</w:t>
      </w:r>
      <w:proofErr w:type="spellEnd"/>
      <w:r w:rsidRPr="003F78AD">
        <w:rPr>
          <w:rFonts w:ascii="Times New Roman" w:hAnsi="Times New Roman" w:cs="Times New Roman"/>
          <w:sz w:val="24"/>
          <w:szCs w:val="24"/>
        </w:rPr>
        <w:t xml:space="preserve"> with 2500 steps was first performed to remove </w:t>
      </w:r>
      <w:proofErr w:type="spellStart"/>
      <w:r w:rsidRPr="003F78AD">
        <w:rPr>
          <w:rFonts w:ascii="Times New Roman" w:hAnsi="Times New Roman" w:cs="Times New Roman"/>
          <w:sz w:val="24"/>
          <w:szCs w:val="24"/>
        </w:rPr>
        <w:t>unfavourable</w:t>
      </w:r>
      <w:proofErr w:type="spellEnd"/>
      <w:r w:rsidRPr="003F78AD">
        <w:rPr>
          <w:rFonts w:ascii="Times New Roman" w:hAnsi="Times New Roman" w:cs="Times New Roman"/>
          <w:sz w:val="24"/>
          <w:szCs w:val="24"/>
        </w:rPr>
        <w:t xml:space="preserve"> contacts. The AMBER structure was then heated to 325K over 50 </w:t>
      </w:r>
      <w:proofErr w:type="spellStart"/>
      <w:r w:rsidRPr="003F78AD">
        <w:rPr>
          <w:rFonts w:ascii="Times New Roman" w:hAnsi="Times New Roman" w:cs="Times New Roman"/>
          <w:sz w:val="24"/>
          <w:szCs w:val="24"/>
        </w:rPr>
        <w:t>ps</w:t>
      </w:r>
      <w:proofErr w:type="spellEnd"/>
      <w:r w:rsidRPr="003F78AD">
        <w:rPr>
          <w:rFonts w:ascii="Times New Roman" w:hAnsi="Times New Roman" w:cs="Times New Roman"/>
          <w:sz w:val="24"/>
          <w:szCs w:val="24"/>
        </w:rPr>
        <w:t xml:space="preserve"> to avoid being kinetically trapped in local minima, then subjected to unrestrained MD simulations at 325K for the purpose of peptide equilibration. The structural information was sampled every 1 </w:t>
      </w:r>
      <w:proofErr w:type="spellStart"/>
      <w:r w:rsidRPr="003F78AD">
        <w:rPr>
          <w:rFonts w:ascii="Times New Roman" w:hAnsi="Times New Roman" w:cs="Times New Roman"/>
          <w:sz w:val="24"/>
          <w:szCs w:val="24"/>
        </w:rPr>
        <w:t>ps</w:t>
      </w:r>
      <w:proofErr w:type="spellEnd"/>
      <w:r w:rsidRPr="003F78AD">
        <w:rPr>
          <w:rFonts w:ascii="Times New Roman" w:hAnsi="Times New Roman" w:cs="Times New Roman"/>
          <w:sz w:val="24"/>
          <w:szCs w:val="24"/>
        </w:rPr>
        <w:t xml:space="preserve"> (i.e., 10,000 structures were calculated for 10 ns MD simulation). This MD simulation was continued until the root mean square deviation (RMSD) of structures within a reasonable long time range </w:t>
      </w:r>
      <w:ins w:id="116" w:author="donM" w:date="2016-01-18T15:55:00Z">
        <w:r w:rsidR="0001213C">
          <w:rPr>
            <w:rFonts w:ascii="Times New Roman" w:hAnsi="Times New Roman" w:cs="Times New Roman"/>
            <w:sz w:val="24"/>
            <w:szCs w:val="24"/>
          </w:rPr>
          <w:t>was</w:t>
        </w:r>
      </w:ins>
      <w:del w:id="117" w:author="donM" w:date="2016-01-18T15:55:00Z">
        <w:r w:rsidRPr="003F78AD" w:rsidDel="0001213C">
          <w:rPr>
            <w:rFonts w:ascii="Times New Roman" w:hAnsi="Times New Roman" w:cs="Times New Roman"/>
            <w:sz w:val="24"/>
            <w:szCs w:val="24"/>
          </w:rPr>
          <w:delText>is</w:delText>
        </w:r>
      </w:del>
      <w:r w:rsidRPr="003F78AD">
        <w:rPr>
          <w:rFonts w:ascii="Times New Roman" w:hAnsi="Times New Roman" w:cs="Times New Roman"/>
          <w:sz w:val="24"/>
          <w:szCs w:val="24"/>
        </w:rPr>
        <w:t xml:space="preserve"> stabl</w:t>
      </w:r>
      <w:r w:rsidR="00921E83" w:rsidRPr="003F78AD">
        <w:rPr>
          <w:rFonts w:ascii="Times New Roman" w:hAnsi="Times New Roman" w:cs="Times New Roman"/>
          <w:sz w:val="24"/>
          <w:szCs w:val="24"/>
        </w:rPr>
        <w:t>e</w:t>
      </w:r>
      <w:r w:rsidRPr="003F78AD">
        <w:rPr>
          <w:rFonts w:ascii="Times New Roman" w:hAnsi="Times New Roman" w:cs="Times New Roman"/>
          <w:sz w:val="24"/>
          <w:szCs w:val="24"/>
        </w:rPr>
        <w:t xml:space="preserve"> at/less than 3~4Å.  Then</w:t>
      </w:r>
      <w:ins w:id="118" w:author="donM" w:date="2016-01-18T15:55:00Z">
        <w:r w:rsidR="0001213C">
          <w:rPr>
            <w:rFonts w:ascii="Times New Roman" w:hAnsi="Times New Roman" w:cs="Times New Roman"/>
            <w:sz w:val="24"/>
            <w:szCs w:val="24"/>
          </w:rPr>
          <w:t>,</w:t>
        </w:r>
      </w:ins>
      <w:r w:rsidRPr="003F78AD">
        <w:rPr>
          <w:rFonts w:ascii="Times New Roman" w:hAnsi="Times New Roman" w:cs="Times New Roman"/>
          <w:sz w:val="24"/>
          <w:szCs w:val="24"/>
        </w:rPr>
        <w:t xml:space="preserve"> a lowest energy structure </w:t>
      </w:r>
      <w:ins w:id="119" w:author="donM" w:date="2016-01-18T15:55:00Z">
        <w:r w:rsidR="0001213C">
          <w:rPr>
            <w:rFonts w:ascii="Times New Roman" w:hAnsi="Times New Roman" w:cs="Times New Roman"/>
            <w:sz w:val="24"/>
            <w:szCs w:val="24"/>
          </w:rPr>
          <w:t>was</w:t>
        </w:r>
      </w:ins>
      <w:del w:id="120" w:author="donM" w:date="2016-01-18T15:55:00Z">
        <w:r w:rsidRPr="003F78AD" w:rsidDel="0001213C">
          <w:rPr>
            <w:rFonts w:ascii="Times New Roman" w:hAnsi="Times New Roman" w:cs="Times New Roman"/>
            <w:sz w:val="24"/>
            <w:szCs w:val="24"/>
          </w:rPr>
          <w:delText>can be</w:delText>
        </w:r>
      </w:del>
      <w:r w:rsidRPr="003F78AD">
        <w:rPr>
          <w:rFonts w:ascii="Times New Roman" w:hAnsi="Times New Roman" w:cs="Times New Roman"/>
          <w:sz w:val="24"/>
          <w:szCs w:val="24"/>
        </w:rPr>
        <w:t xml:space="preserve"> determined, and considered as the representative of the conformations simulated over this period. </w:t>
      </w:r>
      <w:proofErr w:type="spellStart"/>
      <w:r w:rsidRPr="003F78AD">
        <w:rPr>
          <w:rFonts w:ascii="Times New Roman" w:hAnsi="Times New Roman" w:cs="Times New Roman"/>
          <w:sz w:val="24"/>
          <w:szCs w:val="24"/>
        </w:rPr>
        <w:t>Visualisation</w:t>
      </w:r>
      <w:proofErr w:type="spellEnd"/>
      <w:r w:rsidRPr="003F78AD">
        <w:rPr>
          <w:rFonts w:ascii="Times New Roman" w:hAnsi="Times New Roman" w:cs="Times New Roman"/>
          <w:sz w:val="24"/>
          <w:szCs w:val="24"/>
        </w:rPr>
        <w:t xml:space="preserve"> of the systems was e</w:t>
      </w:r>
      <w:r w:rsidR="001A0978" w:rsidRPr="003F78AD">
        <w:rPr>
          <w:rFonts w:ascii="Times New Roman" w:hAnsi="Times New Roman" w:cs="Times New Roman"/>
          <w:sz w:val="24"/>
          <w:szCs w:val="24"/>
        </w:rPr>
        <w:t xml:space="preserve">ffected using VMD software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&lt;EndNote&gt;&lt;Cite&gt;&lt;Author&gt;Humphrey&lt;/Author&gt;&lt;Year&gt;1996&lt;/Year&gt;&lt;RecNum&gt;51&lt;/RecNum&gt;&lt;DisplayText&gt;[25]&lt;/DisplayText&gt;&lt;record&gt;&lt;rec-number&gt;51&lt;/rec-number&gt;&lt;foreign-keys&gt;&lt;key app="EN" db-id="frzs02s26pazvrevdxixvwfizswvpdz20vdf" timestamp="1441017725"&gt;51&lt;/key&gt;&lt;/foreign-keys&gt;&lt;ref-type name="Journal Article"&gt;17&lt;/ref-type&gt;&lt;contributors&gt;&lt;authors&gt;&lt;author&gt;Humphrey, W.&lt;/author&gt;&lt;author&gt;Dalke, A.&lt;/author&gt;&lt;author&gt;Schulten, K.&lt;/author&gt;&lt;/authors&gt;&lt;/contributors&gt;&lt;auth-address&gt;Theoretical Biophysics Group, University of Illinois, Urbana 61801, USA.&lt;/auth-address&gt;&lt;titles&gt;&lt;title&gt;VMD: visual molecular dynamics&lt;/title&gt;&lt;secondary-title&gt;J Mol Graph&lt;/secondary-title&gt;&lt;alt-title&gt;Journal of molecular graphics&lt;/alt-title&gt;&lt;/titles&gt;&lt;periodical&gt;&lt;full-title&gt;J Mol Graph&lt;/full-title&gt;&lt;abbr-1&gt;Journal of molecular graphics&lt;/abbr-1&gt;&lt;/periodical&gt;&lt;alt-periodical&gt;&lt;full-title&gt;J Mol Graph&lt;/full-title&gt;&lt;abbr-1&gt;Journal of molecular graphics&lt;/abbr-1&gt;&lt;/alt-periodical&gt;&lt;pages&gt;33-8, 27-8&lt;/pages&gt;&lt;volume&gt;14&lt;/volume&gt;&lt;number&gt;1&lt;/number&gt;&lt;keywords&gt;&lt;keyword&gt;*Computer Graphics&lt;/keyword&gt;&lt;keyword&gt;*Computer Simulation&lt;/keyword&gt;&lt;keyword&gt;Computers&lt;/keyword&gt;&lt;keyword&gt;*Models, Molecular&lt;/keyword&gt;&lt;keyword&gt;Nucleic Acids/chemistry&lt;/keyword&gt;&lt;keyword&gt;Proteins/chemistry&lt;/keyword&gt;&lt;keyword&gt;User-Computer Interface&lt;/keyword&gt;&lt;/keywords&gt;&lt;dates&gt;&lt;year&gt;1996&lt;/year&gt;&lt;pub-dates&gt;&lt;date&gt;Feb&lt;/date&gt;&lt;/pub-dates&gt;&lt;/dates&gt;&lt;isbn&gt;0263-7855 (Print)&amp;#xD;0263-7855 (Linking)&lt;/isbn&gt;&lt;accession-num&gt;8744570&lt;/accession-num&gt;&lt;urls&gt;&lt;related-urls&gt;&lt;url&gt;http://www.ncbi.nlm.nih.gov/pubmed/8744570&lt;/url&gt;&lt;/related-urls&gt;&lt;/urls&gt;&lt;/record&gt;&lt;/Cite&gt;&lt;/EndNote&gt;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[25]</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w:t>
      </w:r>
    </w:p>
    <w:p w:rsidR="00B04E00" w:rsidRPr="003F78AD" w:rsidRDefault="00B04E00" w:rsidP="00B04E00">
      <w:pPr>
        <w:spacing w:line="360" w:lineRule="auto"/>
        <w:rPr>
          <w:rFonts w:ascii="Times New Roman" w:hAnsi="Times New Roman" w:cs="Times New Roman"/>
          <w:i/>
          <w:sz w:val="24"/>
          <w:szCs w:val="24"/>
        </w:rPr>
      </w:pPr>
    </w:p>
    <w:p w:rsidR="00237C45" w:rsidRPr="00515870" w:rsidRDefault="000E087E" w:rsidP="00237C45">
      <w:pPr>
        <w:spacing w:line="360" w:lineRule="auto"/>
        <w:rPr>
          <w:rFonts w:ascii="Times New Roman" w:hAnsi="Times New Roman" w:cs="Times New Roman"/>
          <w:i/>
          <w:sz w:val="28"/>
          <w:szCs w:val="24"/>
        </w:rPr>
      </w:pPr>
      <w:r w:rsidRPr="00515870">
        <w:rPr>
          <w:rFonts w:ascii="Times New Roman" w:hAnsi="Times New Roman" w:cs="Times New Roman"/>
          <w:i/>
          <w:sz w:val="28"/>
          <w:szCs w:val="24"/>
        </w:rPr>
        <w:t>Reverse-transcription PCR</w:t>
      </w:r>
    </w:p>
    <w:p w:rsidR="00237C45" w:rsidRPr="003F78AD" w:rsidRDefault="00C4005B" w:rsidP="00237C45">
      <w:pPr>
        <w:spacing w:line="360" w:lineRule="auto"/>
        <w:rPr>
          <w:rFonts w:ascii="Times New Roman" w:hAnsi="Times New Roman" w:cs="Times New Roman"/>
          <w:sz w:val="24"/>
          <w:szCs w:val="24"/>
          <w:lang w:val="en-AU"/>
        </w:rPr>
      </w:pPr>
      <w:r w:rsidRPr="003F78AD">
        <w:rPr>
          <w:rFonts w:ascii="Times New Roman" w:hAnsi="Times New Roman" w:cs="Times New Roman"/>
          <w:sz w:val="24"/>
          <w:szCs w:val="24"/>
          <w:lang w:val="en-AU"/>
        </w:rPr>
        <w:t xml:space="preserve">Total RNAs were prepared from each </w:t>
      </w:r>
      <w:commentRangeStart w:id="121"/>
      <w:r w:rsidRPr="003F78AD">
        <w:rPr>
          <w:rFonts w:ascii="Times New Roman" w:hAnsi="Times New Roman" w:cs="Times New Roman"/>
          <w:sz w:val="24"/>
          <w:szCs w:val="24"/>
          <w:lang w:val="en-AU"/>
        </w:rPr>
        <w:t>tissue</w:t>
      </w:r>
      <w:commentRangeEnd w:id="121"/>
      <w:r w:rsidR="006E7C30">
        <w:rPr>
          <w:rStyle w:val="CommentReference"/>
        </w:rPr>
        <w:commentReference w:id="121"/>
      </w:r>
      <w:r w:rsidRPr="003F78AD">
        <w:rPr>
          <w:rFonts w:ascii="Times New Roman" w:hAnsi="Times New Roman" w:cs="Times New Roman"/>
          <w:sz w:val="24"/>
          <w:szCs w:val="24"/>
          <w:lang w:val="en-AU"/>
        </w:rPr>
        <w:t xml:space="preserve"> using </w:t>
      </w:r>
      <w:proofErr w:type="spellStart"/>
      <w:r w:rsidRPr="003F78AD">
        <w:rPr>
          <w:rFonts w:ascii="Times New Roman" w:hAnsi="Times New Roman" w:cs="Times New Roman"/>
          <w:sz w:val="24"/>
          <w:szCs w:val="24"/>
          <w:lang w:val="en-AU"/>
        </w:rPr>
        <w:t>Trizol</w:t>
      </w:r>
      <w:proofErr w:type="spellEnd"/>
      <w:r w:rsidRPr="003F78AD">
        <w:rPr>
          <w:rFonts w:ascii="Times New Roman" w:hAnsi="Times New Roman" w:cs="Times New Roman"/>
          <w:sz w:val="24"/>
          <w:szCs w:val="24"/>
          <w:lang w:val="en-AU"/>
        </w:rPr>
        <w:t xml:space="preserve"> reagent (</w:t>
      </w:r>
      <w:proofErr w:type="spellStart"/>
      <w:r w:rsidRPr="003F78AD">
        <w:rPr>
          <w:rFonts w:ascii="Times New Roman" w:hAnsi="Times New Roman" w:cs="Times New Roman"/>
          <w:sz w:val="24"/>
          <w:szCs w:val="24"/>
          <w:lang w:val="en-AU"/>
        </w:rPr>
        <w:t>Invitrogen</w:t>
      </w:r>
      <w:proofErr w:type="spellEnd"/>
      <w:r w:rsidRPr="003F78AD">
        <w:rPr>
          <w:rFonts w:ascii="Times New Roman" w:hAnsi="Times New Roman" w:cs="Times New Roman"/>
          <w:sz w:val="24"/>
          <w:szCs w:val="24"/>
          <w:lang w:val="en-AU"/>
        </w:rPr>
        <w:t xml:space="preserve">, CA, USA), and </w:t>
      </w:r>
      <w:proofErr w:type="spellStart"/>
      <w:r w:rsidR="00AD3904" w:rsidRPr="003F78AD">
        <w:rPr>
          <w:rFonts w:ascii="Times New Roman" w:hAnsi="Times New Roman" w:cs="Times New Roman"/>
          <w:sz w:val="24"/>
          <w:szCs w:val="24"/>
          <w:lang w:val="en-AU"/>
        </w:rPr>
        <w:t>NanoDrop</w:t>
      </w:r>
      <w:proofErr w:type="spellEnd"/>
      <w:r w:rsidR="00AD3904" w:rsidRPr="003F78AD">
        <w:rPr>
          <w:rFonts w:ascii="Times New Roman" w:hAnsi="Times New Roman" w:cs="Times New Roman"/>
          <w:sz w:val="24"/>
          <w:szCs w:val="24"/>
          <w:lang w:val="en-AU"/>
        </w:rPr>
        <w:t xml:space="preserve"> measured the purity and quantity of each RNA sample</w:t>
      </w:r>
      <w:r w:rsidRPr="003F78AD">
        <w:rPr>
          <w:rFonts w:ascii="Times New Roman" w:hAnsi="Times New Roman" w:cs="Times New Roman"/>
          <w:sz w:val="24"/>
          <w:szCs w:val="24"/>
          <w:lang w:val="en-AU"/>
        </w:rPr>
        <w:t xml:space="preserve">. First-strand </w:t>
      </w:r>
      <w:proofErr w:type="spellStart"/>
      <w:r w:rsidRPr="003F78AD">
        <w:rPr>
          <w:rFonts w:ascii="Times New Roman" w:hAnsi="Times New Roman" w:cs="Times New Roman"/>
          <w:sz w:val="24"/>
          <w:szCs w:val="24"/>
          <w:lang w:val="en-AU"/>
        </w:rPr>
        <w:t>cDNA</w:t>
      </w:r>
      <w:proofErr w:type="spellEnd"/>
      <w:r w:rsidRPr="003F78AD">
        <w:rPr>
          <w:rFonts w:ascii="Times New Roman" w:hAnsi="Times New Roman" w:cs="Times New Roman"/>
          <w:sz w:val="24"/>
          <w:szCs w:val="24"/>
          <w:lang w:val="en-AU"/>
        </w:rPr>
        <w:t xml:space="preserve"> was generated using random primers and the Superscript </w:t>
      </w:r>
      <w:proofErr w:type="spellStart"/>
      <w:r w:rsidRPr="003F78AD">
        <w:rPr>
          <w:rFonts w:ascii="Times New Roman" w:hAnsi="Times New Roman" w:cs="Times New Roman"/>
          <w:sz w:val="24"/>
          <w:szCs w:val="24"/>
          <w:lang w:val="en-AU"/>
        </w:rPr>
        <w:t>Preamplification</w:t>
      </w:r>
      <w:proofErr w:type="spellEnd"/>
      <w:r w:rsidRPr="003F78AD">
        <w:rPr>
          <w:rFonts w:ascii="Times New Roman" w:hAnsi="Times New Roman" w:cs="Times New Roman"/>
          <w:sz w:val="24"/>
          <w:szCs w:val="24"/>
          <w:lang w:val="en-AU"/>
        </w:rPr>
        <w:t xml:space="preserve"> System for First-strand Synthesis (Invitrogen). PCR amplification was performed using </w:t>
      </w:r>
      <w:proofErr w:type="spellStart"/>
      <w:r w:rsidRPr="003F78AD">
        <w:rPr>
          <w:rFonts w:ascii="Times New Roman" w:hAnsi="Times New Roman" w:cs="Times New Roman"/>
          <w:sz w:val="24"/>
          <w:szCs w:val="24"/>
          <w:lang w:val="en-AU"/>
        </w:rPr>
        <w:t>REDTaq</w:t>
      </w:r>
      <w:proofErr w:type="spellEnd"/>
      <w:r w:rsidRPr="003F78AD">
        <w:rPr>
          <w:rFonts w:ascii="Times New Roman" w:hAnsi="Times New Roman" w:cs="Times New Roman"/>
          <w:sz w:val="24"/>
          <w:szCs w:val="24"/>
          <w:lang w:val="en-AU"/>
        </w:rPr>
        <w:t xml:space="preserve"> DNA polymerase (Sigma) </w:t>
      </w:r>
      <w:r w:rsidR="00190B51" w:rsidRPr="003F78AD">
        <w:rPr>
          <w:rFonts w:ascii="Times New Roman" w:hAnsi="Times New Roman" w:cs="Times New Roman"/>
          <w:sz w:val="24"/>
          <w:szCs w:val="24"/>
          <w:lang w:val="en-AU"/>
        </w:rPr>
        <w:t xml:space="preserve">per </w:t>
      </w:r>
      <w:ins w:id="122" w:author="donM" w:date="2016-01-18T16:26:00Z">
        <w:r w:rsidR="006E7C30">
          <w:rPr>
            <w:rFonts w:ascii="Times New Roman" w:hAnsi="Times New Roman" w:cs="Times New Roman"/>
            <w:sz w:val="24"/>
            <w:szCs w:val="24"/>
            <w:lang w:val="en-AU"/>
          </w:rPr>
          <w:t xml:space="preserve">the </w:t>
        </w:r>
      </w:ins>
      <w:r w:rsidR="00190B51" w:rsidRPr="003F78AD">
        <w:rPr>
          <w:rFonts w:ascii="Times New Roman" w:hAnsi="Times New Roman" w:cs="Times New Roman"/>
          <w:sz w:val="24"/>
          <w:szCs w:val="24"/>
          <w:lang w:val="en-AU"/>
        </w:rPr>
        <w:t>manufacturer's instructions</w:t>
      </w:r>
      <w:r w:rsidRPr="003F78AD">
        <w:rPr>
          <w:rFonts w:ascii="Times New Roman" w:hAnsi="Times New Roman" w:cs="Times New Roman"/>
          <w:sz w:val="24"/>
          <w:szCs w:val="24"/>
          <w:lang w:val="en-AU"/>
        </w:rPr>
        <w:t xml:space="preserve"> with specific primer combinations (</w:t>
      </w:r>
      <w:r w:rsidR="00190B51" w:rsidRPr="003F78AD">
        <w:rPr>
          <w:rFonts w:ascii="Times New Roman" w:hAnsi="Times New Roman" w:cs="Times New Roman"/>
          <w:sz w:val="24"/>
          <w:szCs w:val="24"/>
          <w:lang w:val="en-AU"/>
        </w:rPr>
        <w:t>BglaIR1: sense, 5'-</w:t>
      </w:r>
      <w:r w:rsidR="00A35915" w:rsidRPr="003F78AD">
        <w:rPr>
          <w:rFonts w:ascii="Times New Roman" w:hAnsi="Times New Roman" w:cs="Times New Roman"/>
          <w:sz w:val="24"/>
          <w:szCs w:val="24"/>
          <w:lang w:val="en-AU"/>
        </w:rPr>
        <w:t xml:space="preserve">GAGGTATGGGTTATGATTTG </w:t>
      </w:r>
      <w:r w:rsidRPr="003F78AD">
        <w:rPr>
          <w:rFonts w:ascii="Times New Roman" w:hAnsi="Times New Roman" w:cs="Times New Roman"/>
          <w:sz w:val="24"/>
          <w:szCs w:val="24"/>
          <w:lang w:val="en-AU"/>
        </w:rPr>
        <w:t>-3' and antisense 5'-</w:t>
      </w:r>
      <w:r w:rsidR="00A35915" w:rsidRPr="003F78AD">
        <w:t xml:space="preserve"> </w:t>
      </w:r>
      <w:r w:rsidR="00A35915" w:rsidRPr="003F78AD">
        <w:rPr>
          <w:rFonts w:ascii="Times New Roman" w:hAnsi="Times New Roman" w:cs="Times New Roman"/>
          <w:sz w:val="24"/>
          <w:szCs w:val="24"/>
          <w:lang w:val="en-AU"/>
        </w:rPr>
        <w:t xml:space="preserve">AGTATAGCACTAAGACAGG </w:t>
      </w:r>
      <w:r w:rsidRPr="003F78AD">
        <w:rPr>
          <w:rFonts w:ascii="Times New Roman" w:hAnsi="Times New Roman" w:cs="Times New Roman"/>
          <w:sz w:val="24"/>
          <w:szCs w:val="24"/>
          <w:lang w:val="en-AU"/>
        </w:rPr>
        <w:t xml:space="preserve">-3'; BglaIR2: sense, 5'- </w:t>
      </w:r>
      <w:r w:rsidR="00AF0701" w:rsidRPr="003F78AD">
        <w:rPr>
          <w:rFonts w:ascii="Times New Roman" w:hAnsi="Times New Roman" w:cs="Times New Roman"/>
          <w:sz w:val="24"/>
          <w:szCs w:val="24"/>
          <w:lang w:val="en-AU"/>
        </w:rPr>
        <w:t xml:space="preserve">CGTTCTGGTGGGTCTTCA </w:t>
      </w:r>
      <w:r w:rsidRPr="003F78AD">
        <w:rPr>
          <w:rFonts w:ascii="Times New Roman" w:hAnsi="Times New Roman" w:cs="Times New Roman"/>
          <w:sz w:val="24"/>
          <w:szCs w:val="24"/>
          <w:lang w:val="en-AU"/>
        </w:rPr>
        <w:t xml:space="preserve">-3' and antisense 5'- </w:t>
      </w:r>
      <w:r w:rsidR="00AF0701" w:rsidRPr="003F78AD">
        <w:rPr>
          <w:rFonts w:ascii="Times New Roman" w:hAnsi="Times New Roman" w:cs="Times New Roman"/>
          <w:sz w:val="24"/>
          <w:szCs w:val="24"/>
          <w:lang w:val="en-AU"/>
        </w:rPr>
        <w:t xml:space="preserve">GTGGTGCGGGTGATATAG </w:t>
      </w:r>
      <w:r w:rsidRPr="003F78AD">
        <w:rPr>
          <w:rFonts w:ascii="Times New Roman" w:hAnsi="Times New Roman" w:cs="Times New Roman"/>
          <w:sz w:val="24"/>
          <w:szCs w:val="24"/>
          <w:lang w:val="en-AU"/>
        </w:rPr>
        <w:t xml:space="preserve">-3'; BglaIR3: sense, 5'-AGCCTTCACTCTAACACC-3' and antisense 5'- AGAACAG CCACCAGATAC-3'; BglaIR4: sense, 5'- </w:t>
      </w:r>
      <w:r w:rsidR="00AF0701" w:rsidRPr="003F78AD">
        <w:rPr>
          <w:rFonts w:ascii="Times New Roman" w:hAnsi="Times New Roman" w:cs="Times New Roman"/>
          <w:sz w:val="24"/>
          <w:szCs w:val="24"/>
          <w:lang w:val="en-AU"/>
        </w:rPr>
        <w:t>CACTGGAGAGAGAGAAAG -3' and antisense 5'-</w:t>
      </w:r>
      <w:r w:rsidRPr="003F78AD">
        <w:rPr>
          <w:rFonts w:ascii="Times New Roman" w:hAnsi="Times New Roman" w:cs="Times New Roman"/>
          <w:sz w:val="24"/>
          <w:szCs w:val="24"/>
          <w:lang w:val="en-AU"/>
        </w:rPr>
        <w:t xml:space="preserve">AAACCACCAAATACCACC-3'; BglaIR5: sense, 5'- </w:t>
      </w:r>
      <w:r w:rsidR="00AF0701" w:rsidRPr="003F78AD">
        <w:rPr>
          <w:rFonts w:ascii="Times New Roman" w:hAnsi="Times New Roman" w:cs="Times New Roman"/>
          <w:sz w:val="24"/>
          <w:szCs w:val="24"/>
          <w:lang w:val="en-AU"/>
        </w:rPr>
        <w:t xml:space="preserve">CTGGTGGATGTTTATTCTG </w:t>
      </w:r>
      <w:r w:rsidRPr="003F78AD">
        <w:rPr>
          <w:rFonts w:ascii="Times New Roman" w:hAnsi="Times New Roman" w:cs="Times New Roman"/>
          <w:sz w:val="24"/>
          <w:szCs w:val="24"/>
          <w:lang w:val="en-AU"/>
        </w:rPr>
        <w:t xml:space="preserve">-3' and antisense 5'- </w:t>
      </w:r>
      <w:r w:rsidR="005B54EE" w:rsidRPr="003F78AD">
        <w:rPr>
          <w:rFonts w:ascii="Times New Roman" w:hAnsi="Times New Roman" w:cs="Times New Roman"/>
          <w:sz w:val="24"/>
          <w:szCs w:val="24"/>
          <w:lang w:val="en-AU"/>
        </w:rPr>
        <w:t xml:space="preserve">GATTGGATGGGAAGATGG </w:t>
      </w:r>
      <w:r w:rsidRPr="003F78AD">
        <w:rPr>
          <w:rFonts w:ascii="Times New Roman" w:hAnsi="Times New Roman" w:cs="Times New Roman"/>
          <w:sz w:val="24"/>
          <w:szCs w:val="24"/>
          <w:lang w:val="en-AU"/>
        </w:rPr>
        <w:t>-3'; BglaIR25a: sense, 5'- ATCATCGCAACCTACACC-3' and antisense 5'- CCGTCACTCTCA TCCTCA-3'; BglaIR8a: sense, 5'- GGCTGGATTTTGGTTCTT</w:t>
      </w:r>
      <w:r w:rsidRPr="003F78AD">
        <w:rPr>
          <w:rFonts w:ascii="Times New Roman" w:hAnsi="Times New Roman" w:cs="Times New Roman" w:hint="eastAsia"/>
          <w:sz w:val="24"/>
          <w:szCs w:val="24"/>
          <w:lang w:val="en-AU"/>
        </w:rPr>
        <w:t xml:space="preserve">-3' and antisense 5'- TGTCTTGGTTAGTGCTGT-3';), </w:t>
      </w:r>
      <w:r w:rsidRPr="003F78AD">
        <w:rPr>
          <w:rFonts w:ascii="Times New Roman" w:hAnsi="Times New Roman" w:cs="Times New Roman" w:hint="eastAsia"/>
          <w:sz w:val="24"/>
          <w:szCs w:val="24"/>
          <w:lang w:val="en-AU"/>
        </w:rPr>
        <w:t>β</w:t>
      </w:r>
      <w:r w:rsidRPr="003F78AD">
        <w:rPr>
          <w:rFonts w:ascii="Times New Roman" w:hAnsi="Times New Roman" w:cs="Times New Roman" w:hint="eastAsia"/>
          <w:sz w:val="24"/>
          <w:szCs w:val="24"/>
          <w:lang w:val="en-AU"/>
        </w:rPr>
        <w:t>-actin (sense, 5'-GGTGTGATGGTTGG TATGG-3</w:t>
      </w:r>
      <w:r w:rsidR="006B0E30" w:rsidRPr="003F78AD">
        <w:rPr>
          <w:rFonts w:ascii="Times New Roman" w:hAnsi="Times New Roman" w:cs="Times New Roman" w:hint="eastAsia"/>
          <w:sz w:val="24"/>
          <w:szCs w:val="24"/>
          <w:lang w:val="en-AU"/>
        </w:rPr>
        <w:t>' and antisense 5'- CTGTTGTGGTG</w:t>
      </w:r>
      <w:r w:rsidRPr="003F78AD">
        <w:rPr>
          <w:rFonts w:ascii="Times New Roman" w:hAnsi="Times New Roman" w:cs="Times New Roman" w:hint="eastAsia"/>
          <w:sz w:val="24"/>
          <w:szCs w:val="24"/>
          <w:lang w:val="en-AU"/>
        </w:rPr>
        <w:t xml:space="preserve">AAGCTGT-3'). </w:t>
      </w:r>
      <w:r w:rsidRPr="003F78AD">
        <w:rPr>
          <w:rFonts w:ascii="Times New Roman" w:hAnsi="Times New Roman" w:cs="Times New Roman"/>
          <w:sz w:val="24"/>
          <w:szCs w:val="24"/>
          <w:lang w:val="en-AU"/>
        </w:rPr>
        <w:t xml:space="preserve">PCR products were visualized by 2.0% </w:t>
      </w:r>
      <w:proofErr w:type="spellStart"/>
      <w:r w:rsidRPr="003F78AD">
        <w:rPr>
          <w:rFonts w:ascii="Times New Roman" w:hAnsi="Times New Roman" w:cs="Times New Roman"/>
          <w:sz w:val="24"/>
          <w:szCs w:val="24"/>
          <w:lang w:val="en-AU"/>
        </w:rPr>
        <w:t>agarose</w:t>
      </w:r>
      <w:proofErr w:type="spellEnd"/>
      <w:r w:rsidRPr="003F78AD">
        <w:rPr>
          <w:rFonts w:ascii="Times New Roman" w:hAnsi="Times New Roman" w:cs="Times New Roman"/>
          <w:sz w:val="24"/>
          <w:szCs w:val="24"/>
          <w:lang w:val="en-AU"/>
        </w:rPr>
        <w:t xml:space="preserve"> gel electrophoresis to confirm transcript expression.</w:t>
      </w:r>
      <w:r w:rsidR="004309C6" w:rsidRPr="003F78AD">
        <w:rPr>
          <w:rFonts w:ascii="Times New Roman" w:hAnsi="Times New Roman" w:cs="Times New Roman"/>
          <w:sz w:val="24"/>
          <w:szCs w:val="24"/>
          <w:lang w:val="en-AU"/>
        </w:rPr>
        <w:t xml:space="preserve"> </w:t>
      </w:r>
      <w:r w:rsidR="004309C6" w:rsidRPr="003F78AD">
        <w:rPr>
          <w:rFonts w:ascii="Times New Roman" w:hAnsi="Times New Roman" w:cs="Times New Roman"/>
          <w:kern w:val="0"/>
          <w:sz w:val="24"/>
          <w:szCs w:val="24"/>
        </w:rPr>
        <w:t xml:space="preserve">Reactions were run in triplicate with tissues obtained from at least five different animals. Controls included no reverse transcriptase. </w:t>
      </w:r>
      <w:proofErr w:type="spellStart"/>
      <w:r w:rsidR="004309C6" w:rsidRPr="003F78AD">
        <w:rPr>
          <w:rFonts w:ascii="Times New Roman" w:hAnsi="Times New Roman" w:cs="Times New Roman"/>
          <w:i/>
          <w:kern w:val="0"/>
          <w:sz w:val="24"/>
          <w:szCs w:val="24"/>
        </w:rPr>
        <w:t>Biomphalaria</w:t>
      </w:r>
      <w:proofErr w:type="spellEnd"/>
      <w:r w:rsidR="004309C6" w:rsidRPr="003F78AD">
        <w:rPr>
          <w:rFonts w:ascii="Times New Roman" w:hAnsi="Times New Roman" w:cs="Times New Roman"/>
          <w:kern w:val="0"/>
          <w:sz w:val="24"/>
          <w:szCs w:val="24"/>
        </w:rPr>
        <w:t xml:space="preserve"> </w:t>
      </w:r>
      <w:r w:rsidR="004309C6" w:rsidRPr="006056F4">
        <w:rPr>
          <w:rFonts w:ascii="Times New Roman" w:hAnsi="Times New Roman" w:cs="Times New Roman" w:hint="eastAsia"/>
          <w:sz w:val="24"/>
          <w:szCs w:val="24"/>
          <w:lang w:val="en-AU"/>
        </w:rPr>
        <w:t>β</w:t>
      </w:r>
      <w:r w:rsidR="004309C6" w:rsidRPr="003F78AD">
        <w:rPr>
          <w:rFonts w:ascii="Times New Roman" w:hAnsi="Times New Roman" w:cs="Times New Roman"/>
          <w:kern w:val="0"/>
          <w:sz w:val="24"/>
          <w:szCs w:val="24"/>
        </w:rPr>
        <w:t>-</w:t>
      </w:r>
      <w:proofErr w:type="spellStart"/>
      <w:r w:rsidR="004309C6" w:rsidRPr="003F78AD">
        <w:rPr>
          <w:rFonts w:ascii="Times New Roman" w:hAnsi="Times New Roman" w:cs="Times New Roman"/>
          <w:kern w:val="0"/>
          <w:sz w:val="24"/>
          <w:szCs w:val="24"/>
        </w:rPr>
        <w:t>actin</w:t>
      </w:r>
      <w:proofErr w:type="spellEnd"/>
      <w:r w:rsidR="004309C6" w:rsidRPr="003F78AD">
        <w:rPr>
          <w:rFonts w:ascii="Times New Roman" w:hAnsi="Times New Roman" w:cs="Times New Roman"/>
          <w:kern w:val="0"/>
          <w:sz w:val="24"/>
          <w:szCs w:val="24"/>
        </w:rPr>
        <w:t xml:space="preserve"> (487 </w:t>
      </w:r>
      <w:proofErr w:type="spellStart"/>
      <w:r w:rsidR="004309C6" w:rsidRPr="003F78AD">
        <w:rPr>
          <w:rFonts w:ascii="Times New Roman" w:hAnsi="Times New Roman" w:cs="Times New Roman"/>
          <w:kern w:val="0"/>
          <w:sz w:val="24"/>
          <w:szCs w:val="24"/>
        </w:rPr>
        <w:t>bp</w:t>
      </w:r>
      <w:proofErr w:type="spellEnd"/>
      <w:r w:rsidR="004309C6" w:rsidRPr="003F78AD">
        <w:rPr>
          <w:rFonts w:ascii="Times New Roman" w:hAnsi="Times New Roman" w:cs="Times New Roman"/>
          <w:kern w:val="0"/>
          <w:sz w:val="24"/>
          <w:szCs w:val="24"/>
        </w:rPr>
        <w:t xml:space="preserve">) was used as a control for all </w:t>
      </w:r>
      <w:proofErr w:type="spellStart"/>
      <w:r w:rsidR="004309C6" w:rsidRPr="003F78AD">
        <w:rPr>
          <w:rFonts w:ascii="Times New Roman" w:hAnsi="Times New Roman" w:cs="Times New Roman"/>
          <w:kern w:val="0"/>
          <w:sz w:val="24"/>
          <w:szCs w:val="24"/>
        </w:rPr>
        <w:t>cDNA</w:t>
      </w:r>
      <w:proofErr w:type="spellEnd"/>
      <w:r w:rsidR="004309C6" w:rsidRPr="003F78AD">
        <w:rPr>
          <w:rFonts w:ascii="Times New Roman" w:hAnsi="Times New Roman" w:cs="Times New Roman"/>
          <w:kern w:val="0"/>
          <w:sz w:val="24"/>
          <w:szCs w:val="24"/>
        </w:rPr>
        <w:t xml:space="preserve"> templates.</w:t>
      </w:r>
    </w:p>
    <w:p w:rsidR="00346CC5" w:rsidRPr="003F78AD" w:rsidRDefault="00346CC5" w:rsidP="00237C45">
      <w:pPr>
        <w:spacing w:line="360" w:lineRule="auto"/>
        <w:rPr>
          <w:rFonts w:ascii="Times New Roman" w:hAnsi="Times New Roman" w:cs="Arial"/>
          <w:i/>
          <w:iCs/>
          <w:sz w:val="24"/>
          <w:szCs w:val="24"/>
          <w:lang w:val="en-AU"/>
        </w:rPr>
      </w:pPr>
    </w:p>
    <w:p w:rsidR="00237C45" w:rsidRPr="00515870" w:rsidRDefault="005E1C8B" w:rsidP="00237C45">
      <w:pPr>
        <w:spacing w:line="360" w:lineRule="auto"/>
        <w:rPr>
          <w:rFonts w:ascii="Times New Roman" w:hAnsi="Times New Roman" w:cs="Arial"/>
          <w:i/>
          <w:iCs/>
          <w:sz w:val="28"/>
          <w:szCs w:val="24"/>
          <w:lang w:val="en-AU"/>
        </w:rPr>
      </w:pPr>
      <w:r w:rsidRPr="00515870">
        <w:rPr>
          <w:rFonts w:ascii="Times New Roman" w:hAnsi="Times New Roman" w:cs="Arial"/>
          <w:i/>
          <w:iCs/>
          <w:sz w:val="28"/>
          <w:szCs w:val="24"/>
          <w:lang w:val="en-AU"/>
        </w:rPr>
        <w:lastRenderedPageBreak/>
        <w:t xml:space="preserve">The similarity between two expression profiles using </w:t>
      </w:r>
      <w:proofErr w:type="spellStart"/>
      <w:r w:rsidRPr="00515870">
        <w:rPr>
          <w:rFonts w:ascii="Times New Roman" w:hAnsi="Times New Roman" w:cs="Arial"/>
          <w:i/>
          <w:iCs/>
          <w:sz w:val="28"/>
          <w:szCs w:val="24"/>
          <w:lang w:val="en-AU"/>
        </w:rPr>
        <w:t>Jaccard</w:t>
      </w:r>
      <w:proofErr w:type="spellEnd"/>
      <w:r w:rsidRPr="00515870">
        <w:rPr>
          <w:rFonts w:ascii="Times New Roman" w:hAnsi="Times New Roman" w:cs="Arial"/>
          <w:i/>
          <w:iCs/>
          <w:sz w:val="28"/>
          <w:szCs w:val="24"/>
          <w:lang w:val="en-AU"/>
        </w:rPr>
        <w:t xml:space="preserve"> index</w:t>
      </w:r>
      <w:r w:rsidR="00237C45" w:rsidRPr="00515870">
        <w:rPr>
          <w:rFonts w:ascii="Times New Roman" w:hAnsi="Times New Roman" w:cs="Arial"/>
          <w:i/>
          <w:iCs/>
          <w:sz w:val="28"/>
          <w:szCs w:val="24"/>
          <w:lang w:val="en-AU"/>
        </w:rPr>
        <w:t xml:space="preserve"> </w:t>
      </w:r>
    </w:p>
    <w:p w:rsidR="00F11E22" w:rsidRPr="003F78AD" w:rsidRDefault="00F11E22" w:rsidP="00F11E22">
      <w:pPr>
        <w:spacing w:line="360" w:lineRule="auto"/>
        <w:rPr>
          <w:rFonts w:ascii="Times New Roman" w:hAnsi="Times New Roman" w:cs="Arial"/>
          <w:iCs/>
          <w:sz w:val="24"/>
          <w:szCs w:val="24"/>
          <w:lang w:val="en-AU"/>
        </w:rPr>
      </w:pPr>
      <w:r w:rsidRPr="003F78AD">
        <w:rPr>
          <w:rFonts w:ascii="Times New Roman" w:hAnsi="Times New Roman" w:cs="Arial"/>
          <w:iCs/>
          <w:sz w:val="24"/>
          <w:szCs w:val="24"/>
          <w:lang w:val="en-AU"/>
        </w:rPr>
        <w:t xml:space="preserve">A total of 26 IR-like receptors were compared against each other using </w:t>
      </w:r>
      <w:ins w:id="123" w:author="donM" w:date="2016-01-18T16:27:00Z">
        <w:r w:rsidR="006E7C30">
          <w:rPr>
            <w:rFonts w:ascii="Times New Roman" w:hAnsi="Times New Roman" w:cs="Arial"/>
            <w:iCs/>
            <w:sz w:val="24"/>
            <w:szCs w:val="24"/>
            <w:lang w:val="en-AU"/>
          </w:rPr>
          <w:t xml:space="preserve">the </w:t>
        </w:r>
      </w:ins>
      <w:proofErr w:type="spellStart"/>
      <w:r w:rsidRPr="003F78AD">
        <w:rPr>
          <w:rFonts w:ascii="Times New Roman" w:hAnsi="Times New Roman" w:cs="Arial"/>
          <w:iCs/>
          <w:sz w:val="24"/>
          <w:szCs w:val="24"/>
          <w:lang w:val="en-AU"/>
        </w:rPr>
        <w:t>Jaccard</w:t>
      </w:r>
      <w:proofErr w:type="spellEnd"/>
      <w:r w:rsidRPr="003F78AD">
        <w:rPr>
          <w:rFonts w:ascii="Times New Roman" w:hAnsi="Times New Roman" w:cs="Arial"/>
          <w:iCs/>
          <w:sz w:val="24"/>
          <w:szCs w:val="24"/>
          <w:lang w:val="en-AU"/>
        </w:rPr>
        <w:t xml:space="preserve"> index system based on tissue expression by </w:t>
      </w:r>
      <w:proofErr w:type="spellStart"/>
      <w:r w:rsidR="007C5051" w:rsidRPr="007C5051">
        <w:rPr>
          <w:rFonts w:ascii="Times New Roman" w:hAnsi="Times New Roman" w:cs="Times New Roman"/>
          <w:kern w:val="0"/>
          <w:sz w:val="24"/>
          <w:szCs w:val="24"/>
        </w:rPr>
        <w:t>transcriptome</w:t>
      </w:r>
      <w:proofErr w:type="spellEnd"/>
      <w:r w:rsidR="007C5051" w:rsidRPr="007C5051">
        <w:rPr>
          <w:rFonts w:ascii="Times New Roman" w:hAnsi="Times New Roman" w:cs="Times New Roman"/>
          <w:kern w:val="0"/>
          <w:sz w:val="24"/>
          <w:szCs w:val="24"/>
        </w:rPr>
        <w:t xml:space="preserve"> databases and RT-PCR</w:t>
      </w:r>
      <w:r w:rsidR="007C5051" w:rsidRPr="007C5051">
        <w:rPr>
          <w:rFonts w:ascii="Times New Roman" w:hAnsi="Times New Roman" w:cs="Arial"/>
          <w:iCs/>
          <w:sz w:val="24"/>
          <w:szCs w:val="24"/>
          <w:lang w:val="en-AU"/>
        </w:rPr>
        <w:t xml:space="preserve"> analysis</w:t>
      </w:r>
      <w:r w:rsidRPr="007C5051">
        <w:rPr>
          <w:rFonts w:ascii="Times New Roman" w:hAnsi="Times New Roman" w:cs="Arial"/>
          <w:iCs/>
          <w:sz w:val="24"/>
          <w:szCs w:val="24"/>
          <w:lang w:val="en-AU"/>
        </w:rPr>
        <w:t>.</w:t>
      </w:r>
      <w:r w:rsidRPr="003F78AD">
        <w:rPr>
          <w:rFonts w:ascii="Times New Roman" w:hAnsi="Times New Roman" w:cs="Arial"/>
          <w:iCs/>
          <w:sz w:val="24"/>
          <w:szCs w:val="24"/>
          <w:lang w:val="en-AU"/>
        </w:rPr>
        <w:t xml:space="preserve"> To assess the similarity between two expression profiles </w:t>
      </w:r>
      <w:r w:rsidR="00890713" w:rsidRPr="003F78AD">
        <w:rPr>
          <w:rFonts w:ascii="Times New Roman" w:hAnsi="Times New Roman" w:cs="Arial"/>
          <w:iCs/>
          <w:sz w:val="24"/>
          <w:szCs w:val="24"/>
          <w:lang w:val="en-AU"/>
        </w:rPr>
        <w:t>of two genes (A and B) across 1</w:t>
      </w:r>
      <w:r w:rsidR="00890713" w:rsidRPr="003F78AD">
        <w:rPr>
          <w:rFonts w:ascii="Times New Roman" w:hAnsi="Times New Roman" w:cs="Arial" w:hint="eastAsia"/>
          <w:iCs/>
          <w:sz w:val="24"/>
          <w:szCs w:val="24"/>
          <w:lang w:val="en-AU"/>
        </w:rPr>
        <w:t>2</w:t>
      </w:r>
      <w:r w:rsidRPr="003F78AD">
        <w:rPr>
          <w:rFonts w:ascii="Times New Roman" w:hAnsi="Times New Roman" w:cs="Arial"/>
          <w:iCs/>
          <w:sz w:val="24"/>
          <w:szCs w:val="24"/>
          <w:lang w:val="en-AU"/>
        </w:rPr>
        <w:t xml:space="preserve"> tissues, </w:t>
      </w:r>
      <w:ins w:id="124" w:author="donM" w:date="2016-01-18T16:27:00Z">
        <w:r w:rsidR="006E7C30">
          <w:rPr>
            <w:rFonts w:ascii="Times New Roman" w:hAnsi="Times New Roman" w:cs="Arial"/>
            <w:iCs/>
            <w:sz w:val="24"/>
            <w:szCs w:val="24"/>
            <w:lang w:val="en-AU"/>
          </w:rPr>
          <w:t xml:space="preserve">the </w:t>
        </w:r>
      </w:ins>
      <w:proofErr w:type="spellStart"/>
      <w:r w:rsidRPr="003F78AD">
        <w:rPr>
          <w:rFonts w:ascii="Times New Roman" w:hAnsi="Times New Roman" w:cs="Arial"/>
          <w:iCs/>
          <w:sz w:val="24"/>
          <w:szCs w:val="24"/>
          <w:lang w:val="en-AU"/>
        </w:rPr>
        <w:t>Jaccard</w:t>
      </w:r>
      <w:proofErr w:type="spellEnd"/>
      <w:r w:rsidRPr="003F78AD">
        <w:rPr>
          <w:rFonts w:ascii="Times New Roman" w:hAnsi="Times New Roman" w:cs="Arial"/>
          <w:iCs/>
          <w:sz w:val="24"/>
          <w:szCs w:val="24"/>
          <w:lang w:val="en-AU"/>
        </w:rPr>
        <w:t xml:space="preserve"> index was used to score the overlapping values between A and B. Each value of A and B </w:t>
      </w:r>
      <w:ins w:id="125" w:author="donM" w:date="2016-01-18T16:27:00Z">
        <w:r w:rsidR="006E7C30">
          <w:rPr>
            <w:rFonts w:ascii="Times New Roman" w:hAnsi="Times New Roman" w:cs="Arial"/>
            <w:iCs/>
            <w:sz w:val="24"/>
            <w:szCs w:val="24"/>
            <w:lang w:val="en-AU"/>
          </w:rPr>
          <w:t>was</w:t>
        </w:r>
      </w:ins>
      <w:del w:id="126" w:author="donM" w:date="2016-01-18T16:27:00Z">
        <w:r w:rsidRPr="003F78AD" w:rsidDel="006E7C30">
          <w:rPr>
            <w:rFonts w:ascii="Times New Roman" w:hAnsi="Times New Roman" w:cs="Arial"/>
            <w:iCs/>
            <w:sz w:val="24"/>
            <w:szCs w:val="24"/>
            <w:lang w:val="en-AU"/>
          </w:rPr>
          <w:delText>is</w:delText>
        </w:r>
      </w:del>
      <w:r w:rsidRPr="003F78AD">
        <w:rPr>
          <w:rFonts w:ascii="Times New Roman" w:hAnsi="Times New Roman" w:cs="Arial"/>
          <w:iCs/>
          <w:sz w:val="24"/>
          <w:szCs w:val="24"/>
          <w:lang w:val="en-AU"/>
        </w:rPr>
        <w:t xml:space="preserve"> assigned either as 0 or 1 on the basis of the matched sequences from BLAST search, with </w:t>
      </w:r>
      <w:ins w:id="127" w:author="donM" w:date="2016-01-18T16:27:00Z">
        <w:r w:rsidR="006E7C30">
          <w:rPr>
            <w:rFonts w:ascii="Times New Roman" w:hAnsi="Times New Roman" w:cs="Arial"/>
            <w:iCs/>
            <w:sz w:val="24"/>
            <w:szCs w:val="24"/>
            <w:lang w:val="en-AU"/>
          </w:rPr>
          <w:t xml:space="preserve">the </w:t>
        </w:r>
      </w:ins>
      <w:proofErr w:type="spellStart"/>
      <w:r w:rsidRPr="003F78AD">
        <w:rPr>
          <w:rFonts w:ascii="Times New Roman" w:hAnsi="Times New Roman" w:cs="Arial"/>
          <w:iCs/>
          <w:sz w:val="24"/>
          <w:szCs w:val="24"/>
          <w:lang w:val="en-AU"/>
        </w:rPr>
        <w:t>Jaccard</w:t>
      </w:r>
      <w:proofErr w:type="spellEnd"/>
      <w:r w:rsidRPr="003F78AD">
        <w:rPr>
          <w:rFonts w:ascii="Times New Roman" w:hAnsi="Times New Roman" w:cs="Arial"/>
          <w:iCs/>
          <w:sz w:val="24"/>
          <w:szCs w:val="24"/>
          <w:lang w:val="en-AU"/>
        </w:rPr>
        <w:t xml:space="preserve"> index (J) calculated as; J = M11 ÷ (M01 + M10 + M11). The total number of each combination of values for both A and B were specified as below:</w:t>
      </w:r>
    </w:p>
    <w:p w:rsidR="00F11E22" w:rsidRPr="003F78AD" w:rsidRDefault="00F11E22" w:rsidP="00F11E22">
      <w:pPr>
        <w:spacing w:line="360" w:lineRule="auto"/>
        <w:rPr>
          <w:rFonts w:ascii="Times New Roman" w:hAnsi="Times New Roman" w:cs="Arial"/>
          <w:iCs/>
          <w:sz w:val="24"/>
          <w:szCs w:val="24"/>
          <w:lang w:val="en-AU"/>
        </w:rPr>
      </w:pPr>
      <w:r w:rsidRPr="003F78AD">
        <w:rPr>
          <w:rFonts w:ascii="Times New Roman" w:hAnsi="Times New Roman" w:cs="Arial"/>
          <w:iCs/>
          <w:sz w:val="24"/>
          <w:szCs w:val="24"/>
          <w:lang w:val="en-AU"/>
        </w:rPr>
        <w:t>M11 represents the count of values when A and B both were 1.</w:t>
      </w:r>
    </w:p>
    <w:p w:rsidR="00F11E22" w:rsidRPr="003F78AD" w:rsidRDefault="00F11E22" w:rsidP="00F11E22">
      <w:pPr>
        <w:spacing w:line="360" w:lineRule="auto"/>
        <w:rPr>
          <w:rFonts w:ascii="Times New Roman" w:hAnsi="Times New Roman" w:cs="Arial"/>
          <w:iCs/>
          <w:sz w:val="24"/>
          <w:szCs w:val="24"/>
          <w:lang w:val="en-AU"/>
        </w:rPr>
      </w:pPr>
      <w:r w:rsidRPr="003F78AD">
        <w:rPr>
          <w:rFonts w:ascii="Times New Roman" w:hAnsi="Times New Roman" w:cs="Arial"/>
          <w:iCs/>
          <w:sz w:val="24"/>
          <w:szCs w:val="24"/>
          <w:lang w:val="en-AU"/>
        </w:rPr>
        <w:t>M01 indicates the count of values when the value of A was 0 and the value of B was 1.</w:t>
      </w:r>
    </w:p>
    <w:p w:rsidR="00F11E22" w:rsidRPr="003F78AD" w:rsidRDefault="00F11E22" w:rsidP="00F11E22">
      <w:pPr>
        <w:spacing w:line="360" w:lineRule="auto"/>
        <w:rPr>
          <w:rFonts w:ascii="Times New Roman" w:hAnsi="Times New Roman" w:cs="Arial"/>
          <w:iCs/>
          <w:sz w:val="24"/>
          <w:szCs w:val="24"/>
          <w:lang w:val="en-AU"/>
        </w:rPr>
      </w:pPr>
      <w:r w:rsidRPr="003F78AD">
        <w:rPr>
          <w:rFonts w:ascii="Times New Roman" w:hAnsi="Times New Roman" w:cs="Arial"/>
          <w:iCs/>
          <w:sz w:val="24"/>
          <w:szCs w:val="24"/>
          <w:lang w:val="en-AU"/>
        </w:rPr>
        <w:t>M10 means the count of values when the value of A was 1 and the value of B was 0.</w:t>
      </w:r>
    </w:p>
    <w:p w:rsidR="00F11E22" w:rsidRPr="003F78AD" w:rsidRDefault="00F11E22" w:rsidP="00F11E22">
      <w:pPr>
        <w:spacing w:line="360" w:lineRule="auto"/>
        <w:rPr>
          <w:rFonts w:ascii="Times New Roman" w:hAnsi="Times New Roman" w:cs="Arial"/>
          <w:iCs/>
          <w:sz w:val="24"/>
          <w:szCs w:val="24"/>
          <w:lang w:val="en-AU"/>
        </w:rPr>
      </w:pPr>
      <w:r w:rsidRPr="003F78AD">
        <w:rPr>
          <w:rFonts w:ascii="Times New Roman" w:hAnsi="Times New Roman" w:cs="Arial"/>
          <w:iCs/>
          <w:sz w:val="24"/>
          <w:szCs w:val="24"/>
          <w:lang w:val="en-AU"/>
        </w:rPr>
        <w:t>All the code and the visualization are implemented in R language environments (version 3.01).</w:t>
      </w:r>
    </w:p>
    <w:p w:rsidR="00297931" w:rsidRPr="003F78AD" w:rsidRDefault="00297931" w:rsidP="00237C45">
      <w:pPr>
        <w:spacing w:line="360" w:lineRule="auto"/>
        <w:rPr>
          <w:rFonts w:ascii="Times New Roman" w:hAnsi="Times New Roman" w:cs="Arial"/>
          <w:i/>
          <w:iCs/>
          <w:sz w:val="24"/>
          <w:szCs w:val="24"/>
          <w:lang w:val="en-AU"/>
        </w:rPr>
      </w:pPr>
    </w:p>
    <w:p w:rsidR="005E1C8B" w:rsidRPr="00515870" w:rsidRDefault="005E1C8B" w:rsidP="00237C45">
      <w:pPr>
        <w:spacing w:line="360" w:lineRule="auto"/>
        <w:rPr>
          <w:rFonts w:ascii="Times New Roman" w:hAnsi="Times New Roman" w:cs="Arial"/>
          <w:i/>
          <w:iCs/>
          <w:sz w:val="28"/>
          <w:szCs w:val="24"/>
          <w:lang w:val="en-AU"/>
        </w:rPr>
      </w:pPr>
      <w:r w:rsidRPr="00515870">
        <w:rPr>
          <w:rFonts w:ascii="Times New Roman" w:hAnsi="Times New Roman" w:cs="Arial"/>
          <w:i/>
          <w:iCs/>
          <w:sz w:val="28"/>
          <w:szCs w:val="24"/>
          <w:lang w:val="en-AU"/>
        </w:rPr>
        <w:t>I</w:t>
      </w:r>
      <w:r w:rsidRPr="00515870">
        <w:rPr>
          <w:rFonts w:ascii="Times New Roman" w:hAnsi="Times New Roman" w:cs="Arial"/>
          <w:i/>
          <w:sz w:val="28"/>
          <w:szCs w:val="24"/>
          <w:lang w:val="en-AU"/>
        </w:rPr>
        <w:t>n situ</w:t>
      </w:r>
      <w:r w:rsidRPr="00515870">
        <w:rPr>
          <w:rFonts w:ascii="Times New Roman" w:hAnsi="Times New Roman" w:cs="Arial"/>
          <w:i/>
          <w:iCs/>
          <w:sz w:val="28"/>
          <w:szCs w:val="24"/>
          <w:lang w:val="en-AU"/>
        </w:rPr>
        <w:t xml:space="preserve"> hybridization</w:t>
      </w:r>
    </w:p>
    <w:p w:rsidR="00BE0922" w:rsidRPr="003F78AD" w:rsidRDefault="00346CC5" w:rsidP="00237C45">
      <w:pPr>
        <w:spacing w:line="360" w:lineRule="auto"/>
        <w:rPr>
          <w:rFonts w:ascii="Times New Roman" w:eastAsia="SimSun" w:hAnsi="Times New Roman" w:cs="Times New Roman"/>
          <w:bCs/>
          <w:iCs/>
          <w:sz w:val="24"/>
          <w:szCs w:val="24"/>
          <w:lang w:val="en-AU"/>
        </w:rPr>
      </w:pPr>
      <w:r w:rsidRPr="003F78AD">
        <w:rPr>
          <w:rFonts w:ascii="Times New Roman" w:hAnsi="Times New Roman" w:cs="Arial"/>
          <w:iCs/>
          <w:sz w:val="24"/>
          <w:szCs w:val="24"/>
          <w:lang w:val="en-AU"/>
        </w:rPr>
        <w:t>After identification of putative IR genes, one candidate, IR25a</w:t>
      </w:r>
      <w:ins w:id="128" w:author="donM" w:date="2016-01-18T16:28:00Z">
        <w:r w:rsidR="006E7C30">
          <w:rPr>
            <w:rFonts w:ascii="Times New Roman" w:hAnsi="Times New Roman" w:cs="Arial"/>
            <w:iCs/>
            <w:sz w:val="24"/>
            <w:szCs w:val="24"/>
            <w:lang w:val="en-AU"/>
          </w:rPr>
          <w:t>,</w:t>
        </w:r>
      </w:ins>
      <w:r w:rsidRPr="003F78AD">
        <w:rPr>
          <w:rFonts w:ascii="Times New Roman" w:hAnsi="Times New Roman" w:cs="Arial"/>
          <w:iCs/>
          <w:sz w:val="24"/>
          <w:szCs w:val="24"/>
          <w:lang w:val="en-AU"/>
        </w:rPr>
        <w:t xml:space="preserve"> was selected for tissue expression localisation using whole-mount </w:t>
      </w:r>
      <w:r w:rsidRPr="003F78AD">
        <w:rPr>
          <w:rFonts w:ascii="Times New Roman" w:eastAsia="SimSun" w:hAnsi="Times New Roman" w:cs="Times New Roman"/>
          <w:bCs/>
          <w:i/>
          <w:iCs/>
          <w:sz w:val="24"/>
          <w:szCs w:val="24"/>
          <w:lang w:val="en-AU"/>
        </w:rPr>
        <w:t>in situ</w:t>
      </w:r>
      <w:r w:rsidRPr="003F78AD">
        <w:rPr>
          <w:rFonts w:ascii="Times New Roman" w:eastAsia="SimSun" w:hAnsi="Times New Roman" w:cs="Times New Roman"/>
          <w:bCs/>
          <w:iCs/>
          <w:sz w:val="24"/>
          <w:szCs w:val="24"/>
          <w:lang w:val="en-AU"/>
        </w:rPr>
        <w:t xml:space="preserve"> hybridisation on </w:t>
      </w:r>
      <w:r w:rsidRPr="003F78AD">
        <w:rPr>
          <w:rFonts w:ascii="Times New Roman" w:eastAsia="SimSun" w:hAnsi="Times New Roman" w:cs="Times New Roman"/>
          <w:bCs/>
          <w:i/>
          <w:iCs/>
          <w:sz w:val="24"/>
          <w:szCs w:val="24"/>
          <w:lang w:val="en-AU"/>
        </w:rPr>
        <w:t xml:space="preserve">B. </w:t>
      </w:r>
      <w:proofErr w:type="spellStart"/>
      <w:r w:rsidRPr="003F78AD">
        <w:rPr>
          <w:rFonts w:ascii="Times New Roman" w:eastAsia="SimSun" w:hAnsi="Times New Roman" w:cs="Times New Roman"/>
          <w:bCs/>
          <w:i/>
          <w:iCs/>
          <w:sz w:val="24"/>
          <w:szCs w:val="24"/>
          <w:lang w:val="en-AU"/>
        </w:rPr>
        <w:t>glabrata</w:t>
      </w:r>
      <w:proofErr w:type="spellEnd"/>
      <w:r w:rsidRPr="003F78AD">
        <w:rPr>
          <w:rFonts w:ascii="Times New Roman" w:eastAsia="SimSun" w:hAnsi="Times New Roman" w:cs="Times New Roman"/>
          <w:bCs/>
          <w:i/>
          <w:iCs/>
          <w:sz w:val="24"/>
          <w:szCs w:val="24"/>
          <w:lang w:val="en-AU"/>
        </w:rPr>
        <w:t xml:space="preserve"> </w:t>
      </w:r>
      <w:r w:rsidRPr="003F78AD">
        <w:rPr>
          <w:rFonts w:ascii="Times New Roman" w:eastAsia="SimSun" w:hAnsi="Times New Roman" w:cs="Times New Roman"/>
          <w:bCs/>
          <w:iCs/>
          <w:sz w:val="24"/>
          <w:szCs w:val="24"/>
          <w:lang w:val="en-AU"/>
        </w:rPr>
        <w:t>ce</w:t>
      </w:r>
      <w:r w:rsidR="00575081" w:rsidRPr="003F78AD">
        <w:rPr>
          <w:rFonts w:ascii="Times New Roman" w:eastAsia="SimSun" w:hAnsi="Times New Roman" w:cs="Times New Roman"/>
          <w:bCs/>
          <w:iCs/>
          <w:sz w:val="24"/>
          <w:szCs w:val="24"/>
          <w:lang w:val="en-AU"/>
        </w:rPr>
        <w:t>phalic tentacle</w:t>
      </w:r>
      <w:r w:rsidR="00B503D4" w:rsidRPr="003F78AD">
        <w:rPr>
          <w:rFonts w:ascii="Times New Roman" w:eastAsia="SimSun" w:hAnsi="Times New Roman" w:cs="Times New Roman"/>
          <w:bCs/>
          <w:iCs/>
          <w:sz w:val="24"/>
          <w:szCs w:val="24"/>
          <w:lang w:val="en-AU"/>
        </w:rPr>
        <w:t>s</w:t>
      </w:r>
      <w:r w:rsidR="00575081" w:rsidRPr="003F78AD">
        <w:rPr>
          <w:rFonts w:ascii="Times New Roman" w:eastAsia="SimSun" w:hAnsi="Times New Roman" w:cs="Times New Roman"/>
          <w:bCs/>
          <w:iCs/>
          <w:sz w:val="24"/>
          <w:szCs w:val="24"/>
          <w:lang w:val="en-AU"/>
        </w:rPr>
        <w:t>.</w:t>
      </w:r>
      <w:r w:rsidR="00B503D4" w:rsidRPr="003F78AD">
        <w:rPr>
          <w:rFonts w:ascii="Times New Roman" w:eastAsia="SimSun" w:hAnsi="Times New Roman" w:cs="Times New Roman"/>
          <w:bCs/>
          <w:iCs/>
          <w:sz w:val="24"/>
          <w:szCs w:val="24"/>
          <w:lang w:val="en-AU"/>
        </w:rPr>
        <w:t xml:space="preserve"> Total RNA was extracted from </w:t>
      </w:r>
      <w:r w:rsidR="00B503D4" w:rsidRPr="003F78AD">
        <w:rPr>
          <w:rFonts w:ascii="Times New Roman" w:eastAsia="SimSun" w:hAnsi="Times New Roman" w:cs="Times New Roman"/>
          <w:bCs/>
          <w:i/>
          <w:iCs/>
          <w:sz w:val="24"/>
          <w:szCs w:val="24"/>
          <w:lang w:val="en-AU"/>
        </w:rPr>
        <w:t xml:space="preserve">B. </w:t>
      </w:r>
      <w:proofErr w:type="spellStart"/>
      <w:r w:rsidR="00B503D4" w:rsidRPr="003F78AD">
        <w:rPr>
          <w:rFonts w:ascii="Times New Roman" w:eastAsia="SimSun" w:hAnsi="Times New Roman" w:cs="Times New Roman"/>
          <w:bCs/>
          <w:i/>
          <w:iCs/>
          <w:sz w:val="24"/>
          <w:szCs w:val="24"/>
          <w:lang w:val="en-AU"/>
        </w:rPr>
        <w:t>glabrata</w:t>
      </w:r>
      <w:proofErr w:type="spellEnd"/>
      <w:r w:rsidR="00B503D4" w:rsidRPr="003F78AD">
        <w:rPr>
          <w:rFonts w:ascii="Times New Roman" w:eastAsia="SimSun" w:hAnsi="Times New Roman" w:cs="Times New Roman"/>
          <w:bCs/>
          <w:i/>
          <w:iCs/>
          <w:sz w:val="24"/>
          <w:szCs w:val="24"/>
          <w:lang w:val="en-AU"/>
        </w:rPr>
        <w:t xml:space="preserve"> </w:t>
      </w:r>
      <w:r w:rsidR="00B503D4" w:rsidRPr="003F78AD">
        <w:rPr>
          <w:rFonts w:ascii="Times New Roman" w:eastAsia="SimSun" w:hAnsi="Times New Roman" w:cs="Times New Roman"/>
          <w:bCs/>
          <w:iCs/>
          <w:sz w:val="24"/>
          <w:szCs w:val="24"/>
          <w:lang w:val="en-AU"/>
        </w:rPr>
        <w:t>cephalic tentacles using</w:t>
      </w:r>
      <w:r w:rsidR="00BA57F6" w:rsidRPr="003F78AD">
        <w:rPr>
          <w:rFonts w:ascii="Times New Roman" w:eastAsia="SimSun" w:hAnsi="Times New Roman" w:cs="Times New Roman"/>
          <w:bCs/>
          <w:iCs/>
          <w:sz w:val="24"/>
          <w:szCs w:val="24"/>
          <w:lang w:val="en-AU"/>
        </w:rPr>
        <w:t xml:space="preserve"> </w:t>
      </w:r>
      <w:proofErr w:type="spellStart"/>
      <w:r w:rsidR="00B503D4" w:rsidRPr="003F78AD">
        <w:rPr>
          <w:rFonts w:ascii="Times New Roman" w:eastAsia="SimSun" w:hAnsi="Times New Roman" w:cs="Times New Roman"/>
          <w:bCs/>
          <w:iCs/>
          <w:sz w:val="24"/>
          <w:szCs w:val="24"/>
          <w:lang w:val="en-AU"/>
        </w:rPr>
        <w:t>TriZol</w:t>
      </w:r>
      <w:proofErr w:type="spellEnd"/>
      <w:r w:rsidR="00B503D4" w:rsidRPr="003F78AD">
        <w:rPr>
          <w:rFonts w:ascii="Times New Roman" w:eastAsia="SimSun" w:hAnsi="Times New Roman" w:cs="Times New Roman"/>
          <w:bCs/>
          <w:iCs/>
          <w:sz w:val="24"/>
          <w:szCs w:val="24"/>
          <w:lang w:val="en-AU"/>
        </w:rPr>
        <w:t xml:space="preserve"> reagent (Life Technologies) following </w:t>
      </w:r>
      <w:ins w:id="129" w:author="donM" w:date="2016-01-18T16:28:00Z">
        <w:r w:rsidR="006E7C30">
          <w:rPr>
            <w:rFonts w:ascii="Times New Roman" w:eastAsia="SimSun" w:hAnsi="Times New Roman" w:cs="Times New Roman"/>
            <w:bCs/>
            <w:iCs/>
            <w:sz w:val="24"/>
            <w:szCs w:val="24"/>
            <w:lang w:val="en-AU"/>
          </w:rPr>
          <w:t xml:space="preserve">the </w:t>
        </w:r>
      </w:ins>
      <w:r w:rsidR="00B503D4" w:rsidRPr="003F78AD">
        <w:rPr>
          <w:rFonts w:ascii="Times New Roman" w:eastAsia="SimSun" w:hAnsi="Times New Roman" w:cs="Times New Roman"/>
          <w:bCs/>
          <w:iCs/>
          <w:sz w:val="24"/>
          <w:szCs w:val="24"/>
          <w:lang w:val="en-AU"/>
        </w:rPr>
        <w:t xml:space="preserve">manufacturer’s instructions. First-strand </w:t>
      </w:r>
      <w:proofErr w:type="spellStart"/>
      <w:r w:rsidR="00B503D4" w:rsidRPr="003F78AD">
        <w:rPr>
          <w:rFonts w:ascii="Times New Roman" w:eastAsia="SimSun" w:hAnsi="Times New Roman" w:cs="Times New Roman"/>
          <w:bCs/>
          <w:iCs/>
          <w:sz w:val="24"/>
          <w:szCs w:val="24"/>
          <w:lang w:val="en-AU"/>
        </w:rPr>
        <w:t>cDNA</w:t>
      </w:r>
      <w:proofErr w:type="spellEnd"/>
      <w:r w:rsidR="00B503D4" w:rsidRPr="003F78AD">
        <w:rPr>
          <w:rFonts w:ascii="Times New Roman" w:eastAsia="SimSun" w:hAnsi="Times New Roman" w:cs="Times New Roman"/>
          <w:bCs/>
          <w:iCs/>
          <w:sz w:val="24"/>
          <w:szCs w:val="24"/>
          <w:lang w:val="en-AU"/>
        </w:rPr>
        <w:t xml:space="preserve"> was synthesised from 1</w:t>
      </w:r>
      <w:r w:rsidR="00FC424D">
        <w:rPr>
          <w:rFonts w:ascii="Times New Roman" w:eastAsia="SimSun" w:hAnsi="Times New Roman" w:cs="Times New Roman"/>
          <w:bCs/>
          <w:iCs/>
          <w:sz w:val="24"/>
          <w:szCs w:val="24"/>
          <w:lang w:val="en-AU"/>
        </w:rPr>
        <w:t xml:space="preserve"> </w:t>
      </w:r>
      <w:r w:rsidR="00B503D4" w:rsidRPr="003F78AD">
        <w:rPr>
          <w:rFonts w:ascii="Times New Roman" w:eastAsia="SimSun" w:hAnsi="Times New Roman" w:cs="Times New Roman"/>
          <w:bCs/>
          <w:iCs/>
          <w:sz w:val="24"/>
          <w:szCs w:val="24"/>
          <w:lang w:val="en-AU"/>
        </w:rPr>
        <w:sym w:font="Symbol" w:char="F06D"/>
      </w:r>
      <w:r w:rsidR="00B503D4" w:rsidRPr="003F78AD">
        <w:rPr>
          <w:rFonts w:ascii="Times New Roman" w:eastAsia="SimSun" w:hAnsi="Times New Roman" w:cs="Times New Roman"/>
          <w:bCs/>
          <w:iCs/>
          <w:sz w:val="24"/>
          <w:szCs w:val="24"/>
          <w:lang w:val="en-AU"/>
        </w:rPr>
        <w:t xml:space="preserve">g total RNA using random </w:t>
      </w:r>
      <w:proofErr w:type="spellStart"/>
      <w:r w:rsidR="00B503D4" w:rsidRPr="003F78AD">
        <w:rPr>
          <w:rFonts w:ascii="Times New Roman" w:eastAsia="SimSun" w:hAnsi="Times New Roman" w:cs="Times New Roman"/>
          <w:bCs/>
          <w:iCs/>
          <w:sz w:val="24"/>
          <w:szCs w:val="24"/>
          <w:lang w:val="en-AU"/>
        </w:rPr>
        <w:t>hexamers</w:t>
      </w:r>
      <w:proofErr w:type="spellEnd"/>
      <w:r w:rsidR="00B503D4" w:rsidRPr="003F78AD">
        <w:rPr>
          <w:rFonts w:ascii="Times New Roman" w:eastAsia="SimSun" w:hAnsi="Times New Roman" w:cs="Times New Roman"/>
          <w:bCs/>
          <w:iCs/>
          <w:sz w:val="24"/>
          <w:szCs w:val="24"/>
          <w:lang w:val="en-AU"/>
        </w:rPr>
        <w:t xml:space="preserve"> and the </w:t>
      </w:r>
      <w:proofErr w:type="spellStart"/>
      <w:r w:rsidR="00B503D4" w:rsidRPr="003F78AD">
        <w:rPr>
          <w:rFonts w:ascii="Times New Roman" w:eastAsia="SimSun" w:hAnsi="Times New Roman" w:cs="Times New Roman"/>
          <w:bCs/>
          <w:iCs/>
          <w:sz w:val="24"/>
          <w:szCs w:val="24"/>
          <w:lang w:val="en-AU"/>
        </w:rPr>
        <w:t>TaqMan</w:t>
      </w:r>
      <w:proofErr w:type="spellEnd"/>
      <w:r w:rsidR="00B503D4" w:rsidRPr="003F78AD">
        <w:rPr>
          <w:rFonts w:ascii="Times New Roman" w:eastAsia="SimSun" w:hAnsi="Times New Roman" w:cs="Times New Roman"/>
          <w:bCs/>
          <w:iCs/>
          <w:sz w:val="24"/>
          <w:szCs w:val="24"/>
          <w:lang w:val="en-AU"/>
        </w:rPr>
        <w:t xml:space="preserve"> Reverse Transcription kit (Applied </w:t>
      </w:r>
      <w:proofErr w:type="spellStart"/>
      <w:r w:rsidR="00B503D4" w:rsidRPr="003F78AD">
        <w:rPr>
          <w:rFonts w:ascii="Times New Roman" w:eastAsia="SimSun" w:hAnsi="Times New Roman" w:cs="Times New Roman"/>
          <w:bCs/>
          <w:iCs/>
          <w:sz w:val="24"/>
          <w:szCs w:val="24"/>
          <w:lang w:val="en-AU"/>
        </w:rPr>
        <w:t>Biosystems</w:t>
      </w:r>
      <w:proofErr w:type="spellEnd"/>
      <w:r w:rsidR="00B503D4" w:rsidRPr="003F78AD">
        <w:rPr>
          <w:rFonts w:ascii="Times New Roman" w:eastAsia="SimSun" w:hAnsi="Times New Roman" w:cs="Times New Roman"/>
          <w:bCs/>
          <w:iCs/>
          <w:sz w:val="24"/>
          <w:szCs w:val="24"/>
          <w:lang w:val="en-AU"/>
        </w:rPr>
        <w:t>). A fragment of</w:t>
      </w:r>
      <w:r w:rsidR="00594CD4" w:rsidRPr="003F78AD">
        <w:rPr>
          <w:rFonts w:ascii="Times New Roman" w:eastAsia="SimSun" w:hAnsi="Times New Roman" w:cs="Times New Roman"/>
          <w:bCs/>
          <w:iCs/>
          <w:sz w:val="24"/>
          <w:szCs w:val="24"/>
          <w:lang w:val="en-AU"/>
        </w:rPr>
        <w:t xml:space="preserve"> </w:t>
      </w:r>
      <w:r w:rsidR="00594CD4" w:rsidRPr="00FC424D">
        <w:rPr>
          <w:rFonts w:ascii="Times New Roman" w:eastAsia="SimSun" w:hAnsi="Times New Roman" w:cs="Times New Roman"/>
          <w:bCs/>
          <w:i/>
          <w:iCs/>
          <w:sz w:val="24"/>
          <w:szCs w:val="24"/>
          <w:lang w:val="en-AU"/>
        </w:rPr>
        <w:t>IR25a</w:t>
      </w:r>
      <w:r w:rsidR="00594CD4" w:rsidRPr="003F78AD">
        <w:rPr>
          <w:rFonts w:ascii="Times New Roman" w:eastAsia="SimSun" w:hAnsi="Times New Roman" w:cs="Times New Roman"/>
          <w:bCs/>
          <w:iCs/>
          <w:sz w:val="24"/>
          <w:szCs w:val="24"/>
          <w:lang w:val="en-AU"/>
        </w:rPr>
        <w:t xml:space="preserve"> was amplified from</w:t>
      </w:r>
      <w:r w:rsidR="00EB4764" w:rsidRPr="003F78AD">
        <w:rPr>
          <w:rFonts w:ascii="Times New Roman" w:eastAsia="SimSun" w:hAnsi="Times New Roman" w:cs="Times New Roman"/>
          <w:bCs/>
          <w:iCs/>
          <w:sz w:val="24"/>
          <w:szCs w:val="24"/>
          <w:lang w:val="en-AU"/>
        </w:rPr>
        <w:t xml:space="preserve"> cephalic tentacle </w:t>
      </w:r>
      <w:proofErr w:type="spellStart"/>
      <w:r w:rsidR="00EB4764" w:rsidRPr="003F78AD">
        <w:rPr>
          <w:rFonts w:ascii="Times New Roman" w:eastAsia="SimSun" w:hAnsi="Times New Roman" w:cs="Times New Roman"/>
          <w:bCs/>
          <w:iCs/>
          <w:sz w:val="24"/>
          <w:szCs w:val="24"/>
          <w:lang w:val="en-AU"/>
        </w:rPr>
        <w:t>cDNA</w:t>
      </w:r>
      <w:proofErr w:type="spellEnd"/>
      <w:r w:rsidR="00EB4764" w:rsidRPr="003F78AD">
        <w:rPr>
          <w:rFonts w:ascii="Times New Roman" w:eastAsia="SimSun" w:hAnsi="Times New Roman" w:cs="Times New Roman"/>
          <w:bCs/>
          <w:iCs/>
          <w:sz w:val="24"/>
          <w:szCs w:val="24"/>
          <w:lang w:val="en-AU"/>
        </w:rPr>
        <w:t xml:space="preserve"> using specific nested primers. </w:t>
      </w:r>
      <w:ins w:id="130" w:author="donM" w:date="2016-01-18T16:28:00Z">
        <w:r w:rsidR="006E7C30">
          <w:rPr>
            <w:rFonts w:ascii="Times New Roman" w:eastAsia="SimSun" w:hAnsi="Times New Roman" w:cs="Times New Roman"/>
            <w:bCs/>
            <w:iCs/>
            <w:sz w:val="24"/>
            <w:szCs w:val="24"/>
            <w:lang w:val="en-AU"/>
          </w:rPr>
          <w:t xml:space="preserve">The </w:t>
        </w:r>
      </w:ins>
      <w:r w:rsidR="00EB4764" w:rsidRPr="003F78AD">
        <w:rPr>
          <w:rFonts w:ascii="Times New Roman" w:eastAsia="SimSun" w:hAnsi="Times New Roman" w:cs="Times New Roman"/>
          <w:bCs/>
          <w:iCs/>
          <w:sz w:val="24"/>
          <w:szCs w:val="24"/>
          <w:lang w:val="en-AU"/>
        </w:rPr>
        <w:t xml:space="preserve">PCR product was then purified using a </w:t>
      </w:r>
      <w:proofErr w:type="spellStart"/>
      <w:r w:rsidR="00EB4764" w:rsidRPr="003F78AD">
        <w:rPr>
          <w:rFonts w:ascii="Times New Roman" w:eastAsia="SimSun" w:hAnsi="Times New Roman" w:cs="Times New Roman"/>
          <w:bCs/>
          <w:iCs/>
          <w:sz w:val="24"/>
          <w:szCs w:val="24"/>
          <w:lang w:val="en-AU"/>
        </w:rPr>
        <w:t>QIAquick</w:t>
      </w:r>
      <w:proofErr w:type="spellEnd"/>
      <w:r w:rsidR="00EB4764" w:rsidRPr="003F78AD">
        <w:rPr>
          <w:rFonts w:ascii="Times New Roman" w:eastAsia="SimSun" w:hAnsi="Times New Roman" w:cs="Times New Roman"/>
          <w:bCs/>
          <w:iCs/>
          <w:sz w:val="24"/>
          <w:szCs w:val="24"/>
          <w:lang w:val="en-AU"/>
        </w:rPr>
        <w:t xml:space="preserve"> Gel Purification kit (</w:t>
      </w:r>
      <w:proofErr w:type="spellStart"/>
      <w:r w:rsidR="00EB4764" w:rsidRPr="003F78AD">
        <w:rPr>
          <w:rFonts w:ascii="Times New Roman" w:eastAsia="SimSun" w:hAnsi="Times New Roman" w:cs="Times New Roman"/>
          <w:bCs/>
          <w:iCs/>
          <w:sz w:val="24"/>
          <w:szCs w:val="24"/>
          <w:lang w:val="en-AU"/>
        </w:rPr>
        <w:t>Qiagen</w:t>
      </w:r>
      <w:proofErr w:type="spellEnd"/>
      <w:r w:rsidR="00EB4764" w:rsidRPr="003F78AD">
        <w:rPr>
          <w:rFonts w:ascii="Times New Roman" w:eastAsia="SimSun" w:hAnsi="Times New Roman" w:cs="Times New Roman"/>
          <w:bCs/>
          <w:iCs/>
          <w:sz w:val="24"/>
          <w:szCs w:val="24"/>
          <w:lang w:val="en-AU"/>
        </w:rPr>
        <w:t xml:space="preserve">) and </w:t>
      </w:r>
      <w:proofErr w:type="spellStart"/>
      <w:r w:rsidR="00EB4764" w:rsidRPr="003F78AD">
        <w:rPr>
          <w:rFonts w:ascii="Times New Roman" w:eastAsia="SimSun" w:hAnsi="Times New Roman" w:cs="Times New Roman"/>
          <w:bCs/>
          <w:iCs/>
          <w:sz w:val="24"/>
          <w:szCs w:val="24"/>
          <w:lang w:val="en-AU"/>
        </w:rPr>
        <w:t>ligated</w:t>
      </w:r>
      <w:proofErr w:type="spellEnd"/>
      <w:r w:rsidR="00EB4764" w:rsidRPr="003F78AD">
        <w:rPr>
          <w:rFonts w:ascii="Times New Roman" w:eastAsia="SimSun" w:hAnsi="Times New Roman" w:cs="Times New Roman"/>
          <w:bCs/>
          <w:iCs/>
          <w:sz w:val="24"/>
          <w:szCs w:val="24"/>
          <w:lang w:val="en-AU"/>
        </w:rPr>
        <w:t xml:space="preserve"> into a </w:t>
      </w:r>
      <w:proofErr w:type="spellStart"/>
      <w:r w:rsidR="00EB4764" w:rsidRPr="003F78AD">
        <w:rPr>
          <w:rFonts w:ascii="Times New Roman" w:eastAsia="SimSun" w:hAnsi="Times New Roman" w:cs="Times New Roman"/>
          <w:bCs/>
          <w:iCs/>
          <w:sz w:val="24"/>
          <w:szCs w:val="24"/>
          <w:lang w:val="en-AU"/>
        </w:rPr>
        <w:t>pGEM</w:t>
      </w:r>
      <w:proofErr w:type="spellEnd"/>
      <w:r w:rsidR="00EB4764" w:rsidRPr="003F78AD">
        <w:rPr>
          <w:rFonts w:ascii="Times New Roman" w:eastAsia="SimSun" w:hAnsi="Times New Roman" w:cs="Times New Roman"/>
          <w:bCs/>
          <w:iCs/>
          <w:sz w:val="24"/>
          <w:szCs w:val="24"/>
          <w:lang w:val="en-AU"/>
        </w:rPr>
        <w:t>-T Easy vector (</w:t>
      </w:r>
      <w:proofErr w:type="spellStart"/>
      <w:r w:rsidR="00EB4764" w:rsidRPr="003F78AD">
        <w:rPr>
          <w:rFonts w:ascii="Times New Roman" w:eastAsia="SimSun" w:hAnsi="Times New Roman" w:cs="Times New Roman"/>
          <w:bCs/>
          <w:iCs/>
          <w:sz w:val="24"/>
          <w:szCs w:val="24"/>
          <w:lang w:val="en-AU"/>
        </w:rPr>
        <w:t>Promega</w:t>
      </w:r>
      <w:proofErr w:type="spellEnd"/>
      <w:r w:rsidR="00EB4764" w:rsidRPr="003F78AD">
        <w:rPr>
          <w:rFonts w:ascii="Times New Roman" w:eastAsia="SimSun" w:hAnsi="Times New Roman" w:cs="Times New Roman"/>
          <w:bCs/>
          <w:iCs/>
          <w:sz w:val="24"/>
          <w:szCs w:val="24"/>
          <w:lang w:val="en-AU"/>
        </w:rPr>
        <w:t xml:space="preserve">) according to </w:t>
      </w:r>
      <w:ins w:id="131" w:author="donM" w:date="2016-01-18T16:28:00Z">
        <w:r w:rsidR="006E7C30">
          <w:rPr>
            <w:rFonts w:ascii="Times New Roman" w:eastAsia="SimSun" w:hAnsi="Times New Roman" w:cs="Times New Roman"/>
            <w:bCs/>
            <w:iCs/>
            <w:sz w:val="24"/>
            <w:szCs w:val="24"/>
            <w:lang w:val="en-AU"/>
          </w:rPr>
          <w:t xml:space="preserve">the </w:t>
        </w:r>
      </w:ins>
      <w:r w:rsidR="00A213C2" w:rsidRPr="003F78AD">
        <w:rPr>
          <w:rFonts w:ascii="Times New Roman" w:eastAsia="SimSun" w:hAnsi="Times New Roman" w:cs="Times New Roman"/>
          <w:bCs/>
          <w:iCs/>
          <w:sz w:val="24"/>
          <w:szCs w:val="24"/>
          <w:lang w:val="en-AU"/>
        </w:rPr>
        <w:t>manufacturer’s</w:t>
      </w:r>
      <w:r w:rsidR="00EB4764" w:rsidRPr="003F78AD">
        <w:rPr>
          <w:rFonts w:ascii="Times New Roman" w:eastAsia="SimSun" w:hAnsi="Times New Roman" w:cs="Times New Roman"/>
          <w:bCs/>
          <w:iCs/>
          <w:sz w:val="24"/>
          <w:szCs w:val="24"/>
          <w:lang w:val="en-AU"/>
        </w:rPr>
        <w:t xml:space="preserve"> instructions, followed by transformation into JM109 competent cells (</w:t>
      </w:r>
      <w:proofErr w:type="spellStart"/>
      <w:r w:rsidR="00EB4764" w:rsidRPr="003F78AD">
        <w:rPr>
          <w:rFonts w:ascii="Times New Roman" w:eastAsia="SimSun" w:hAnsi="Times New Roman" w:cs="Times New Roman"/>
          <w:bCs/>
          <w:iCs/>
          <w:sz w:val="24"/>
          <w:szCs w:val="24"/>
          <w:lang w:val="en-AU"/>
        </w:rPr>
        <w:t>Promega</w:t>
      </w:r>
      <w:proofErr w:type="spellEnd"/>
      <w:r w:rsidR="00EB4764" w:rsidRPr="003F78AD">
        <w:rPr>
          <w:rFonts w:ascii="Times New Roman" w:eastAsia="SimSun" w:hAnsi="Times New Roman" w:cs="Times New Roman"/>
          <w:bCs/>
          <w:iCs/>
          <w:sz w:val="24"/>
          <w:szCs w:val="24"/>
          <w:lang w:val="en-AU"/>
        </w:rPr>
        <w:t>). Blue-white screening was used to choose colonies for PCR using T7 and SP6 primers (</w:t>
      </w:r>
      <w:proofErr w:type="spellStart"/>
      <w:r w:rsidR="00EB4764" w:rsidRPr="003F78AD">
        <w:rPr>
          <w:rFonts w:ascii="Times New Roman" w:eastAsia="SimSun" w:hAnsi="Times New Roman" w:cs="Times New Roman"/>
          <w:bCs/>
          <w:iCs/>
          <w:sz w:val="24"/>
          <w:szCs w:val="24"/>
          <w:lang w:val="en-AU"/>
        </w:rPr>
        <w:t>Promega</w:t>
      </w:r>
      <w:proofErr w:type="spellEnd"/>
      <w:r w:rsidR="00EB4764" w:rsidRPr="003F78AD">
        <w:rPr>
          <w:rFonts w:ascii="Times New Roman" w:eastAsia="SimSun" w:hAnsi="Times New Roman" w:cs="Times New Roman"/>
          <w:bCs/>
          <w:iCs/>
          <w:sz w:val="24"/>
          <w:szCs w:val="24"/>
          <w:lang w:val="en-AU"/>
        </w:rPr>
        <w:t>) and plasmid purification was performed using</w:t>
      </w:r>
      <w:r w:rsidR="006B4F19" w:rsidRPr="003F78AD">
        <w:rPr>
          <w:rFonts w:ascii="Times New Roman" w:eastAsia="SimSun" w:hAnsi="Times New Roman" w:cs="Times New Roman"/>
          <w:bCs/>
          <w:iCs/>
          <w:sz w:val="24"/>
          <w:szCs w:val="24"/>
          <w:lang w:val="en-AU"/>
        </w:rPr>
        <w:t xml:space="preserve"> the </w:t>
      </w:r>
      <w:proofErr w:type="spellStart"/>
      <w:r w:rsidR="006B4F19" w:rsidRPr="003F78AD">
        <w:rPr>
          <w:rFonts w:ascii="Times New Roman" w:eastAsia="SimSun" w:hAnsi="Times New Roman" w:cs="Times New Roman"/>
          <w:bCs/>
          <w:iCs/>
          <w:sz w:val="24"/>
          <w:szCs w:val="24"/>
          <w:lang w:val="en-AU"/>
        </w:rPr>
        <w:t>QIAprep</w:t>
      </w:r>
      <w:proofErr w:type="spellEnd"/>
      <w:r w:rsidR="006B4F19" w:rsidRPr="003F78AD">
        <w:rPr>
          <w:rFonts w:ascii="Times New Roman" w:eastAsia="SimSun" w:hAnsi="Times New Roman" w:cs="Times New Roman"/>
          <w:bCs/>
          <w:iCs/>
          <w:sz w:val="24"/>
          <w:szCs w:val="24"/>
          <w:lang w:val="en-AU"/>
        </w:rPr>
        <w:t xml:space="preserve"> Spin </w:t>
      </w:r>
      <w:proofErr w:type="spellStart"/>
      <w:r w:rsidR="006B4F19" w:rsidRPr="003F78AD">
        <w:rPr>
          <w:rFonts w:ascii="Times New Roman" w:eastAsia="SimSun" w:hAnsi="Times New Roman" w:cs="Times New Roman"/>
          <w:bCs/>
          <w:iCs/>
          <w:sz w:val="24"/>
          <w:szCs w:val="24"/>
          <w:lang w:val="en-AU"/>
        </w:rPr>
        <w:t>Miniprep</w:t>
      </w:r>
      <w:proofErr w:type="spellEnd"/>
      <w:r w:rsidR="006B4F19" w:rsidRPr="003F78AD">
        <w:rPr>
          <w:rFonts w:ascii="Times New Roman" w:eastAsia="SimSun" w:hAnsi="Times New Roman" w:cs="Times New Roman"/>
          <w:bCs/>
          <w:iCs/>
          <w:sz w:val="24"/>
          <w:szCs w:val="24"/>
          <w:lang w:val="en-AU"/>
        </w:rPr>
        <w:t xml:space="preserve"> kit (</w:t>
      </w:r>
      <w:proofErr w:type="spellStart"/>
      <w:r w:rsidR="006B4F19" w:rsidRPr="003F78AD">
        <w:rPr>
          <w:rFonts w:ascii="Times New Roman" w:eastAsia="SimSun" w:hAnsi="Times New Roman" w:cs="Times New Roman"/>
          <w:bCs/>
          <w:iCs/>
          <w:sz w:val="24"/>
          <w:szCs w:val="24"/>
          <w:lang w:val="en-AU"/>
        </w:rPr>
        <w:t>Qiagen</w:t>
      </w:r>
      <w:proofErr w:type="spellEnd"/>
      <w:r w:rsidR="006B4F19" w:rsidRPr="003F78AD">
        <w:rPr>
          <w:rFonts w:ascii="Times New Roman" w:eastAsia="SimSun" w:hAnsi="Times New Roman" w:cs="Times New Roman"/>
          <w:bCs/>
          <w:iCs/>
          <w:sz w:val="24"/>
          <w:szCs w:val="24"/>
          <w:lang w:val="en-AU"/>
        </w:rPr>
        <w:t>). Purified plasmid was then amplified using</w:t>
      </w:r>
      <w:r w:rsidR="00EB4764" w:rsidRPr="003F78AD">
        <w:rPr>
          <w:rFonts w:ascii="Times New Roman" w:eastAsia="SimSun" w:hAnsi="Times New Roman" w:cs="Times New Roman"/>
          <w:bCs/>
          <w:iCs/>
          <w:sz w:val="24"/>
          <w:szCs w:val="24"/>
          <w:lang w:val="en-AU"/>
        </w:rPr>
        <w:t xml:space="preserve"> M13 primers before gel purification of bands in </w:t>
      </w:r>
      <w:ins w:id="132" w:author="donM" w:date="2016-01-18T16:29:00Z">
        <w:r w:rsidR="006E7C30">
          <w:rPr>
            <w:rFonts w:ascii="Times New Roman" w:eastAsia="SimSun" w:hAnsi="Times New Roman" w:cs="Times New Roman"/>
            <w:bCs/>
            <w:iCs/>
            <w:sz w:val="24"/>
            <w:szCs w:val="24"/>
            <w:lang w:val="en-AU"/>
          </w:rPr>
          <w:t xml:space="preserve">the </w:t>
        </w:r>
      </w:ins>
      <w:r w:rsidR="00EB4764" w:rsidRPr="003F78AD">
        <w:rPr>
          <w:rFonts w:ascii="Times New Roman" w:eastAsia="SimSun" w:hAnsi="Times New Roman" w:cs="Times New Roman"/>
          <w:bCs/>
          <w:iCs/>
          <w:sz w:val="24"/>
          <w:szCs w:val="24"/>
          <w:lang w:val="en-AU"/>
        </w:rPr>
        <w:t xml:space="preserve">correct size range using the </w:t>
      </w:r>
      <w:proofErr w:type="spellStart"/>
      <w:r w:rsidR="00EB4764" w:rsidRPr="003F78AD">
        <w:rPr>
          <w:rFonts w:ascii="Times New Roman" w:eastAsia="SimSun" w:hAnsi="Times New Roman" w:cs="Times New Roman"/>
          <w:bCs/>
          <w:iCs/>
          <w:sz w:val="24"/>
          <w:szCs w:val="24"/>
          <w:lang w:val="en-AU"/>
        </w:rPr>
        <w:t>QIAquick</w:t>
      </w:r>
      <w:proofErr w:type="spellEnd"/>
      <w:r w:rsidR="00EB4764" w:rsidRPr="003F78AD">
        <w:rPr>
          <w:rFonts w:ascii="Times New Roman" w:eastAsia="SimSun" w:hAnsi="Times New Roman" w:cs="Times New Roman"/>
          <w:bCs/>
          <w:iCs/>
          <w:sz w:val="24"/>
          <w:szCs w:val="24"/>
          <w:lang w:val="en-AU"/>
        </w:rPr>
        <w:t xml:space="preserve"> </w:t>
      </w:r>
      <w:r w:rsidR="006B4F19" w:rsidRPr="003F78AD">
        <w:rPr>
          <w:rFonts w:ascii="Times New Roman" w:eastAsia="SimSun" w:hAnsi="Times New Roman" w:cs="Times New Roman"/>
          <w:bCs/>
          <w:iCs/>
          <w:sz w:val="24"/>
          <w:szCs w:val="24"/>
          <w:lang w:val="en-AU"/>
        </w:rPr>
        <w:t>Gel Purification</w:t>
      </w:r>
      <w:r w:rsidR="006B4F19" w:rsidRPr="003F78AD">
        <w:rPr>
          <w:rFonts w:ascii="Times New Roman" w:eastAsia="SimSun" w:hAnsi="Times New Roman" w:cs="Times New Roman" w:hint="eastAsia"/>
          <w:bCs/>
          <w:iCs/>
          <w:sz w:val="24"/>
          <w:szCs w:val="24"/>
          <w:lang w:val="en-AU"/>
        </w:rPr>
        <w:t xml:space="preserve"> </w:t>
      </w:r>
      <w:r w:rsidR="006B4F19" w:rsidRPr="003F78AD">
        <w:rPr>
          <w:rFonts w:ascii="Times New Roman" w:eastAsia="SimSun" w:hAnsi="Times New Roman" w:cs="Times New Roman"/>
          <w:bCs/>
          <w:iCs/>
          <w:sz w:val="24"/>
          <w:szCs w:val="24"/>
        </w:rPr>
        <w:t xml:space="preserve">kit </w:t>
      </w:r>
      <w:r w:rsidR="006B4F19" w:rsidRPr="003F78AD">
        <w:rPr>
          <w:rFonts w:ascii="Times New Roman" w:eastAsia="SimSun" w:hAnsi="Times New Roman" w:cs="Times New Roman"/>
          <w:bCs/>
          <w:iCs/>
          <w:sz w:val="24"/>
          <w:szCs w:val="24"/>
          <w:lang w:val="en-AU"/>
        </w:rPr>
        <w:t>(</w:t>
      </w:r>
      <w:proofErr w:type="spellStart"/>
      <w:r w:rsidR="006B4F19" w:rsidRPr="003F78AD">
        <w:rPr>
          <w:rFonts w:ascii="Times New Roman" w:eastAsia="SimSun" w:hAnsi="Times New Roman" w:cs="Times New Roman"/>
          <w:bCs/>
          <w:iCs/>
          <w:sz w:val="24"/>
          <w:szCs w:val="24"/>
          <w:lang w:val="en-AU"/>
        </w:rPr>
        <w:t>Qiagen</w:t>
      </w:r>
      <w:proofErr w:type="spellEnd"/>
      <w:r w:rsidR="006B4F19" w:rsidRPr="003F78AD">
        <w:rPr>
          <w:rFonts w:ascii="Times New Roman" w:eastAsia="SimSun" w:hAnsi="Times New Roman" w:cs="Times New Roman"/>
          <w:bCs/>
          <w:iCs/>
          <w:sz w:val="24"/>
          <w:szCs w:val="24"/>
          <w:lang w:val="en-AU"/>
        </w:rPr>
        <w:t>).</w:t>
      </w:r>
      <w:r w:rsidR="00001E38" w:rsidRPr="003F78AD">
        <w:rPr>
          <w:rFonts w:ascii="Times New Roman" w:eastAsia="SimSun" w:hAnsi="Times New Roman" w:cs="Times New Roman"/>
          <w:bCs/>
          <w:iCs/>
          <w:sz w:val="24"/>
          <w:szCs w:val="24"/>
          <w:lang w:val="en-AU"/>
        </w:rPr>
        <w:t xml:space="preserve"> Sense and antisense RNA probes were prepared using a </w:t>
      </w:r>
      <w:proofErr w:type="spellStart"/>
      <w:r w:rsidR="00001E38" w:rsidRPr="003F78AD">
        <w:rPr>
          <w:rFonts w:ascii="Times New Roman" w:eastAsia="SimSun" w:hAnsi="Times New Roman" w:cs="Times New Roman"/>
          <w:bCs/>
          <w:iCs/>
          <w:sz w:val="24"/>
          <w:szCs w:val="24"/>
          <w:lang w:val="en-AU"/>
        </w:rPr>
        <w:t>Digoxygenin</w:t>
      </w:r>
      <w:proofErr w:type="spellEnd"/>
      <w:r w:rsidR="00001E38" w:rsidRPr="003F78AD">
        <w:rPr>
          <w:rFonts w:ascii="Times New Roman" w:eastAsia="SimSun" w:hAnsi="Times New Roman" w:cs="Times New Roman"/>
          <w:bCs/>
          <w:iCs/>
          <w:sz w:val="24"/>
          <w:szCs w:val="24"/>
          <w:lang w:val="en-AU"/>
        </w:rPr>
        <w:t xml:space="preserve"> RNA labelling kit (Roche) with T7 and SP6 polymerase. Spatial </w:t>
      </w:r>
      <w:r w:rsidR="00A213C2" w:rsidRPr="003F78AD">
        <w:rPr>
          <w:rFonts w:ascii="Times New Roman" w:eastAsia="SimSun" w:hAnsi="Times New Roman" w:cs="Times New Roman"/>
          <w:bCs/>
          <w:iCs/>
          <w:sz w:val="24"/>
          <w:szCs w:val="24"/>
          <w:lang w:val="en-AU"/>
        </w:rPr>
        <w:t>locali</w:t>
      </w:r>
      <w:r w:rsidR="00A213C2">
        <w:rPr>
          <w:rFonts w:ascii="Times New Roman" w:eastAsia="SimSun" w:hAnsi="Times New Roman" w:cs="Times New Roman"/>
          <w:bCs/>
          <w:iCs/>
          <w:sz w:val="24"/>
          <w:szCs w:val="24"/>
          <w:lang w:val="en-AU"/>
        </w:rPr>
        <w:t>z</w:t>
      </w:r>
      <w:r w:rsidR="00A213C2" w:rsidRPr="003F78AD">
        <w:rPr>
          <w:rFonts w:ascii="Times New Roman" w:eastAsia="SimSun" w:hAnsi="Times New Roman" w:cs="Times New Roman"/>
          <w:bCs/>
          <w:iCs/>
          <w:sz w:val="24"/>
          <w:szCs w:val="24"/>
          <w:lang w:val="en-AU"/>
        </w:rPr>
        <w:t xml:space="preserve">ation </w:t>
      </w:r>
      <w:r w:rsidR="00001E38" w:rsidRPr="003F78AD">
        <w:rPr>
          <w:rFonts w:ascii="Times New Roman" w:eastAsia="SimSun" w:hAnsi="Times New Roman" w:cs="Times New Roman"/>
          <w:bCs/>
          <w:iCs/>
          <w:sz w:val="24"/>
          <w:szCs w:val="24"/>
          <w:lang w:val="en-AU"/>
        </w:rPr>
        <w:t xml:space="preserve">of </w:t>
      </w:r>
      <w:r w:rsidR="00001E38" w:rsidRPr="00FC424D">
        <w:rPr>
          <w:rFonts w:ascii="Times New Roman" w:eastAsia="SimSun" w:hAnsi="Times New Roman" w:cs="Times New Roman"/>
          <w:bCs/>
          <w:i/>
          <w:iCs/>
          <w:sz w:val="24"/>
          <w:szCs w:val="24"/>
          <w:lang w:val="en-AU"/>
        </w:rPr>
        <w:t>IR25a</w:t>
      </w:r>
      <w:r w:rsidR="00001E38" w:rsidRPr="003F78AD">
        <w:rPr>
          <w:rFonts w:ascii="Times New Roman" w:eastAsia="SimSun" w:hAnsi="Times New Roman" w:cs="Times New Roman"/>
          <w:bCs/>
          <w:iCs/>
          <w:sz w:val="24"/>
          <w:szCs w:val="24"/>
          <w:lang w:val="en-AU"/>
        </w:rPr>
        <w:t xml:space="preserve"> within </w:t>
      </w:r>
      <w:r w:rsidR="00001E38" w:rsidRPr="003F78AD">
        <w:rPr>
          <w:rFonts w:ascii="Times New Roman" w:eastAsia="SimSun" w:hAnsi="Times New Roman" w:cs="Times New Roman"/>
          <w:bCs/>
          <w:i/>
          <w:iCs/>
          <w:sz w:val="24"/>
          <w:szCs w:val="24"/>
          <w:lang w:val="en-AU"/>
        </w:rPr>
        <w:t xml:space="preserve">B. </w:t>
      </w:r>
      <w:proofErr w:type="spellStart"/>
      <w:r w:rsidR="00001E38" w:rsidRPr="003F78AD">
        <w:rPr>
          <w:rFonts w:ascii="Times New Roman" w:eastAsia="SimSun" w:hAnsi="Times New Roman" w:cs="Times New Roman"/>
          <w:bCs/>
          <w:i/>
          <w:iCs/>
          <w:sz w:val="24"/>
          <w:szCs w:val="24"/>
          <w:lang w:val="en-AU"/>
        </w:rPr>
        <w:t>glabrata</w:t>
      </w:r>
      <w:proofErr w:type="spellEnd"/>
      <w:r w:rsidR="00001E38" w:rsidRPr="003F78AD">
        <w:rPr>
          <w:rFonts w:ascii="Times New Roman" w:eastAsia="SimSun" w:hAnsi="Times New Roman" w:cs="Times New Roman"/>
          <w:bCs/>
          <w:i/>
          <w:iCs/>
          <w:sz w:val="24"/>
          <w:szCs w:val="24"/>
          <w:lang w:val="en-AU"/>
        </w:rPr>
        <w:t xml:space="preserve"> </w:t>
      </w:r>
      <w:r w:rsidR="00001E38" w:rsidRPr="003F78AD">
        <w:rPr>
          <w:rFonts w:ascii="Times New Roman" w:eastAsia="SimSun" w:hAnsi="Times New Roman" w:cs="Times New Roman"/>
          <w:bCs/>
          <w:iCs/>
          <w:sz w:val="24"/>
          <w:szCs w:val="24"/>
          <w:lang w:val="en-AU"/>
        </w:rPr>
        <w:t xml:space="preserve">cephalic tentacles </w:t>
      </w:r>
      <w:r w:rsidR="00237C45" w:rsidRPr="003F78AD">
        <w:rPr>
          <w:rFonts w:ascii="Times New Roman" w:eastAsia="SimSun" w:hAnsi="Times New Roman" w:cs="Times New Roman"/>
          <w:bCs/>
          <w:iCs/>
          <w:sz w:val="24"/>
          <w:szCs w:val="24"/>
          <w:lang w:val="en-AU"/>
        </w:rPr>
        <w:t xml:space="preserve">was performed essentially as described </w:t>
      </w:r>
      <w:r w:rsidR="00237C45" w:rsidRPr="003F78AD">
        <w:rPr>
          <w:rFonts w:ascii="Times New Roman" w:hAnsi="Times New Roman"/>
          <w:sz w:val="24"/>
          <w:szCs w:val="24"/>
        </w:rPr>
        <w:t>(Cummins et al., 20</w:t>
      </w:r>
      <w:r w:rsidR="00237C45" w:rsidRPr="003F78AD">
        <w:rPr>
          <w:rFonts w:ascii="Times New Roman" w:eastAsia="SimSun" w:hAnsi="Times New Roman" w:hint="eastAsia"/>
          <w:sz w:val="24"/>
          <w:szCs w:val="24"/>
        </w:rPr>
        <w:t>09</w:t>
      </w:r>
      <w:r w:rsidR="00237C45" w:rsidRPr="003F78AD">
        <w:rPr>
          <w:rFonts w:ascii="Times New Roman" w:hAnsi="Times New Roman"/>
          <w:sz w:val="24"/>
          <w:szCs w:val="24"/>
        </w:rPr>
        <w:t>)</w:t>
      </w:r>
      <w:r w:rsidR="00237C45" w:rsidRPr="003F78AD">
        <w:rPr>
          <w:rFonts w:ascii="Times New Roman" w:eastAsia="SimSun" w:hAnsi="Times New Roman" w:cs="Times New Roman"/>
          <w:bCs/>
          <w:iCs/>
          <w:sz w:val="24"/>
          <w:szCs w:val="24"/>
          <w:lang w:val="en-AU"/>
        </w:rPr>
        <w:t xml:space="preserve">. </w:t>
      </w:r>
      <w:r w:rsidR="00001E38" w:rsidRPr="003F78AD">
        <w:rPr>
          <w:rFonts w:ascii="Times New Roman" w:eastAsia="SimSun" w:hAnsi="Times New Roman" w:cs="Times New Roman"/>
          <w:bCs/>
          <w:iCs/>
          <w:sz w:val="24"/>
          <w:szCs w:val="24"/>
          <w:lang w:val="en-AU"/>
        </w:rPr>
        <w:t>Colour was develop</w:t>
      </w:r>
      <w:ins w:id="133" w:author="donM" w:date="2016-01-18T16:42:00Z">
        <w:r w:rsidR="0092681B">
          <w:rPr>
            <w:rFonts w:ascii="Times New Roman" w:eastAsia="SimSun" w:hAnsi="Times New Roman" w:cs="Times New Roman"/>
            <w:bCs/>
            <w:iCs/>
            <w:sz w:val="24"/>
            <w:szCs w:val="24"/>
            <w:lang w:val="en-AU"/>
          </w:rPr>
          <w:t>ed</w:t>
        </w:r>
      </w:ins>
      <w:r w:rsidR="00001E38" w:rsidRPr="003F78AD">
        <w:rPr>
          <w:rFonts w:ascii="Times New Roman" w:eastAsia="SimSun" w:hAnsi="Times New Roman" w:cs="Times New Roman"/>
          <w:bCs/>
          <w:iCs/>
          <w:sz w:val="24"/>
          <w:szCs w:val="24"/>
          <w:lang w:val="en-AU"/>
        </w:rPr>
        <w:t xml:space="preserve"> with NBT/BCIP (Roche) before tissues were cleared in BB</w:t>
      </w:r>
      <w:proofErr w:type="gramStart"/>
      <w:r w:rsidR="00001E38" w:rsidRPr="003F78AD">
        <w:rPr>
          <w:rFonts w:ascii="Times New Roman" w:eastAsia="SimSun" w:hAnsi="Times New Roman" w:cs="Times New Roman"/>
          <w:bCs/>
          <w:iCs/>
          <w:sz w:val="24"/>
          <w:szCs w:val="24"/>
          <w:lang w:val="en-AU"/>
        </w:rPr>
        <w:t>:BA</w:t>
      </w:r>
      <w:proofErr w:type="gramEnd"/>
      <w:r w:rsidR="00001E38" w:rsidRPr="003F78AD">
        <w:rPr>
          <w:rFonts w:ascii="Times New Roman" w:eastAsia="SimSun" w:hAnsi="Times New Roman" w:cs="Times New Roman"/>
          <w:bCs/>
          <w:iCs/>
          <w:sz w:val="24"/>
          <w:szCs w:val="24"/>
          <w:lang w:val="en-AU"/>
        </w:rPr>
        <w:t xml:space="preserve"> for observation. Tissues</w:t>
      </w:r>
      <w:r w:rsidR="00237C45" w:rsidRPr="003F78AD">
        <w:rPr>
          <w:rFonts w:ascii="Times New Roman" w:eastAsia="SimSun" w:hAnsi="Times New Roman" w:cs="Times New Roman"/>
          <w:bCs/>
          <w:iCs/>
          <w:sz w:val="24"/>
          <w:szCs w:val="24"/>
          <w:lang w:val="en-AU"/>
        </w:rPr>
        <w:t xml:space="preserve"> were photographed using an Olympus BX60 with </w:t>
      </w:r>
      <w:proofErr w:type="spellStart"/>
      <w:r w:rsidR="00237C45" w:rsidRPr="003F78AD">
        <w:rPr>
          <w:rFonts w:ascii="Times New Roman" w:eastAsia="SimSun" w:hAnsi="Times New Roman" w:cs="Times New Roman"/>
          <w:bCs/>
          <w:iCs/>
          <w:sz w:val="24"/>
          <w:szCs w:val="24"/>
          <w:lang w:val="en-AU"/>
        </w:rPr>
        <w:t>Nomarski</w:t>
      </w:r>
      <w:proofErr w:type="spellEnd"/>
      <w:r w:rsidR="00237C45" w:rsidRPr="003F78AD">
        <w:rPr>
          <w:rFonts w:ascii="Times New Roman" w:eastAsia="SimSun" w:hAnsi="Times New Roman" w:cs="Times New Roman"/>
          <w:bCs/>
          <w:iCs/>
          <w:sz w:val="24"/>
          <w:szCs w:val="24"/>
          <w:lang w:val="en-AU"/>
        </w:rPr>
        <w:t xml:space="preserve"> optics and a Nikon Digital Sight DS-U1 camera.</w:t>
      </w:r>
    </w:p>
    <w:p w:rsidR="00194638" w:rsidRPr="003F78AD" w:rsidRDefault="00194638" w:rsidP="002D087C">
      <w:pPr>
        <w:rPr>
          <w:rFonts w:ascii="Times New Roman" w:hAnsi="Times New Roman" w:cs="Times New Roman"/>
          <w:b/>
          <w:sz w:val="24"/>
          <w:szCs w:val="24"/>
        </w:rPr>
      </w:pPr>
    </w:p>
    <w:p w:rsidR="00412BE5" w:rsidRPr="00515870" w:rsidRDefault="002D087C" w:rsidP="00900D9C">
      <w:pPr>
        <w:spacing w:line="360" w:lineRule="auto"/>
        <w:rPr>
          <w:rFonts w:ascii="Times New Roman" w:hAnsi="Times New Roman" w:cs="Times New Roman"/>
          <w:b/>
          <w:sz w:val="32"/>
          <w:szCs w:val="24"/>
        </w:rPr>
      </w:pPr>
      <w:r w:rsidRPr="00515870">
        <w:rPr>
          <w:rFonts w:ascii="Times New Roman" w:hAnsi="Times New Roman" w:cs="Times New Roman"/>
          <w:b/>
          <w:sz w:val="32"/>
          <w:szCs w:val="24"/>
        </w:rPr>
        <w:t xml:space="preserve">Results </w:t>
      </w:r>
    </w:p>
    <w:p w:rsidR="00035F8D" w:rsidRPr="00515870" w:rsidRDefault="00035F8D" w:rsidP="00035F8D">
      <w:pPr>
        <w:widowControl/>
        <w:autoSpaceDE w:val="0"/>
        <w:autoSpaceDN w:val="0"/>
        <w:adjustRightInd w:val="0"/>
        <w:spacing w:line="360" w:lineRule="auto"/>
        <w:jc w:val="left"/>
        <w:rPr>
          <w:rFonts w:ascii="Times New Roman" w:hAnsi="Times New Roman" w:cs="Times New Roman"/>
          <w:i/>
          <w:kern w:val="0"/>
          <w:sz w:val="28"/>
          <w:szCs w:val="24"/>
        </w:rPr>
      </w:pPr>
      <w:r w:rsidRPr="00515870">
        <w:rPr>
          <w:rFonts w:ascii="Times New Roman" w:hAnsi="Times New Roman" w:cs="Times New Roman"/>
          <w:i/>
          <w:kern w:val="0"/>
          <w:sz w:val="28"/>
          <w:szCs w:val="24"/>
        </w:rPr>
        <w:lastRenderedPageBreak/>
        <w:t xml:space="preserve">Identification of </w:t>
      </w:r>
      <w:r w:rsidRPr="00515870">
        <w:rPr>
          <w:rFonts w:ascii="Times New Roman" w:hAnsi="Times New Roman" w:cs="Times New Roman"/>
          <w:i/>
          <w:sz w:val="28"/>
          <w:szCs w:val="24"/>
        </w:rPr>
        <w:t xml:space="preserve">B. </w:t>
      </w:r>
      <w:proofErr w:type="spellStart"/>
      <w:r w:rsidRPr="00515870">
        <w:rPr>
          <w:rFonts w:ascii="Times New Roman" w:hAnsi="Times New Roman" w:cs="Times New Roman"/>
          <w:i/>
          <w:sz w:val="28"/>
          <w:szCs w:val="24"/>
        </w:rPr>
        <w:t>glabrata</w:t>
      </w:r>
      <w:proofErr w:type="spellEnd"/>
      <w:r w:rsidRPr="00515870">
        <w:rPr>
          <w:rFonts w:ascii="Times New Roman" w:hAnsi="Times New Roman" w:cs="Times New Roman"/>
          <w:i/>
          <w:sz w:val="28"/>
          <w:szCs w:val="24"/>
        </w:rPr>
        <w:t xml:space="preserve"> </w:t>
      </w:r>
      <w:proofErr w:type="spellStart"/>
      <w:r w:rsidRPr="00515870">
        <w:rPr>
          <w:rFonts w:ascii="Times New Roman" w:hAnsi="Times New Roman" w:cs="Times New Roman"/>
          <w:i/>
          <w:sz w:val="28"/>
          <w:szCs w:val="24"/>
        </w:rPr>
        <w:t>ionotropic</w:t>
      </w:r>
      <w:proofErr w:type="spellEnd"/>
      <w:r w:rsidR="001A7A15" w:rsidRPr="00515870">
        <w:rPr>
          <w:rFonts w:ascii="Times New Roman" w:hAnsi="Times New Roman" w:cs="Times New Roman"/>
          <w:i/>
          <w:sz w:val="28"/>
          <w:szCs w:val="24"/>
        </w:rPr>
        <w:t xml:space="preserve"> receptors (IRs)</w:t>
      </w:r>
      <w:r w:rsidRPr="00515870">
        <w:rPr>
          <w:rFonts w:ascii="Times New Roman" w:hAnsi="Times New Roman" w:cs="Times New Roman"/>
          <w:i/>
          <w:sz w:val="28"/>
          <w:szCs w:val="24"/>
        </w:rPr>
        <w:t xml:space="preserve"> and </w:t>
      </w:r>
      <w:proofErr w:type="spellStart"/>
      <w:r w:rsidR="001A7A15" w:rsidRPr="00515870">
        <w:rPr>
          <w:rFonts w:ascii="Times New Roman" w:hAnsi="Times New Roman" w:cs="Times New Roman"/>
          <w:i/>
          <w:sz w:val="28"/>
          <w:szCs w:val="24"/>
        </w:rPr>
        <w:t>ionotropic</w:t>
      </w:r>
      <w:proofErr w:type="spellEnd"/>
      <w:r w:rsidR="001A7A15" w:rsidRPr="00515870">
        <w:rPr>
          <w:rFonts w:ascii="Times New Roman" w:hAnsi="Times New Roman" w:cs="Times New Roman"/>
          <w:i/>
          <w:sz w:val="28"/>
          <w:szCs w:val="24"/>
        </w:rPr>
        <w:t xml:space="preserve"> </w:t>
      </w:r>
      <w:r w:rsidRPr="00515870">
        <w:rPr>
          <w:rFonts w:ascii="Times New Roman" w:hAnsi="Times New Roman" w:cs="Times New Roman"/>
          <w:i/>
          <w:sz w:val="28"/>
          <w:szCs w:val="24"/>
        </w:rPr>
        <w:t>glutamate receptors</w:t>
      </w:r>
      <w:r w:rsidR="001A7A15" w:rsidRPr="00515870">
        <w:rPr>
          <w:rFonts w:ascii="Times New Roman" w:hAnsi="Times New Roman" w:cs="Times New Roman"/>
          <w:i/>
          <w:sz w:val="28"/>
          <w:szCs w:val="24"/>
        </w:rPr>
        <w:t xml:space="preserve"> (</w:t>
      </w:r>
      <w:proofErr w:type="spellStart"/>
      <w:r w:rsidR="001A7A15" w:rsidRPr="00515870">
        <w:rPr>
          <w:rFonts w:ascii="Times New Roman" w:hAnsi="Times New Roman" w:cs="Times New Roman"/>
          <w:i/>
          <w:sz w:val="28"/>
          <w:szCs w:val="24"/>
        </w:rPr>
        <w:t>iGluRs</w:t>
      </w:r>
      <w:proofErr w:type="spellEnd"/>
      <w:r w:rsidR="001A7A15" w:rsidRPr="00515870">
        <w:rPr>
          <w:rFonts w:ascii="Times New Roman" w:hAnsi="Times New Roman" w:cs="Times New Roman"/>
          <w:i/>
          <w:sz w:val="28"/>
          <w:szCs w:val="24"/>
        </w:rPr>
        <w:t>)</w:t>
      </w:r>
    </w:p>
    <w:p w:rsidR="00035F8D" w:rsidRDefault="00035F8D" w:rsidP="00035F8D">
      <w:pPr>
        <w:spacing w:line="360" w:lineRule="auto"/>
        <w:rPr>
          <w:rFonts w:ascii="Times New Roman" w:hAnsi="Times New Roman" w:cs="Times New Roman"/>
          <w:sz w:val="24"/>
          <w:szCs w:val="24"/>
        </w:rPr>
      </w:pP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IR sequences were used to mine the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genome, leading to the identification of 40 IR-like sequences. Subsequent filtering removed false positives and a primary cut-off </w:t>
      </w:r>
      <w:r w:rsidR="00094830" w:rsidRPr="003F78AD">
        <w:rPr>
          <w:rFonts w:ascii="Times New Roman" w:hAnsi="Times New Roman" w:cs="Times New Roman"/>
          <w:sz w:val="24"/>
          <w:szCs w:val="24"/>
        </w:rPr>
        <w:t>(E-value</w:t>
      </w:r>
      <w:r w:rsidRPr="003F78AD">
        <w:rPr>
          <w:rFonts w:ascii="Times New Roman" w:hAnsi="Times New Roman" w:cs="Times New Roman"/>
          <w:sz w:val="24"/>
          <w:szCs w:val="24"/>
        </w:rPr>
        <w:t>=</w:t>
      </w:r>
      <w:r w:rsidR="00094830" w:rsidRPr="003F78AD">
        <w:rPr>
          <w:rFonts w:ascii="Times New Roman" w:hAnsi="Times New Roman" w:cs="Times New Roman" w:hint="eastAsia"/>
          <w:sz w:val="24"/>
          <w:szCs w:val="24"/>
        </w:rPr>
        <w:t>1.0E-40</w:t>
      </w:r>
      <w:r w:rsidRPr="003F78AD">
        <w:rPr>
          <w:rFonts w:ascii="Times New Roman" w:hAnsi="Times New Roman" w:cs="Times New Roman"/>
          <w:sz w:val="24"/>
          <w:szCs w:val="24"/>
        </w:rPr>
        <w:t xml:space="preserve">) was selected. </w:t>
      </w:r>
      <w:r w:rsidRPr="003F78AD">
        <w:rPr>
          <w:rFonts w:ascii="Times New Roman" w:hAnsi="Times New Roman" w:cs="Times New Roman" w:hint="eastAsia"/>
          <w:sz w:val="24"/>
          <w:szCs w:val="24"/>
        </w:rPr>
        <w:t xml:space="preserve">These BLAST-based annotations </w:t>
      </w:r>
      <w:r w:rsidRPr="003F78AD">
        <w:rPr>
          <w:rFonts w:ascii="Times New Roman" w:hAnsi="Times New Roman" w:cs="Times New Roman"/>
          <w:sz w:val="24"/>
          <w:szCs w:val="24"/>
        </w:rPr>
        <w:t>underwent manual inspection of gene structure. In total, 26 IR-like sequences were inspected manually for homology to the target query and the corresponding gene models were edited where necessary</w:t>
      </w:r>
      <w:r w:rsidR="001A7A15" w:rsidRPr="003F78AD">
        <w:rPr>
          <w:rFonts w:ascii="Times New Roman" w:hAnsi="Times New Roman" w:cs="Times New Roman"/>
          <w:sz w:val="24"/>
          <w:szCs w:val="24"/>
        </w:rPr>
        <w:t xml:space="preserve"> (</w:t>
      </w:r>
      <w:r w:rsidR="001A7A15" w:rsidRPr="003F78AD">
        <w:rPr>
          <w:rFonts w:ascii="Times New Roman" w:hAnsi="Times New Roman" w:cs="Times New Roman"/>
          <w:b/>
          <w:sz w:val="24"/>
          <w:szCs w:val="24"/>
        </w:rPr>
        <w:t>File S1</w:t>
      </w:r>
      <w:r w:rsidR="001A7A15" w:rsidRPr="003F78AD">
        <w:rPr>
          <w:rFonts w:ascii="Times New Roman" w:hAnsi="Times New Roman" w:cs="Times New Roman"/>
          <w:sz w:val="24"/>
          <w:szCs w:val="24"/>
        </w:rPr>
        <w:t>)</w:t>
      </w:r>
      <w:r w:rsidRPr="003F78AD">
        <w:rPr>
          <w:rFonts w:ascii="Times New Roman" w:hAnsi="Times New Roman" w:cs="Times New Roman"/>
          <w:sz w:val="24"/>
          <w:szCs w:val="24"/>
        </w:rPr>
        <w:t xml:space="preserve">. Of </w:t>
      </w:r>
      <w:r w:rsidR="006722AE" w:rsidRPr="003F78AD">
        <w:rPr>
          <w:rFonts w:ascii="Times New Roman" w:hAnsi="Times New Roman" w:cs="Times New Roman"/>
          <w:sz w:val="24"/>
          <w:szCs w:val="24"/>
        </w:rPr>
        <w:t xml:space="preserve">the </w:t>
      </w:r>
      <w:r w:rsidRPr="003F78AD">
        <w:rPr>
          <w:rFonts w:ascii="Times New Roman" w:hAnsi="Times New Roman" w:cs="Times New Roman"/>
          <w:sz w:val="24"/>
          <w:szCs w:val="24"/>
        </w:rPr>
        <w:t xml:space="preserve">26 IR-like sequences, </w:t>
      </w:r>
      <w:r w:rsidR="008C52E2" w:rsidRPr="003F78AD">
        <w:rPr>
          <w:rFonts w:ascii="Times New Roman" w:hAnsi="Times New Roman" w:cs="Times New Roman"/>
          <w:sz w:val="24"/>
          <w:szCs w:val="24"/>
        </w:rPr>
        <w:t>19 contain</w:t>
      </w:r>
      <w:ins w:id="134" w:author="donM" w:date="2016-01-18T16:43:00Z">
        <w:r w:rsidR="00011737">
          <w:rPr>
            <w:rFonts w:ascii="Times New Roman" w:hAnsi="Times New Roman" w:cs="Times New Roman"/>
            <w:sz w:val="24"/>
            <w:szCs w:val="24"/>
          </w:rPr>
          <w:t>ed</w:t>
        </w:r>
      </w:ins>
      <w:r w:rsidR="008C52E2" w:rsidRPr="003F78AD">
        <w:rPr>
          <w:rFonts w:ascii="Times New Roman" w:hAnsi="Times New Roman" w:cs="Times New Roman"/>
          <w:sz w:val="24"/>
          <w:szCs w:val="24"/>
        </w:rPr>
        <w:t xml:space="preserve"> typical motifs for </w:t>
      </w:r>
      <w:proofErr w:type="spellStart"/>
      <w:r w:rsidR="008C52E2" w:rsidRPr="003F78AD">
        <w:rPr>
          <w:rFonts w:ascii="Times New Roman" w:hAnsi="Times New Roman" w:cs="Times New Roman"/>
          <w:sz w:val="24"/>
          <w:szCs w:val="24"/>
        </w:rPr>
        <w:t>iGluRs</w:t>
      </w:r>
      <w:proofErr w:type="spellEnd"/>
      <w:r w:rsidR="008C52E2" w:rsidRPr="003F78AD">
        <w:rPr>
          <w:rFonts w:ascii="Times New Roman" w:hAnsi="Times New Roman" w:cs="Times New Roman"/>
          <w:sz w:val="24"/>
          <w:szCs w:val="24"/>
        </w:rPr>
        <w:t xml:space="preserve"> while the remaining 7 were designated as IRs (</w:t>
      </w:r>
      <w:r w:rsidR="008C52E2" w:rsidRPr="003F78AD">
        <w:rPr>
          <w:rFonts w:ascii="Times New Roman" w:hAnsi="Times New Roman" w:cs="Times New Roman"/>
          <w:b/>
          <w:sz w:val="24"/>
          <w:szCs w:val="24"/>
        </w:rPr>
        <w:t>Table 1</w:t>
      </w:r>
      <w:r w:rsidR="008C52E2" w:rsidRPr="003F78AD">
        <w:rPr>
          <w:rFonts w:ascii="Times New Roman" w:hAnsi="Times New Roman" w:cs="Times New Roman"/>
          <w:sz w:val="24"/>
          <w:szCs w:val="24"/>
        </w:rPr>
        <w:t>). Twenty-five</w:t>
      </w:r>
      <w:r w:rsidRPr="003F78AD">
        <w:rPr>
          <w:rFonts w:ascii="Times New Roman" w:hAnsi="Times New Roman" w:cs="Times New Roman"/>
          <w:sz w:val="24"/>
          <w:szCs w:val="24"/>
        </w:rPr>
        <w:t xml:space="preserve"> sequences did span at least two of the three characteristic </w:t>
      </w:r>
      <w:proofErr w:type="spellStart"/>
      <w:r w:rsidRPr="003F78AD">
        <w:rPr>
          <w:rFonts w:ascii="Times New Roman" w:hAnsi="Times New Roman" w:cs="Times New Roman"/>
          <w:sz w:val="24"/>
          <w:szCs w:val="24"/>
        </w:rPr>
        <w:t>transmembrane</w:t>
      </w:r>
      <w:proofErr w:type="spellEnd"/>
      <w:r w:rsidRPr="003F78AD">
        <w:rPr>
          <w:rFonts w:ascii="Times New Roman" w:hAnsi="Times New Roman" w:cs="Times New Roman"/>
          <w:sz w:val="24"/>
          <w:szCs w:val="24"/>
        </w:rPr>
        <w:t xml:space="preserve"> domains, ranging in size from 229 to 1092 amino acids. </w:t>
      </w:r>
      <w:proofErr w:type="spellStart"/>
      <w:r w:rsidRPr="003F78AD">
        <w:rPr>
          <w:rFonts w:ascii="Times New Roman" w:hAnsi="Times New Roman" w:cs="Times New Roman"/>
          <w:sz w:val="24"/>
          <w:szCs w:val="24"/>
        </w:rPr>
        <w:t>Unigene</w:t>
      </w:r>
      <w:proofErr w:type="spellEnd"/>
      <w:r w:rsidRPr="003F78AD">
        <w:rPr>
          <w:rFonts w:ascii="Times New Roman" w:hAnsi="Times New Roman" w:cs="Times New Roman"/>
          <w:sz w:val="24"/>
          <w:szCs w:val="24"/>
        </w:rPr>
        <w:t xml:space="preserve"> reference, length,</w:t>
      </w:r>
      <w:r w:rsidR="008C52E2" w:rsidRPr="003F78AD">
        <w:rPr>
          <w:rFonts w:ascii="Times New Roman" w:hAnsi="Times New Roman" w:cs="Times New Roman"/>
          <w:sz w:val="24"/>
          <w:szCs w:val="24"/>
        </w:rPr>
        <w:t xml:space="preserve"> and</w:t>
      </w:r>
      <w:r w:rsidRPr="003F78AD">
        <w:rPr>
          <w:rFonts w:ascii="Times New Roman" w:hAnsi="Times New Roman" w:cs="Times New Roman"/>
          <w:sz w:val="24"/>
          <w:szCs w:val="24"/>
        </w:rPr>
        <w:t xml:space="preserve"> the number of predicted </w:t>
      </w:r>
      <w:proofErr w:type="spellStart"/>
      <w:r w:rsidRPr="003F78AD">
        <w:rPr>
          <w:rFonts w:ascii="Times New Roman" w:hAnsi="Times New Roman" w:cs="Times New Roman"/>
          <w:sz w:val="24"/>
          <w:szCs w:val="24"/>
        </w:rPr>
        <w:t>transmembrane</w:t>
      </w:r>
      <w:proofErr w:type="spellEnd"/>
      <w:r w:rsidRPr="003F78AD">
        <w:rPr>
          <w:rFonts w:ascii="Times New Roman" w:hAnsi="Times New Roman" w:cs="Times New Roman"/>
          <w:sz w:val="24"/>
          <w:szCs w:val="24"/>
        </w:rPr>
        <w:t xml:space="preserve"> domains for the final sequence dataset </w:t>
      </w:r>
      <w:r w:rsidR="00CF7F25" w:rsidRPr="003F78AD">
        <w:rPr>
          <w:rFonts w:ascii="Times New Roman" w:hAnsi="Times New Roman" w:cs="Times New Roman"/>
          <w:sz w:val="24"/>
          <w:szCs w:val="24"/>
        </w:rPr>
        <w:t xml:space="preserve">are </w:t>
      </w:r>
      <w:r w:rsidRPr="003F78AD">
        <w:rPr>
          <w:rFonts w:ascii="Times New Roman" w:hAnsi="Times New Roman" w:cs="Times New Roman"/>
          <w:sz w:val="24"/>
          <w:szCs w:val="24"/>
        </w:rPr>
        <w:t xml:space="preserve">shown in </w:t>
      </w:r>
      <w:r w:rsidRPr="003F78AD">
        <w:rPr>
          <w:rFonts w:ascii="Times New Roman" w:hAnsi="Times New Roman" w:cs="Times New Roman"/>
          <w:b/>
          <w:sz w:val="24"/>
          <w:szCs w:val="24"/>
        </w:rPr>
        <w:t>Table 1</w:t>
      </w:r>
      <w:r w:rsidRPr="003F78AD">
        <w:rPr>
          <w:rFonts w:ascii="Times New Roman" w:hAnsi="Times New Roman" w:cs="Times New Roman"/>
          <w:sz w:val="24"/>
          <w:szCs w:val="24"/>
        </w:rPr>
        <w:t xml:space="preserve">. </w:t>
      </w:r>
    </w:p>
    <w:p w:rsidR="007C0E2C" w:rsidRDefault="007C0E2C" w:rsidP="00035F8D">
      <w:pPr>
        <w:spacing w:line="360" w:lineRule="auto"/>
        <w:rPr>
          <w:rFonts w:ascii="Times New Roman" w:hAnsi="Times New Roman" w:cs="Times New Roman"/>
          <w:sz w:val="24"/>
          <w:szCs w:val="24"/>
        </w:rPr>
      </w:pPr>
    </w:p>
    <w:p w:rsidR="007C0E2C" w:rsidRPr="003F78AD" w:rsidRDefault="007C0E2C" w:rsidP="007C0E2C">
      <w:pPr>
        <w:rPr>
          <w:rFonts w:ascii="Times New Roman" w:hAnsi="Times New Roman" w:cs="Times New Roman"/>
          <w:kern w:val="0"/>
          <w:sz w:val="24"/>
          <w:szCs w:val="24"/>
          <w:lang w:val="en-AU"/>
        </w:rPr>
      </w:pPr>
      <w:r w:rsidRPr="003F78AD">
        <w:rPr>
          <w:rFonts w:ascii="Times New Roman" w:hAnsi="Times New Roman" w:cs="Times New Roman"/>
          <w:b/>
          <w:sz w:val="24"/>
          <w:szCs w:val="24"/>
        </w:rPr>
        <w:t xml:space="preserve">Table 1. </w:t>
      </w:r>
      <w:r w:rsidRPr="003F78AD">
        <w:rPr>
          <w:rFonts w:ascii="Times New Roman" w:hAnsi="Times New Roman" w:cs="Times New Roman"/>
          <w:kern w:val="0"/>
          <w:sz w:val="24"/>
          <w:szCs w:val="24"/>
          <w:lang w:val="en-AU"/>
        </w:rPr>
        <w:t xml:space="preserve">Candidate IRs and </w:t>
      </w:r>
      <w:proofErr w:type="spellStart"/>
      <w:r w:rsidRPr="003F78AD">
        <w:rPr>
          <w:rFonts w:ascii="Times New Roman" w:hAnsi="Times New Roman" w:cs="Times New Roman"/>
          <w:kern w:val="0"/>
          <w:sz w:val="24"/>
          <w:szCs w:val="24"/>
          <w:lang w:val="en-AU"/>
        </w:rPr>
        <w:t>iGluRs</w:t>
      </w:r>
      <w:proofErr w:type="spellEnd"/>
      <w:r w:rsidRPr="003F78AD">
        <w:rPr>
          <w:rFonts w:ascii="Times New Roman" w:hAnsi="Times New Roman" w:cs="Times New Roman"/>
          <w:kern w:val="0"/>
          <w:sz w:val="24"/>
          <w:szCs w:val="24"/>
          <w:lang w:val="en-AU"/>
        </w:rPr>
        <w:t xml:space="preserve"> identified from the </w:t>
      </w:r>
      <w:r w:rsidRPr="003F78AD">
        <w:rPr>
          <w:rFonts w:ascii="Times New Roman" w:hAnsi="Times New Roman" w:cs="Times New Roman"/>
          <w:i/>
          <w:iCs/>
          <w:kern w:val="0"/>
          <w:sz w:val="24"/>
          <w:szCs w:val="24"/>
          <w:lang w:val="en-AU"/>
        </w:rPr>
        <w:t xml:space="preserve">B. </w:t>
      </w:r>
      <w:proofErr w:type="spellStart"/>
      <w:r w:rsidRPr="003F78AD">
        <w:rPr>
          <w:rFonts w:ascii="Times New Roman" w:hAnsi="Times New Roman" w:cs="Times New Roman"/>
          <w:i/>
          <w:iCs/>
          <w:kern w:val="0"/>
          <w:sz w:val="24"/>
          <w:szCs w:val="24"/>
          <w:lang w:val="en-AU"/>
        </w:rPr>
        <w:t>glabrata</w:t>
      </w:r>
      <w:proofErr w:type="spellEnd"/>
      <w:r w:rsidRPr="003F78AD">
        <w:rPr>
          <w:rFonts w:ascii="Times New Roman" w:hAnsi="Times New Roman" w:cs="Times New Roman"/>
          <w:i/>
          <w:iCs/>
          <w:kern w:val="0"/>
          <w:sz w:val="24"/>
          <w:szCs w:val="24"/>
          <w:lang w:val="en-AU"/>
        </w:rPr>
        <w:t xml:space="preserve"> </w:t>
      </w:r>
      <w:r w:rsidRPr="003F78AD">
        <w:rPr>
          <w:rFonts w:ascii="Times New Roman" w:hAnsi="Times New Roman" w:cs="Times New Roman"/>
          <w:kern w:val="0"/>
          <w:sz w:val="24"/>
          <w:szCs w:val="24"/>
          <w:lang w:val="en-AU"/>
        </w:rPr>
        <w:t>genome.</w:t>
      </w:r>
    </w:p>
    <w:p w:rsidR="007C0E2C" w:rsidRPr="003F78AD" w:rsidRDefault="007C0E2C" w:rsidP="007C0E2C">
      <w:pPr>
        <w:rPr>
          <w:rFonts w:ascii="Times New Roman" w:hAnsi="Times New Roman" w:cs="Times New Roman"/>
          <w:kern w:val="0"/>
          <w:sz w:val="24"/>
          <w:szCs w:val="24"/>
          <w:lang w:val="en-AU"/>
        </w:rPr>
      </w:pPr>
      <w:r w:rsidRPr="003F78AD">
        <w:rPr>
          <w:rFonts w:ascii="Times New Roman" w:hAnsi="Times New Roman" w:cs="Times New Roman"/>
          <w:kern w:val="0"/>
          <w:sz w:val="24"/>
          <w:szCs w:val="24"/>
          <w:lang w:val="en-AU"/>
        </w:rPr>
        <w:t xml:space="preserve">      </w:t>
      </w:r>
    </w:p>
    <w:tbl>
      <w:tblPr>
        <w:tblStyle w:val="LightShading-Accent11"/>
        <w:tblW w:w="9913" w:type="dxa"/>
        <w:tblInd w:w="108" w:type="dxa"/>
        <w:tblLayout w:type="fixed"/>
        <w:tblLook w:val="04A0"/>
      </w:tblPr>
      <w:tblGrid>
        <w:gridCol w:w="1734"/>
        <w:gridCol w:w="1302"/>
        <w:gridCol w:w="1300"/>
        <w:gridCol w:w="1016"/>
        <w:gridCol w:w="1669"/>
        <w:gridCol w:w="1300"/>
        <w:gridCol w:w="1592"/>
      </w:tblGrid>
      <w:tr w:rsidR="007C0E2C" w:rsidRPr="00755B5C" w:rsidTr="00DF57D3">
        <w:trPr>
          <w:cnfStyle w:val="100000000000"/>
          <w:trHeight w:val="212"/>
        </w:trPr>
        <w:tc>
          <w:tcPr>
            <w:cnfStyle w:val="001000000000"/>
            <w:tcW w:w="1734" w:type="dxa"/>
            <w:shd w:val="clear" w:color="auto" w:fill="auto"/>
          </w:tcPr>
          <w:p w:rsidR="007C0E2C" w:rsidRPr="00620D79" w:rsidRDefault="007C0E2C" w:rsidP="00DF57D3">
            <w:pPr>
              <w:spacing w:line="180" w:lineRule="exact"/>
              <w:rPr>
                <w:rFonts w:ascii="Times New Roman" w:hAnsi="Times New Roman" w:cs="Times New Roman"/>
                <w:sz w:val="20"/>
                <w:szCs w:val="20"/>
              </w:rPr>
            </w:pPr>
            <w:r w:rsidRPr="00620D79">
              <w:rPr>
                <w:rFonts w:ascii="Times New Roman" w:hAnsi="Times New Roman" w:cs="Times New Roman"/>
                <w:color w:val="000000"/>
                <w:sz w:val="20"/>
                <w:szCs w:val="20"/>
                <w:lang w:val="zh-CN"/>
              </w:rPr>
              <w:t>Gene name</w:t>
            </w:r>
          </w:p>
        </w:tc>
        <w:tc>
          <w:tcPr>
            <w:tcW w:w="1302" w:type="dxa"/>
            <w:shd w:val="clear" w:color="auto" w:fill="auto"/>
          </w:tcPr>
          <w:p w:rsidR="007C0E2C" w:rsidRPr="00620D79" w:rsidRDefault="007C0E2C" w:rsidP="00DF57D3">
            <w:pPr>
              <w:spacing w:line="180" w:lineRule="exact"/>
              <w:cnfStyle w:val="100000000000"/>
              <w:rPr>
                <w:rFonts w:ascii="Times New Roman" w:hAnsi="Times New Roman" w:cs="Times New Roman"/>
                <w:color w:val="000000"/>
                <w:sz w:val="20"/>
                <w:szCs w:val="20"/>
              </w:rPr>
            </w:pPr>
            <w:r w:rsidRPr="00620D79">
              <w:rPr>
                <w:rFonts w:ascii="Times New Roman" w:hAnsi="Times New Roman" w:cs="Times New Roman"/>
                <w:color w:val="000000"/>
                <w:sz w:val="20"/>
                <w:szCs w:val="20"/>
              </w:rPr>
              <w:t>Length</w:t>
            </w:r>
          </w:p>
          <w:p w:rsidR="007C0E2C" w:rsidRPr="00620D79" w:rsidRDefault="007C0E2C" w:rsidP="00DF57D3">
            <w:pPr>
              <w:spacing w:line="180" w:lineRule="exact"/>
              <w:cnfStyle w:val="100000000000"/>
              <w:rPr>
                <w:rFonts w:ascii="Times New Roman" w:hAnsi="Times New Roman" w:cs="Times New Roman"/>
                <w:sz w:val="20"/>
                <w:szCs w:val="20"/>
              </w:rPr>
            </w:pPr>
            <w:r w:rsidRPr="00620D79">
              <w:rPr>
                <w:rFonts w:ascii="Times New Roman" w:hAnsi="Times New Roman" w:cs="Times New Roman"/>
                <w:color w:val="000000"/>
                <w:sz w:val="20"/>
                <w:szCs w:val="20"/>
              </w:rPr>
              <w:t>(</w:t>
            </w:r>
            <w:proofErr w:type="spellStart"/>
            <w:r w:rsidRPr="00620D79">
              <w:rPr>
                <w:rFonts w:ascii="Times New Roman" w:hAnsi="Times New Roman" w:cs="Times New Roman"/>
                <w:color w:val="000000"/>
                <w:sz w:val="20"/>
                <w:szCs w:val="20"/>
              </w:rPr>
              <w:t>bp</w:t>
            </w:r>
            <w:proofErr w:type="spellEnd"/>
            <w:r w:rsidRPr="00620D79">
              <w:rPr>
                <w:rFonts w:ascii="Times New Roman" w:hAnsi="Times New Roman" w:cs="Times New Roman"/>
                <w:color w:val="000000"/>
                <w:sz w:val="20"/>
                <w:szCs w:val="20"/>
              </w:rPr>
              <w:t>)</w:t>
            </w:r>
          </w:p>
        </w:tc>
        <w:tc>
          <w:tcPr>
            <w:tcW w:w="1300" w:type="dxa"/>
            <w:shd w:val="clear" w:color="auto" w:fill="auto"/>
          </w:tcPr>
          <w:p w:rsidR="007C0E2C" w:rsidRPr="00620D79" w:rsidRDefault="007C0E2C" w:rsidP="00DF57D3">
            <w:pPr>
              <w:spacing w:line="180" w:lineRule="exact"/>
              <w:cnfStyle w:val="100000000000"/>
              <w:rPr>
                <w:rFonts w:ascii="Times New Roman" w:hAnsi="Times New Roman" w:cs="Times New Roman"/>
                <w:color w:val="000000"/>
                <w:sz w:val="20"/>
                <w:szCs w:val="20"/>
              </w:rPr>
            </w:pPr>
            <w:r w:rsidRPr="00620D79">
              <w:rPr>
                <w:rFonts w:ascii="Times New Roman" w:hAnsi="Times New Roman" w:cs="Times New Roman"/>
                <w:color w:val="000000"/>
                <w:sz w:val="20"/>
                <w:szCs w:val="20"/>
              </w:rPr>
              <w:t>ORF</w:t>
            </w:r>
          </w:p>
          <w:p w:rsidR="007C0E2C" w:rsidRPr="00620D79" w:rsidRDefault="007C0E2C" w:rsidP="00DF57D3">
            <w:pPr>
              <w:spacing w:line="180" w:lineRule="exact"/>
              <w:cnfStyle w:val="100000000000"/>
              <w:rPr>
                <w:rFonts w:ascii="Times New Roman" w:hAnsi="Times New Roman" w:cs="Times New Roman"/>
                <w:sz w:val="20"/>
                <w:szCs w:val="20"/>
              </w:rPr>
            </w:pPr>
            <w:r w:rsidRPr="00620D79">
              <w:rPr>
                <w:rFonts w:ascii="Times New Roman" w:hAnsi="Times New Roman" w:cs="Times New Roman"/>
                <w:color w:val="000000"/>
                <w:sz w:val="20"/>
                <w:szCs w:val="20"/>
              </w:rPr>
              <w:t>(</w:t>
            </w:r>
            <w:proofErr w:type="spellStart"/>
            <w:r w:rsidRPr="00620D79">
              <w:rPr>
                <w:rFonts w:ascii="Times New Roman" w:hAnsi="Times New Roman" w:cs="Times New Roman"/>
                <w:color w:val="000000"/>
                <w:sz w:val="20"/>
                <w:szCs w:val="20"/>
              </w:rPr>
              <w:t>aa</w:t>
            </w:r>
            <w:proofErr w:type="spellEnd"/>
            <w:r w:rsidRPr="00620D79">
              <w:rPr>
                <w:rFonts w:ascii="Times New Roman" w:hAnsi="Times New Roman" w:cs="Times New Roman"/>
                <w:color w:val="000000"/>
                <w:sz w:val="20"/>
                <w:szCs w:val="20"/>
              </w:rPr>
              <w:t>)</w:t>
            </w:r>
          </w:p>
        </w:tc>
        <w:tc>
          <w:tcPr>
            <w:tcW w:w="1016" w:type="dxa"/>
            <w:shd w:val="clear" w:color="auto" w:fill="auto"/>
          </w:tcPr>
          <w:p w:rsidR="007C0E2C" w:rsidRPr="00620D79" w:rsidRDefault="007C0E2C" w:rsidP="00DF57D3">
            <w:pPr>
              <w:spacing w:line="180" w:lineRule="exact"/>
              <w:cnfStyle w:val="100000000000"/>
              <w:rPr>
                <w:rFonts w:ascii="Times New Roman" w:hAnsi="Times New Roman" w:cs="Times New Roman"/>
                <w:color w:val="000000"/>
                <w:sz w:val="20"/>
                <w:szCs w:val="20"/>
              </w:rPr>
            </w:pPr>
            <w:r w:rsidRPr="00620D79">
              <w:rPr>
                <w:rFonts w:ascii="Times New Roman" w:hAnsi="Times New Roman" w:cs="Times New Roman"/>
                <w:color w:val="000000"/>
                <w:sz w:val="20"/>
                <w:szCs w:val="20"/>
              </w:rPr>
              <w:t>TMD</w:t>
            </w:r>
          </w:p>
        </w:tc>
        <w:tc>
          <w:tcPr>
            <w:tcW w:w="1669" w:type="dxa"/>
            <w:shd w:val="clear" w:color="auto" w:fill="auto"/>
          </w:tcPr>
          <w:p w:rsidR="007C0E2C" w:rsidRPr="00620D79" w:rsidRDefault="007C0E2C" w:rsidP="00DF57D3">
            <w:pPr>
              <w:spacing w:line="180" w:lineRule="exact"/>
              <w:cnfStyle w:val="100000000000"/>
              <w:rPr>
                <w:rFonts w:ascii="Times New Roman" w:hAnsi="Times New Roman" w:cs="Times New Roman"/>
                <w:color w:val="000000"/>
                <w:sz w:val="20"/>
                <w:szCs w:val="20"/>
              </w:rPr>
            </w:pPr>
            <w:r w:rsidRPr="00620D79">
              <w:rPr>
                <w:rFonts w:ascii="Times New Roman" w:hAnsi="Times New Roman" w:cs="Times New Roman"/>
                <w:color w:val="000000"/>
                <w:sz w:val="20"/>
                <w:szCs w:val="20"/>
              </w:rPr>
              <w:t>Full length</w:t>
            </w:r>
          </w:p>
        </w:tc>
        <w:tc>
          <w:tcPr>
            <w:tcW w:w="1300" w:type="dxa"/>
            <w:shd w:val="clear" w:color="auto" w:fill="auto"/>
          </w:tcPr>
          <w:p w:rsidR="007C0E2C" w:rsidRPr="00620D79" w:rsidRDefault="007C0E2C" w:rsidP="00DF57D3">
            <w:pPr>
              <w:spacing w:line="180" w:lineRule="exact"/>
              <w:cnfStyle w:val="100000000000"/>
              <w:rPr>
                <w:rFonts w:ascii="Times New Roman" w:hAnsi="Times New Roman" w:cs="Times New Roman"/>
                <w:sz w:val="20"/>
                <w:szCs w:val="20"/>
              </w:rPr>
            </w:pPr>
            <w:r w:rsidRPr="00620D79">
              <w:rPr>
                <w:rFonts w:ascii="Times New Roman" w:hAnsi="Times New Roman" w:cs="Times New Roman" w:hint="eastAsia"/>
                <w:color w:val="000000"/>
                <w:sz w:val="20"/>
                <w:szCs w:val="20"/>
              </w:rPr>
              <w:t>ATD</w:t>
            </w:r>
          </w:p>
        </w:tc>
        <w:tc>
          <w:tcPr>
            <w:tcW w:w="1592" w:type="dxa"/>
            <w:shd w:val="clear" w:color="auto" w:fill="auto"/>
          </w:tcPr>
          <w:p w:rsidR="007C0E2C" w:rsidRPr="00620D79" w:rsidRDefault="007C0E2C" w:rsidP="00DF57D3">
            <w:pPr>
              <w:spacing w:line="180" w:lineRule="exact"/>
              <w:cnfStyle w:val="100000000000"/>
              <w:rPr>
                <w:rFonts w:ascii="Times New Roman" w:hAnsi="Times New Roman" w:cs="Times New Roman"/>
                <w:color w:val="000000"/>
                <w:sz w:val="20"/>
                <w:szCs w:val="20"/>
                <w:lang w:val="de-DE"/>
              </w:rPr>
            </w:pPr>
            <w:r w:rsidRPr="00620D79">
              <w:rPr>
                <w:rFonts w:ascii="Times New Roman" w:hAnsi="Times New Roman" w:cs="Times New Roman" w:hint="eastAsia"/>
                <w:color w:val="000000"/>
                <w:sz w:val="20"/>
                <w:szCs w:val="20"/>
                <w:lang w:val="de-DE"/>
              </w:rPr>
              <w:t>LB</w:t>
            </w:r>
            <w:r w:rsidRPr="00620D79">
              <w:rPr>
                <w:rFonts w:ascii="Times New Roman" w:hAnsi="Times New Roman" w:cs="Times New Roman"/>
                <w:color w:val="000000"/>
                <w:sz w:val="20"/>
                <w:szCs w:val="20"/>
                <w:lang w:val="de-DE"/>
              </w:rPr>
              <w:t xml:space="preserve"> residues</w:t>
            </w:r>
            <w:r w:rsidRPr="00620D79">
              <w:rPr>
                <w:rFonts w:ascii="Times New Roman" w:hAnsi="Times New Roman" w:cs="Times New Roman" w:hint="eastAsia"/>
                <w:color w:val="000000"/>
                <w:sz w:val="20"/>
                <w:szCs w:val="20"/>
                <w:lang w:val="de-DE"/>
              </w:rPr>
              <w:t xml:space="preserve"> </w:t>
            </w:r>
          </w:p>
          <w:p w:rsidR="007C0E2C" w:rsidRPr="00620D79" w:rsidRDefault="007C0E2C" w:rsidP="00DF57D3">
            <w:pPr>
              <w:spacing w:line="180" w:lineRule="exact"/>
              <w:cnfStyle w:val="100000000000"/>
              <w:rPr>
                <w:rFonts w:ascii="Times New Roman" w:hAnsi="Times New Roman" w:cs="Times New Roman"/>
                <w:sz w:val="20"/>
                <w:szCs w:val="20"/>
                <w:lang w:val="de-DE"/>
              </w:rPr>
            </w:pPr>
            <w:r w:rsidRPr="00620D79">
              <w:rPr>
                <w:rFonts w:ascii="Times New Roman" w:hAnsi="Times New Roman" w:cs="Times New Roman"/>
                <w:color w:val="000000"/>
                <w:sz w:val="20"/>
                <w:szCs w:val="20"/>
                <w:lang w:val="de-DE"/>
              </w:rPr>
              <w:t xml:space="preserve"> (R,T,D/E) </w:t>
            </w:r>
          </w:p>
        </w:tc>
      </w:tr>
      <w:tr w:rsidR="007C0E2C" w:rsidRPr="00620D79" w:rsidTr="00DF57D3">
        <w:trPr>
          <w:cnfStyle w:val="000000100000"/>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BglaIR1</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873</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291</w:t>
            </w:r>
          </w:p>
        </w:tc>
        <w:tc>
          <w:tcPr>
            <w:tcW w:w="1016" w:type="dxa"/>
            <w:shd w:val="clear" w:color="auto" w:fill="auto"/>
          </w:tcPr>
          <w:p w:rsidR="007C0E2C" w:rsidRPr="00620D79" w:rsidRDefault="007C0E2C" w:rsidP="00DF57D3">
            <w:pPr>
              <w:widowControl/>
              <w:ind w:rightChars="-20" w:right="-42"/>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No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No</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BglaIR2</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sz w:val="20"/>
                <w:szCs w:val="20"/>
              </w:rPr>
            </w:pPr>
            <w:r w:rsidRPr="00620D79">
              <w:rPr>
                <w:rFonts w:ascii="Times New Roman" w:hAnsi="Times New Roman" w:cs="Times New Roman"/>
                <w:color w:val="000000" w:themeColor="text1"/>
                <w:sz w:val="20"/>
                <w:szCs w:val="20"/>
              </w:rPr>
              <w:t>722</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229</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No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No</w:t>
            </w:r>
          </w:p>
        </w:tc>
      </w:tr>
      <w:tr w:rsidR="007C0E2C" w:rsidRPr="00620D79" w:rsidTr="00DF57D3">
        <w:trPr>
          <w:cnfStyle w:val="000000100000"/>
          <w:trHeight w:val="157"/>
        </w:trPr>
        <w:tc>
          <w:tcPr>
            <w:cnfStyle w:val="001000000000"/>
            <w:tcW w:w="1734" w:type="dxa"/>
            <w:shd w:val="clear" w:color="auto" w:fill="auto"/>
          </w:tcPr>
          <w:p w:rsidR="007C0E2C" w:rsidRPr="00620D79" w:rsidRDefault="007C0E2C" w:rsidP="00DF57D3">
            <w:pPr>
              <w:rPr>
                <w:rFonts w:ascii="Times New Roman" w:hAnsi="Times New Roman" w:cs="Times New Roman"/>
                <w:sz w:val="20"/>
                <w:szCs w:val="20"/>
              </w:rPr>
            </w:pPr>
            <w:r w:rsidRPr="00620D79">
              <w:rPr>
                <w:rFonts w:ascii="Times New Roman" w:hAnsi="Times New Roman" w:cs="Times New Roman"/>
                <w:b w:val="0"/>
                <w:color w:val="000000"/>
                <w:sz w:val="20"/>
                <w:szCs w:val="20"/>
                <w:lang w:val="zh-CN"/>
              </w:rPr>
              <w:t>BglaIR3</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1554</w:t>
            </w:r>
          </w:p>
        </w:tc>
        <w:tc>
          <w:tcPr>
            <w:tcW w:w="1300"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 xml:space="preserve"> 517</w:t>
            </w:r>
          </w:p>
        </w:tc>
        <w:tc>
          <w:tcPr>
            <w:tcW w:w="1016" w:type="dxa"/>
            <w:shd w:val="clear" w:color="auto" w:fill="auto"/>
          </w:tcPr>
          <w:p w:rsidR="007C0E2C" w:rsidRPr="00620D79" w:rsidRDefault="007C0E2C" w:rsidP="00DF57D3">
            <w:pPr>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3</w:t>
            </w:r>
          </w:p>
        </w:tc>
        <w:tc>
          <w:tcPr>
            <w:tcW w:w="1669" w:type="dxa"/>
            <w:shd w:val="clear" w:color="auto" w:fill="auto"/>
          </w:tcPr>
          <w:p w:rsidR="007C0E2C" w:rsidRPr="00620D79" w:rsidRDefault="007C0E2C" w:rsidP="00DF57D3">
            <w:pPr>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Yes</w:t>
            </w:r>
          </w:p>
        </w:tc>
        <w:tc>
          <w:tcPr>
            <w:tcW w:w="1300"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No</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BglaIR4</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sz w:val="20"/>
                <w:szCs w:val="20"/>
              </w:rPr>
            </w:pPr>
            <w:r w:rsidRPr="00620D79">
              <w:rPr>
                <w:rFonts w:ascii="Times New Roman" w:hAnsi="Times New Roman" w:cs="Times New Roman"/>
                <w:color w:val="000000" w:themeColor="text1"/>
                <w:sz w:val="20"/>
                <w:szCs w:val="20"/>
              </w:rPr>
              <w:t>864</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288</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1</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R</w:t>
            </w:r>
          </w:p>
        </w:tc>
      </w:tr>
      <w:tr w:rsidR="007C0E2C" w:rsidRPr="00620D79" w:rsidTr="00DF57D3">
        <w:trPr>
          <w:cnfStyle w:val="000000100000"/>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BglaIR5</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1521</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506</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R</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BglaIR8</w:t>
            </w:r>
            <w:r w:rsidRPr="00620D79">
              <w:rPr>
                <w:rFonts w:ascii="Times New Roman" w:hAnsi="Times New Roman" w:cs="Times New Roman"/>
                <w:b w:val="0"/>
                <w:color w:val="000000"/>
                <w:sz w:val="20"/>
                <w:szCs w:val="20"/>
              </w:rPr>
              <w:t>a</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sz w:val="20"/>
                <w:szCs w:val="20"/>
              </w:rPr>
            </w:pPr>
            <w:r w:rsidRPr="00620D79">
              <w:rPr>
                <w:rFonts w:ascii="Times New Roman" w:hAnsi="Times New Roman" w:cs="Times New Roman"/>
                <w:color w:val="000000" w:themeColor="text1"/>
                <w:sz w:val="20"/>
                <w:szCs w:val="20"/>
              </w:rPr>
              <w:t>1443</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480</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R, E</w:t>
            </w:r>
          </w:p>
        </w:tc>
      </w:tr>
      <w:tr w:rsidR="007C0E2C" w:rsidRPr="00620D79" w:rsidTr="00DF57D3">
        <w:trPr>
          <w:cnfStyle w:val="000000100000"/>
          <w:trHeight w:val="164"/>
        </w:trPr>
        <w:tc>
          <w:tcPr>
            <w:cnfStyle w:val="001000000000"/>
            <w:tcW w:w="1734" w:type="dxa"/>
            <w:shd w:val="clear" w:color="auto" w:fill="auto"/>
          </w:tcPr>
          <w:p w:rsidR="007C0E2C" w:rsidRPr="00620D79" w:rsidRDefault="007C0E2C" w:rsidP="00DF57D3">
            <w:pPr>
              <w:rPr>
                <w:rFonts w:ascii="Times New Roman" w:hAnsi="Times New Roman" w:cs="Times New Roman"/>
                <w:b w:val="0"/>
                <w:sz w:val="20"/>
                <w:szCs w:val="20"/>
              </w:rPr>
            </w:pPr>
            <w:r w:rsidRPr="00620D79">
              <w:rPr>
                <w:rFonts w:ascii="Times New Roman" w:hAnsi="Times New Roman" w:cs="Times New Roman"/>
                <w:b w:val="0"/>
                <w:color w:val="000000"/>
                <w:sz w:val="20"/>
                <w:szCs w:val="20"/>
                <w:lang w:val="zh-CN"/>
              </w:rPr>
              <w:t>BglaIR25</w:t>
            </w:r>
            <w:r w:rsidRPr="00620D79">
              <w:rPr>
                <w:rFonts w:ascii="Times New Roman" w:hAnsi="Times New Roman" w:cs="Times New Roman"/>
                <w:b w:val="0"/>
                <w:color w:val="000000"/>
                <w:sz w:val="20"/>
                <w:szCs w:val="20"/>
              </w:rPr>
              <w:t>a</w:t>
            </w:r>
            <w:r w:rsidRPr="00620D79">
              <w:rPr>
                <w:rFonts w:ascii="Times New Roman" w:hAnsi="Times New Roman" w:cs="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sz w:val="20"/>
                <w:szCs w:val="20"/>
              </w:rPr>
            </w:pPr>
            <w:r w:rsidRPr="00620D79">
              <w:rPr>
                <w:rFonts w:ascii="Times New Roman" w:hAnsi="Times New Roman" w:cs="Times New Roman"/>
                <w:color w:val="000000" w:themeColor="text1"/>
                <w:sz w:val="20"/>
                <w:szCs w:val="20"/>
              </w:rPr>
              <w:t>981</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s="Times New Roman"/>
                <w:color w:val="000000" w:themeColor="text1"/>
                <w:sz w:val="20"/>
                <w:szCs w:val="20"/>
              </w:rPr>
              <w:t xml:space="preserve"> 327</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R</w:t>
            </w:r>
          </w:p>
        </w:tc>
      </w:tr>
      <w:tr w:rsidR="007C0E2C" w:rsidRPr="00620D79" w:rsidTr="00DF57D3">
        <w:trPr>
          <w:trHeight w:val="157"/>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2751</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917</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w:t>
            </w:r>
            <w:r w:rsidRPr="00620D79">
              <w:rPr>
                <w:rFonts w:ascii="Times New Roman" w:hAnsi="Times New Roman" w:cs="Times New Roman"/>
                <w:color w:val="000000" w:themeColor="text1"/>
                <w:sz w:val="20"/>
                <w:szCs w:val="20"/>
              </w:rPr>
              <w:t>Yes</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E</w:t>
            </w:r>
          </w:p>
        </w:tc>
      </w:tr>
      <w:tr w:rsidR="007C0E2C" w:rsidRPr="00620D79" w:rsidTr="00DF57D3">
        <w:trPr>
          <w:cnfStyle w:val="000000100000"/>
          <w:trHeight w:val="329"/>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BglaGluR1</w:t>
            </w:r>
            <w:r w:rsidRPr="00620D79">
              <w:rPr>
                <w:rFonts w:ascii="Times New Roman" w:hAnsi="Times New Roman"/>
                <w:b w:val="0"/>
                <w:color w:val="000000"/>
                <w:sz w:val="20"/>
                <w:szCs w:val="20"/>
              </w:rPr>
              <w:t>.1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1359</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449</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s="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 xml:space="preserve">R, T, E </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BglaGluR2</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1434</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478</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 xml:space="preserve">R, T, D </w:t>
            </w:r>
          </w:p>
        </w:tc>
      </w:tr>
      <w:tr w:rsidR="007C0E2C" w:rsidRPr="00620D79" w:rsidTr="00DF57D3">
        <w:trPr>
          <w:cnfStyle w:val="000000100000"/>
          <w:trHeight w:val="164"/>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BglaGluR3</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2388</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795</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w:t>
            </w:r>
            <w:r w:rsidRPr="00620D79">
              <w:rPr>
                <w:rFonts w:ascii="Times New Roman" w:hAnsi="Times New Roman" w:cs="Times New Roman"/>
                <w:color w:val="000000" w:themeColor="text1"/>
                <w:sz w:val="20"/>
                <w:szCs w:val="20"/>
              </w:rPr>
              <w:t>Yes</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E</w:t>
            </w:r>
          </w:p>
        </w:tc>
      </w:tr>
      <w:tr w:rsidR="007C0E2C" w:rsidRPr="00620D79" w:rsidTr="00DF57D3">
        <w:trPr>
          <w:trHeight w:val="157"/>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BglaGluR4</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1659</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552</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D</w:t>
            </w:r>
          </w:p>
        </w:tc>
      </w:tr>
      <w:tr w:rsidR="007C0E2C" w:rsidRPr="00620D79" w:rsidTr="00DF57D3">
        <w:trPr>
          <w:cnfStyle w:val="000000100000"/>
          <w:trHeight w:val="329"/>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BglaGluR4.1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1620</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540</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E</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BglaGluR6</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2757</w:t>
            </w:r>
          </w:p>
        </w:tc>
        <w:tc>
          <w:tcPr>
            <w:tcW w:w="1300" w:type="dxa"/>
            <w:shd w:val="clear" w:color="auto" w:fill="auto"/>
          </w:tcPr>
          <w:p w:rsidR="007C0E2C" w:rsidRPr="00620D79" w:rsidRDefault="007C0E2C" w:rsidP="00DF57D3">
            <w:pPr>
              <w:cnfStyle w:val="0000000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919</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w:t>
            </w:r>
            <w:r w:rsidRPr="00620D79">
              <w:rPr>
                <w:rFonts w:ascii="Times New Roman" w:hAnsi="Times New Roman" w:cs="Times New Roman"/>
                <w:color w:val="000000" w:themeColor="text1"/>
                <w:sz w:val="20"/>
                <w:szCs w:val="20"/>
              </w:rPr>
              <w:t>Yes</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D</w:t>
            </w:r>
          </w:p>
        </w:tc>
      </w:tr>
      <w:tr w:rsidR="007C0E2C" w:rsidRPr="00620D79" w:rsidTr="00DF57D3">
        <w:trPr>
          <w:cnfStyle w:val="000000100000"/>
          <w:trHeight w:val="321"/>
        </w:trPr>
        <w:tc>
          <w:tcPr>
            <w:cnfStyle w:val="001000000000"/>
            <w:tcW w:w="1734" w:type="dxa"/>
            <w:shd w:val="clear" w:color="auto" w:fill="auto"/>
          </w:tcPr>
          <w:p w:rsidR="007C0E2C" w:rsidRPr="00620D79" w:rsidRDefault="007C0E2C" w:rsidP="00DF57D3">
            <w:pPr>
              <w:rPr>
                <w:rFonts w:ascii="Times New Roman" w:hAnsi="Times New Roman" w:cs="Times New Roman"/>
                <w:color w:val="000000"/>
                <w:sz w:val="20"/>
                <w:szCs w:val="20"/>
                <w:lang w:val="zh-CN"/>
              </w:rPr>
            </w:pPr>
            <w:r w:rsidRPr="00620D79">
              <w:rPr>
                <w:rFonts w:ascii="Times New Roman" w:hAnsi="Times New Roman"/>
                <w:b w:val="0"/>
                <w:color w:val="000000"/>
                <w:sz w:val="20"/>
                <w:szCs w:val="20"/>
                <w:lang w:val="zh-CN"/>
              </w:rPr>
              <w:t>BglaGluR6</w:t>
            </w:r>
            <w:r w:rsidRPr="00620D79">
              <w:rPr>
                <w:rFonts w:ascii="Times New Roman" w:hAnsi="Times New Roman"/>
                <w:b w:val="0"/>
                <w:color w:val="000000"/>
                <w:sz w:val="20"/>
                <w:szCs w:val="20"/>
              </w:rPr>
              <w:t>.1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2511</w:t>
            </w:r>
          </w:p>
        </w:tc>
        <w:tc>
          <w:tcPr>
            <w:tcW w:w="1300" w:type="dxa"/>
            <w:shd w:val="clear" w:color="auto" w:fill="auto"/>
          </w:tcPr>
          <w:p w:rsidR="007C0E2C" w:rsidRPr="00620D79" w:rsidRDefault="007C0E2C" w:rsidP="00DF57D3">
            <w:pPr>
              <w:cnfStyle w:val="000000100000"/>
              <w:rPr>
                <w:rFonts w:ascii="Times New Roman" w:hAnsi="Times New Roman" w:cs="Times New Roman"/>
                <w:color w:val="000000" w:themeColor="text1"/>
                <w:sz w:val="20"/>
                <w:szCs w:val="20"/>
              </w:rPr>
            </w:pPr>
            <w:r w:rsidRPr="00620D79">
              <w:rPr>
                <w:rFonts w:ascii="Times New Roman" w:hAnsi="Times New Roman"/>
                <w:color w:val="000000" w:themeColor="text1"/>
                <w:sz w:val="20"/>
                <w:szCs w:val="20"/>
              </w:rPr>
              <w:t xml:space="preserve"> 837</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D</w:t>
            </w:r>
          </w:p>
        </w:tc>
      </w:tr>
      <w:tr w:rsidR="007C0E2C" w:rsidRPr="00620D79" w:rsidTr="00DF57D3">
        <w:trPr>
          <w:trHeight w:val="164"/>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BglaGluR7</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2694</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898</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E</w:t>
            </w:r>
          </w:p>
        </w:tc>
      </w:tr>
      <w:tr w:rsidR="007C0E2C" w:rsidRPr="00620D79" w:rsidTr="00DF57D3">
        <w:trPr>
          <w:cnfStyle w:val="000000100000"/>
          <w:trHeight w:val="164"/>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BglaGluR8</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1281</w:t>
            </w:r>
          </w:p>
        </w:tc>
        <w:tc>
          <w:tcPr>
            <w:tcW w:w="1300"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427</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E</w:t>
            </w:r>
          </w:p>
        </w:tc>
      </w:tr>
      <w:tr w:rsidR="007C0E2C" w:rsidRPr="00620D79" w:rsidTr="00DF57D3">
        <w:trPr>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BglaGluR8.1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1191</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396</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E</w:t>
            </w:r>
          </w:p>
        </w:tc>
      </w:tr>
      <w:tr w:rsidR="007C0E2C" w:rsidRPr="00620D79" w:rsidTr="00DF57D3">
        <w:trPr>
          <w:cnfStyle w:val="000000100000"/>
          <w:trHeight w:val="157"/>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BglaGluR9</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2190</w:t>
            </w:r>
          </w:p>
        </w:tc>
        <w:tc>
          <w:tcPr>
            <w:tcW w:w="1300"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730</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D</w:t>
            </w:r>
          </w:p>
        </w:tc>
      </w:tr>
      <w:tr w:rsidR="007C0E2C" w:rsidRPr="00620D79" w:rsidTr="00DF57D3">
        <w:trPr>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BglaGluR9.1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1305</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434</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E</w:t>
            </w:r>
          </w:p>
        </w:tc>
      </w:tr>
      <w:tr w:rsidR="007C0E2C" w:rsidRPr="00620D79" w:rsidTr="00DF57D3">
        <w:trPr>
          <w:cnfStyle w:val="000000100000"/>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BglaGluR9</w:t>
            </w:r>
            <w:r w:rsidRPr="00620D79">
              <w:rPr>
                <w:rFonts w:ascii="Times New Roman" w:hAnsi="Times New Roman"/>
                <w:b w:val="0"/>
                <w:color w:val="000000"/>
                <w:sz w:val="20"/>
                <w:szCs w:val="20"/>
              </w:rPr>
              <w:t>.2</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2631</w:t>
            </w:r>
          </w:p>
        </w:tc>
        <w:tc>
          <w:tcPr>
            <w:tcW w:w="1300"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877</w:t>
            </w:r>
          </w:p>
        </w:tc>
        <w:tc>
          <w:tcPr>
            <w:tcW w:w="1016" w:type="dxa"/>
            <w:shd w:val="clear" w:color="auto" w:fill="auto"/>
          </w:tcPr>
          <w:p w:rsidR="007C0E2C" w:rsidRPr="00620D79" w:rsidRDefault="007C0E2C" w:rsidP="00DF57D3">
            <w:pPr>
              <w:widowControl/>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D</w:t>
            </w:r>
          </w:p>
        </w:tc>
      </w:tr>
      <w:tr w:rsidR="007C0E2C" w:rsidRPr="00620D79" w:rsidTr="00DF57D3">
        <w:trPr>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BglaGluR10</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879</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292</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2</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w:t>
            </w:r>
          </w:p>
        </w:tc>
      </w:tr>
      <w:tr w:rsidR="007C0E2C" w:rsidRPr="00620D79" w:rsidTr="00DF57D3">
        <w:trPr>
          <w:cnfStyle w:val="000000100000"/>
          <w:trHeight w:val="42"/>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BglaGluN11</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1311</w:t>
            </w:r>
          </w:p>
        </w:tc>
        <w:tc>
          <w:tcPr>
            <w:tcW w:w="1300"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436</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w:t>
            </w:r>
          </w:p>
        </w:tc>
      </w:tr>
      <w:tr w:rsidR="007C0E2C" w:rsidRPr="00620D79" w:rsidTr="00DF57D3">
        <w:trPr>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BglaGluN12</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3279</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1092</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D</w:t>
            </w:r>
          </w:p>
        </w:tc>
      </w:tr>
      <w:tr w:rsidR="007C0E2C" w:rsidRPr="00620D79" w:rsidTr="00DF57D3">
        <w:trPr>
          <w:cnfStyle w:val="000000100000"/>
          <w:trHeight w:val="321"/>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lastRenderedPageBreak/>
              <w:t>BglaGluN13</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1968</w:t>
            </w:r>
          </w:p>
        </w:tc>
        <w:tc>
          <w:tcPr>
            <w:tcW w:w="1300" w:type="dxa"/>
            <w:shd w:val="clear" w:color="auto" w:fill="auto"/>
          </w:tcPr>
          <w:p w:rsidR="007C0E2C" w:rsidRPr="00620D79" w:rsidRDefault="007C0E2C" w:rsidP="00DF57D3">
            <w:pPr>
              <w:cnfStyle w:val="0000001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655</w:t>
            </w:r>
          </w:p>
        </w:tc>
        <w:tc>
          <w:tcPr>
            <w:tcW w:w="1016"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No</w:t>
            </w:r>
          </w:p>
        </w:tc>
        <w:tc>
          <w:tcPr>
            <w:tcW w:w="1300"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N</w:t>
            </w:r>
            <w:r w:rsidRPr="00620D79">
              <w:rPr>
                <w:rFonts w:ascii="Times New Roman" w:eastAsia="SimSun" w:hAnsi="Times New Roman" w:cs="Times New Roman"/>
                <w:color w:val="000000"/>
                <w:kern w:val="0"/>
                <w:sz w:val="20"/>
                <w:szCs w:val="20"/>
              </w:rPr>
              <w:t>o</w:t>
            </w:r>
          </w:p>
        </w:tc>
        <w:tc>
          <w:tcPr>
            <w:tcW w:w="1592" w:type="dxa"/>
            <w:shd w:val="clear" w:color="auto" w:fill="auto"/>
          </w:tcPr>
          <w:p w:rsidR="007C0E2C" w:rsidRPr="00620D79" w:rsidRDefault="007C0E2C" w:rsidP="00DF57D3">
            <w:pPr>
              <w:widowControl/>
              <w:cnfStyle w:val="0000001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T, D</w:t>
            </w:r>
          </w:p>
        </w:tc>
      </w:tr>
      <w:tr w:rsidR="007C0E2C" w:rsidRPr="00620D79" w:rsidTr="00DF57D3">
        <w:trPr>
          <w:trHeight w:val="329"/>
        </w:trPr>
        <w:tc>
          <w:tcPr>
            <w:cnfStyle w:val="001000000000"/>
            <w:tcW w:w="1734" w:type="dxa"/>
            <w:shd w:val="clear" w:color="auto" w:fill="auto"/>
          </w:tcPr>
          <w:p w:rsidR="007C0E2C" w:rsidRPr="00620D79" w:rsidRDefault="007C0E2C" w:rsidP="00DF57D3">
            <w:pPr>
              <w:rPr>
                <w:rFonts w:ascii="Times New Roman" w:hAnsi="Times New Roman"/>
                <w:b w:val="0"/>
                <w:color w:val="000000"/>
                <w:sz w:val="20"/>
                <w:szCs w:val="20"/>
                <w:lang w:val="zh-CN"/>
              </w:rPr>
            </w:pPr>
            <w:r w:rsidRPr="00620D79">
              <w:rPr>
                <w:rFonts w:ascii="Times New Roman" w:hAnsi="Times New Roman"/>
                <w:b w:val="0"/>
                <w:color w:val="000000"/>
                <w:sz w:val="20"/>
                <w:szCs w:val="20"/>
                <w:lang w:val="zh-CN"/>
              </w:rPr>
              <w:t>BglaGluN14</w:t>
            </w:r>
            <w:r w:rsidRPr="00620D79">
              <w:rPr>
                <w:rFonts w:ascii="Times New Roman" w:hAnsi="Times New Roman"/>
                <w:b w:val="0"/>
                <w:sz w:val="20"/>
                <w:szCs w:val="20"/>
              </w:rPr>
              <w:t xml:space="preserve"> </w:t>
            </w:r>
          </w:p>
        </w:tc>
        <w:tc>
          <w:tcPr>
            <w:tcW w:w="1302"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2757</w:t>
            </w:r>
          </w:p>
        </w:tc>
        <w:tc>
          <w:tcPr>
            <w:tcW w:w="1300" w:type="dxa"/>
            <w:shd w:val="clear" w:color="auto" w:fill="auto"/>
          </w:tcPr>
          <w:p w:rsidR="007C0E2C" w:rsidRPr="00620D79" w:rsidRDefault="007C0E2C" w:rsidP="00DF57D3">
            <w:pPr>
              <w:cnfStyle w:val="000000000000"/>
              <w:rPr>
                <w:rFonts w:ascii="Times New Roman" w:hAnsi="Times New Roman"/>
                <w:color w:val="000000" w:themeColor="text1"/>
                <w:sz w:val="20"/>
                <w:szCs w:val="20"/>
              </w:rPr>
            </w:pPr>
            <w:r w:rsidRPr="00620D79">
              <w:rPr>
                <w:rFonts w:ascii="Times New Roman" w:hAnsi="Times New Roman"/>
                <w:color w:val="000000" w:themeColor="text1"/>
                <w:sz w:val="20"/>
                <w:szCs w:val="20"/>
              </w:rPr>
              <w:t xml:space="preserve"> 888</w:t>
            </w:r>
          </w:p>
        </w:tc>
        <w:tc>
          <w:tcPr>
            <w:tcW w:w="1016"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3</w:t>
            </w:r>
          </w:p>
        </w:tc>
        <w:tc>
          <w:tcPr>
            <w:tcW w:w="1669"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hAnsi="Times New Roman"/>
                <w:color w:val="000000" w:themeColor="text1"/>
                <w:sz w:val="20"/>
                <w:szCs w:val="20"/>
              </w:rPr>
              <w:t xml:space="preserve">  Yes</w:t>
            </w:r>
          </w:p>
        </w:tc>
        <w:tc>
          <w:tcPr>
            <w:tcW w:w="1300"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Yes</w:t>
            </w:r>
          </w:p>
        </w:tc>
        <w:tc>
          <w:tcPr>
            <w:tcW w:w="1592" w:type="dxa"/>
            <w:shd w:val="clear" w:color="auto" w:fill="auto"/>
          </w:tcPr>
          <w:p w:rsidR="007C0E2C" w:rsidRPr="00620D79" w:rsidRDefault="007C0E2C" w:rsidP="00DF57D3">
            <w:pPr>
              <w:widowControl/>
              <w:cnfStyle w:val="000000000000"/>
              <w:rPr>
                <w:rFonts w:ascii="Times New Roman" w:eastAsia="SimSun" w:hAnsi="Times New Roman" w:cs="Times New Roman"/>
                <w:color w:val="000000"/>
                <w:kern w:val="0"/>
                <w:sz w:val="20"/>
                <w:szCs w:val="20"/>
                <w:lang w:val="en-AU"/>
              </w:rPr>
            </w:pPr>
            <w:r w:rsidRPr="00620D79">
              <w:rPr>
                <w:rFonts w:ascii="Times New Roman" w:eastAsia="SimSun" w:hAnsi="Times New Roman" w:cs="Times New Roman"/>
                <w:color w:val="000000"/>
                <w:kern w:val="0"/>
                <w:sz w:val="20"/>
                <w:szCs w:val="20"/>
                <w:lang w:val="en-AU"/>
              </w:rPr>
              <w:t>R, D</w:t>
            </w:r>
          </w:p>
        </w:tc>
      </w:tr>
    </w:tbl>
    <w:p w:rsidR="007C0E2C" w:rsidRPr="003F78AD" w:rsidRDefault="007C0E2C" w:rsidP="007C0E2C">
      <w:pPr>
        <w:rPr>
          <w:rFonts w:ascii="Times New Roman" w:hAnsi="Times New Roman" w:cs="Times New Roman"/>
          <w:kern w:val="0"/>
          <w:sz w:val="24"/>
          <w:szCs w:val="24"/>
          <w:lang w:val="en-AU"/>
        </w:rPr>
      </w:pPr>
      <w:r w:rsidRPr="003F78AD">
        <w:rPr>
          <w:rFonts w:ascii="Times New Roman" w:hAnsi="Times New Roman" w:cs="Times New Roman"/>
          <w:kern w:val="0"/>
          <w:sz w:val="24"/>
          <w:szCs w:val="24"/>
          <w:lang w:val="en-AU"/>
        </w:rPr>
        <w:t>R, arginine; T, threonine; D/E, aspartic acid/glutamic acid</w:t>
      </w:r>
    </w:p>
    <w:p w:rsidR="007C0E2C" w:rsidRPr="003F78AD" w:rsidRDefault="007C0E2C" w:rsidP="007C0E2C">
      <w:pPr>
        <w:rPr>
          <w:rFonts w:ascii="Times New Roman" w:hAnsi="Times New Roman" w:cs="Times New Roman"/>
          <w:kern w:val="0"/>
          <w:sz w:val="24"/>
          <w:szCs w:val="24"/>
          <w:lang w:val="en-AU"/>
        </w:rPr>
      </w:pPr>
      <w:r w:rsidRPr="003F78AD">
        <w:rPr>
          <w:rFonts w:ascii="Times New Roman" w:hAnsi="Times New Roman" w:cs="Times New Roman"/>
          <w:kern w:val="0"/>
          <w:sz w:val="24"/>
          <w:szCs w:val="24"/>
          <w:lang w:val="en-AU"/>
        </w:rPr>
        <w:t xml:space="preserve">ATD, </w:t>
      </w:r>
      <w:r w:rsidRPr="003F78AD">
        <w:rPr>
          <w:rFonts w:ascii="Times New Roman" w:hAnsi="Times New Roman" w:cs="Times New Roman"/>
          <w:sz w:val="24"/>
          <w:szCs w:val="24"/>
        </w:rPr>
        <w:t>amino-terminal domain</w:t>
      </w:r>
    </w:p>
    <w:p w:rsidR="007C0E2C" w:rsidRPr="003F78AD" w:rsidRDefault="007C0E2C" w:rsidP="007C0E2C">
      <w:pPr>
        <w:rPr>
          <w:rFonts w:ascii="Times New Roman" w:hAnsi="Times New Roman" w:cs="Times New Roman"/>
          <w:kern w:val="0"/>
          <w:sz w:val="24"/>
          <w:szCs w:val="24"/>
          <w:lang w:val="en-AU"/>
        </w:rPr>
      </w:pPr>
      <w:r w:rsidRPr="003F78AD">
        <w:rPr>
          <w:rFonts w:ascii="Times New Roman" w:hAnsi="Times New Roman" w:cs="Times New Roman"/>
          <w:kern w:val="0"/>
          <w:sz w:val="24"/>
          <w:szCs w:val="24"/>
          <w:lang w:val="en-AU"/>
        </w:rPr>
        <w:t xml:space="preserve">TMD, </w:t>
      </w:r>
      <w:proofErr w:type="spellStart"/>
      <w:r w:rsidRPr="003F78AD">
        <w:rPr>
          <w:rFonts w:ascii="Times New Roman" w:hAnsi="Times New Roman" w:cs="Times New Roman"/>
          <w:kern w:val="0"/>
          <w:sz w:val="24"/>
          <w:szCs w:val="24"/>
          <w:lang w:val="en-AU"/>
        </w:rPr>
        <w:t>transmembrane</w:t>
      </w:r>
      <w:proofErr w:type="spellEnd"/>
      <w:r w:rsidRPr="003F78AD">
        <w:rPr>
          <w:rFonts w:ascii="Times New Roman" w:hAnsi="Times New Roman" w:cs="Times New Roman"/>
          <w:kern w:val="0"/>
          <w:sz w:val="24"/>
          <w:szCs w:val="24"/>
          <w:lang w:val="en-AU"/>
        </w:rPr>
        <w:t xml:space="preserve"> domain</w:t>
      </w:r>
    </w:p>
    <w:p w:rsidR="007C0E2C" w:rsidRPr="006C67BD" w:rsidRDefault="007C0E2C" w:rsidP="00035F8D">
      <w:pPr>
        <w:spacing w:line="360" w:lineRule="auto"/>
        <w:rPr>
          <w:rFonts w:ascii="Times New Roman" w:hAnsi="Times New Roman" w:cs="Times New Roman"/>
          <w:sz w:val="24"/>
          <w:szCs w:val="24"/>
          <w:lang w:val="en-AU"/>
        </w:rPr>
      </w:pPr>
    </w:p>
    <w:p w:rsidR="00F42733" w:rsidRPr="003F78AD" w:rsidRDefault="00254CFA" w:rsidP="0044749C">
      <w:pPr>
        <w:spacing w:line="360" w:lineRule="auto"/>
        <w:ind w:firstLine="420"/>
        <w:rPr>
          <w:rFonts w:ascii="Times New Roman" w:hAnsi="Times New Roman" w:cs="Times New Roman"/>
          <w:sz w:val="24"/>
          <w:szCs w:val="24"/>
        </w:rPr>
      </w:pPr>
      <w:r w:rsidRPr="00941532">
        <w:rPr>
          <w:rFonts w:ascii="Times New Roman" w:hAnsi="Times New Roman" w:cs="Times New Roman"/>
          <w:sz w:val="24"/>
          <w:szCs w:val="24"/>
        </w:rPr>
        <w:t xml:space="preserve">Given that 11 of the 19 putative </w:t>
      </w:r>
      <w:proofErr w:type="spellStart"/>
      <w:r w:rsidRPr="00941532">
        <w:rPr>
          <w:rFonts w:ascii="Times New Roman" w:hAnsi="Times New Roman" w:cs="Times New Roman"/>
          <w:sz w:val="24"/>
          <w:szCs w:val="24"/>
        </w:rPr>
        <w:t>iGluRs</w:t>
      </w:r>
      <w:proofErr w:type="spellEnd"/>
      <w:r w:rsidRPr="00941532">
        <w:rPr>
          <w:rFonts w:ascii="Times New Roman" w:hAnsi="Times New Roman" w:cs="Times New Roman"/>
          <w:sz w:val="24"/>
          <w:szCs w:val="24"/>
        </w:rPr>
        <w:t xml:space="preserve"> had at least 67% identity with the corresponding </w:t>
      </w:r>
      <w:proofErr w:type="spellStart"/>
      <w:r w:rsidRPr="00941532">
        <w:rPr>
          <w:rFonts w:ascii="Times New Roman" w:hAnsi="Times New Roman" w:cs="Times New Roman"/>
          <w:sz w:val="24"/>
          <w:szCs w:val="24"/>
        </w:rPr>
        <w:t>iGluRs</w:t>
      </w:r>
      <w:proofErr w:type="spellEnd"/>
      <w:r w:rsidRPr="00941532">
        <w:rPr>
          <w:rFonts w:ascii="Times New Roman" w:hAnsi="Times New Roman" w:cs="Times New Roman"/>
          <w:sz w:val="24"/>
          <w:szCs w:val="24"/>
        </w:rPr>
        <w:t xml:space="preserve"> of </w:t>
      </w:r>
      <w:proofErr w:type="spellStart"/>
      <w:r w:rsidRPr="00941532">
        <w:rPr>
          <w:rFonts w:ascii="Times New Roman" w:hAnsi="Times New Roman" w:cs="Times New Roman"/>
          <w:i/>
          <w:sz w:val="24"/>
          <w:szCs w:val="24"/>
        </w:rPr>
        <w:t>Aplysia</w:t>
      </w:r>
      <w:proofErr w:type="spellEnd"/>
      <w:r w:rsidRPr="00941532">
        <w:rPr>
          <w:rFonts w:ascii="Times New Roman" w:hAnsi="Times New Roman" w:cs="Times New Roman"/>
          <w:sz w:val="24"/>
          <w:szCs w:val="24"/>
        </w:rPr>
        <w:t xml:space="preserve">, </w:t>
      </w:r>
      <w:commentRangeStart w:id="135"/>
      <w:r w:rsidRPr="00941532">
        <w:rPr>
          <w:rFonts w:ascii="Times New Roman" w:hAnsi="Times New Roman" w:cs="Times New Roman"/>
          <w:color w:val="FF0000"/>
          <w:sz w:val="24"/>
          <w:szCs w:val="24"/>
          <w:rPrChange w:id="136" w:author="donM" w:date="2016-01-19T08:05:00Z">
            <w:rPr>
              <w:rFonts w:ascii="Times New Roman" w:hAnsi="Times New Roman" w:cs="Times New Roman"/>
              <w:sz w:val="24"/>
              <w:szCs w:val="24"/>
            </w:rPr>
          </w:rPrChange>
        </w:rPr>
        <w:t xml:space="preserve">which may be the </w:t>
      </w:r>
      <w:proofErr w:type="spellStart"/>
      <w:r w:rsidRPr="00941532">
        <w:rPr>
          <w:rFonts w:ascii="Times New Roman" w:hAnsi="Times New Roman" w:cs="Times New Roman"/>
          <w:color w:val="FF0000"/>
          <w:sz w:val="24"/>
          <w:szCs w:val="24"/>
          <w:rPrChange w:id="137" w:author="donM" w:date="2016-01-19T08:05:00Z">
            <w:rPr>
              <w:rFonts w:ascii="Times New Roman" w:hAnsi="Times New Roman" w:cs="Times New Roman"/>
              <w:sz w:val="24"/>
              <w:szCs w:val="24"/>
            </w:rPr>
          </w:rPrChange>
        </w:rPr>
        <w:t>orthologous</w:t>
      </w:r>
      <w:proofErr w:type="spellEnd"/>
      <w:r w:rsidRPr="00941532">
        <w:rPr>
          <w:rFonts w:ascii="Times New Roman" w:hAnsi="Times New Roman" w:cs="Times New Roman"/>
          <w:color w:val="FF0000"/>
          <w:sz w:val="24"/>
          <w:szCs w:val="24"/>
          <w:rPrChange w:id="138" w:author="donM" w:date="2016-01-19T08:05:00Z">
            <w:rPr>
              <w:rFonts w:ascii="Times New Roman" w:hAnsi="Times New Roman" w:cs="Times New Roman"/>
              <w:sz w:val="24"/>
              <w:szCs w:val="24"/>
            </w:rPr>
          </w:rPrChange>
        </w:rPr>
        <w:t xml:space="preserve"> genes in </w:t>
      </w:r>
      <w:proofErr w:type="spellStart"/>
      <w:r w:rsidRPr="00941532">
        <w:rPr>
          <w:rFonts w:ascii="Times New Roman" w:hAnsi="Times New Roman" w:cs="Times New Roman"/>
          <w:i/>
          <w:color w:val="FF0000"/>
          <w:sz w:val="24"/>
          <w:szCs w:val="24"/>
          <w:rPrChange w:id="139" w:author="donM" w:date="2016-01-19T08:05:00Z">
            <w:rPr>
              <w:rFonts w:ascii="Times New Roman" w:hAnsi="Times New Roman" w:cs="Times New Roman"/>
              <w:i/>
              <w:sz w:val="24"/>
              <w:szCs w:val="24"/>
            </w:rPr>
          </w:rPrChange>
        </w:rPr>
        <w:t>Biomphalaria</w:t>
      </w:r>
      <w:proofErr w:type="spellEnd"/>
      <w:r w:rsidRPr="00941532">
        <w:rPr>
          <w:rFonts w:ascii="Times New Roman" w:hAnsi="Times New Roman" w:cs="Times New Roman"/>
          <w:i/>
          <w:color w:val="FF0000"/>
          <w:sz w:val="24"/>
          <w:szCs w:val="24"/>
          <w:rPrChange w:id="140" w:author="donM" w:date="2016-01-19T08:05:00Z">
            <w:rPr>
              <w:rFonts w:ascii="Times New Roman" w:hAnsi="Times New Roman" w:cs="Times New Roman"/>
              <w:i/>
              <w:sz w:val="24"/>
              <w:szCs w:val="24"/>
            </w:rPr>
          </w:rPrChange>
        </w:rPr>
        <w:t xml:space="preserve">, </w:t>
      </w:r>
      <w:r w:rsidRPr="00941532">
        <w:rPr>
          <w:rFonts w:ascii="Times New Roman" w:hAnsi="Times New Roman" w:cs="Times New Roman"/>
          <w:color w:val="FF0000"/>
          <w:sz w:val="24"/>
          <w:szCs w:val="24"/>
          <w:rPrChange w:id="141" w:author="donM" w:date="2016-01-19T08:05:00Z">
            <w:rPr>
              <w:rFonts w:ascii="Times New Roman" w:hAnsi="Times New Roman" w:cs="Times New Roman"/>
              <w:sz w:val="24"/>
              <w:szCs w:val="24"/>
            </w:rPr>
          </w:rPrChange>
        </w:rPr>
        <w:t>we therefore name these following their orthologous genes.</w:t>
      </w:r>
      <w:r w:rsidRPr="00941532">
        <w:rPr>
          <w:rFonts w:ascii="Times New Roman" w:hAnsi="Times New Roman" w:cs="Times New Roman"/>
          <w:sz w:val="24"/>
          <w:szCs w:val="24"/>
        </w:rPr>
        <w:t xml:space="preserve"> </w:t>
      </w:r>
      <w:commentRangeEnd w:id="135"/>
      <w:r w:rsidR="00941532">
        <w:rPr>
          <w:rStyle w:val="CommentReference"/>
        </w:rPr>
        <w:commentReference w:id="135"/>
      </w:r>
      <w:r w:rsidRPr="00941532">
        <w:rPr>
          <w:rFonts w:ascii="Times New Roman" w:hAnsi="Times New Roman" w:cs="Times New Roman"/>
          <w:sz w:val="24"/>
          <w:szCs w:val="24"/>
        </w:rPr>
        <w:t xml:space="preserve">BglaGluR6.2 was named due to multiple copies of an </w:t>
      </w:r>
      <w:proofErr w:type="spellStart"/>
      <w:r w:rsidRPr="00941532">
        <w:rPr>
          <w:rFonts w:ascii="Times New Roman" w:hAnsi="Times New Roman" w:cs="Times New Roman"/>
          <w:sz w:val="24"/>
          <w:szCs w:val="24"/>
        </w:rPr>
        <w:t>orthologue</w:t>
      </w:r>
      <w:proofErr w:type="spellEnd"/>
      <w:r w:rsidRPr="00941532">
        <w:rPr>
          <w:rFonts w:ascii="Times New Roman" w:hAnsi="Times New Roman" w:cs="Times New Roman"/>
          <w:sz w:val="24"/>
          <w:szCs w:val="24"/>
        </w:rPr>
        <w:t xml:space="preserve"> of a </w:t>
      </w:r>
      <w:r w:rsidRPr="00941532">
        <w:rPr>
          <w:rFonts w:ascii="Times New Roman" w:hAnsi="Times New Roman" w:cs="Times New Roman"/>
          <w:i/>
          <w:sz w:val="24"/>
          <w:szCs w:val="24"/>
        </w:rPr>
        <w:t xml:space="preserve">B. </w:t>
      </w:r>
      <w:proofErr w:type="spellStart"/>
      <w:r w:rsidRPr="00941532">
        <w:rPr>
          <w:rFonts w:ascii="Times New Roman" w:hAnsi="Times New Roman" w:cs="Times New Roman"/>
          <w:i/>
          <w:sz w:val="24"/>
          <w:szCs w:val="24"/>
        </w:rPr>
        <w:t>glabrata</w:t>
      </w:r>
      <w:proofErr w:type="spellEnd"/>
      <w:r w:rsidRPr="00941532">
        <w:rPr>
          <w:rFonts w:ascii="Times New Roman" w:hAnsi="Times New Roman" w:cs="Times New Roman"/>
          <w:sz w:val="24"/>
          <w:szCs w:val="24"/>
        </w:rPr>
        <w:t xml:space="preserve"> gene </w:t>
      </w:r>
      <w:ins w:id="142" w:author="donM" w:date="2016-01-19T08:05:00Z">
        <w:r w:rsidR="00941532">
          <w:rPr>
            <w:rFonts w:ascii="Times New Roman" w:hAnsi="Times New Roman" w:cs="Times New Roman"/>
            <w:sz w:val="24"/>
            <w:szCs w:val="24"/>
          </w:rPr>
          <w:t xml:space="preserve">which </w:t>
        </w:r>
      </w:ins>
      <w:r w:rsidRPr="00941532">
        <w:rPr>
          <w:rFonts w:ascii="Times New Roman" w:hAnsi="Times New Roman" w:cs="Times New Roman"/>
          <w:sz w:val="24"/>
          <w:szCs w:val="24"/>
        </w:rPr>
        <w:t xml:space="preserve">exist and its relatively low similarity to AcalGluR6. The four novel NMDA type </w:t>
      </w:r>
      <w:proofErr w:type="spellStart"/>
      <w:r w:rsidRPr="00941532">
        <w:rPr>
          <w:rFonts w:ascii="Times New Roman" w:hAnsi="Times New Roman" w:cs="Times New Roman"/>
          <w:sz w:val="24"/>
          <w:szCs w:val="24"/>
        </w:rPr>
        <w:t>iGluRs</w:t>
      </w:r>
      <w:proofErr w:type="spellEnd"/>
      <w:r w:rsidRPr="00941532">
        <w:rPr>
          <w:rFonts w:ascii="Times New Roman" w:hAnsi="Times New Roman" w:cs="Times New Roman"/>
          <w:sz w:val="24"/>
          <w:szCs w:val="24"/>
        </w:rPr>
        <w:t xml:space="preserve"> were named BglGluN11</w:t>
      </w:r>
      <w:r w:rsidR="00F42733" w:rsidRPr="003F78AD">
        <w:rPr>
          <w:rFonts w:ascii="Times New Roman" w:hAnsi="Times New Roman" w:cs="Times New Roman"/>
          <w:sz w:val="24"/>
          <w:szCs w:val="24"/>
        </w:rPr>
        <w:t xml:space="preserve"> through BglGluN14 to avoid confusion with the names of non-NMDA type </w:t>
      </w:r>
      <w:proofErr w:type="spellStart"/>
      <w:r w:rsidR="00F42733" w:rsidRPr="003F78AD">
        <w:rPr>
          <w:rFonts w:ascii="Times New Roman" w:hAnsi="Times New Roman" w:cs="Times New Roman"/>
          <w:sz w:val="24"/>
          <w:szCs w:val="24"/>
        </w:rPr>
        <w:t>iGluRs</w:t>
      </w:r>
      <w:proofErr w:type="spellEnd"/>
      <w:r w:rsidR="00F42733" w:rsidRPr="003F78AD">
        <w:rPr>
          <w:rFonts w:ascii="Times New Roman" w:hAnsi="Times New Roman" w:cs="Times New Roman"/>
          <w:sz w:val="24"/>
          <w:szCs w:val="24"/>
        </w:rPr>
        <w:t>, which number up to BglaGluR10.</w:t>
      </w:r>
      <w:r w:rsidR="00B12752" w:rsidRPr="003F78AD">
        <w:t xml:space="preserve"> </w:t>
      </w:r>
      <w:r w:rsidR="00B12752" w:rsidRPr="003F78AD">
        <w:rPr>
          <w:rFonts w:ascii="Times New Roman" w:hAnsi="Times New Roman" w:cs="Times New Roman"/>
          <w:sz w:val="24"/>
          <w:szCs w:val="24"/>
        </w:rPr>
        <w:t xml:space="preserve">A previous report by </w:t>
      </w:r>
      <w:proofErr w:type="spellStart"/>
      <w:r w:rsidR="00B12752" w:rsidRPr="003F78AD">
        <w:rPr>
          <w:rFonts w:ascii="Times New Roman" w:hAnsi="Times New Roman" w:cs="Times New Roman"/>
          <w:sz w:val="24"/>
          <w:szCs w:val="24"/>
        </w:rPr>
        <w:t>Croset</w:t>
      </w:r>
      <w:proofErr w:type="spellEnd"/>
      <w:r w:rsidR="00B12752" w:rsidRPr="003F78AD">
        <w:rPr>
          <w:rFonts w:ascii="Times New Roman" w:hAnsi="Times New Roman" w:cs="Times New Roman"/>
          <w:sz w:val="24"/>
          <w:szCs w:val="24"/>
        </w:rPr>
        <w:t xml:space="preserve"> et al. </w:t>
      </w:r>
      <w:r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3F78AD">
        <w:rPr>
          <w:rFonts w:ascii="Times New Roman" w:hAnsi="Times New Roman" w:cs="Times New Roman"/>
          <w:sz w:val="24"/>
          <w:szCs w:val="24"/>
        </w:rPr>
      </w:r>
      <w:r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Pr="003F78AD">
        <w:rPr>
          <w:rFonts w:ascii="Times New Roman" w:hAnsi="Times New Roman" w:cs="Times New Roman"/>
          <w:sz w:val="24"/>
          <w:szCs w:val="24"/>
        </w:rPr>
        <w:fldChar w:fldCharType="end"/>
      </w:r>
      <w:r w:rsidR="00C14F80" w:rsidRPr="003F78AD">
        <w:rPr>
          <w:rFonts w:ascii="Times New Roman" w:hAnsi="Times New Roman" w:cs="Times New Roman"/>
          <w:sz w:val="24"/>
          <w:szCs w:val="24"/>
        </w:rPr>
        <w:t xml:space="preserve"> </w:t>
      </w:r>
      <w:r w:rsidR="00B12752" w:rsidRPr="003F78AD">
        <w:rPr>
          <w:rFonts w:ascii="Times New Roman" w:hAnsi="Times New Roman" w:cs="Times New Roman"/>
          <w:sz w:val="24"/>
          <w:szCs w:val="24"/>
        </w:rPr>
        <w:t xml:space="preserve">did indicate that </w:t>
      </w:r>
      <w:proofErr w:type="spellStart"/>
      <w:r w:rsidR="00B12752" w:rsidRPr="003F78AD">
        <w:rPr>
          <w:rFonts w:ascii="Times New Roman" w:hAnsi="Times New Roman" w:cs="Times New Roman"/>
          <w:sz w:val="24"/>
          <w:szCs w:val="24"/>
        </w:rPr>
        <w:t>iGluRs</w:t>
      </w:r>
      <w:proofErr w:type="spellEnd"/>
      <w:r w:rsidR="00B12752" w:rsidRPr="003F78AD">
        <w:rPr>
          <w:rFonts w:ascii="Times New Roman" w:hAnsi="Times New Roman" w:cs="Times New Roman"/>
          <w:sz w:val="24"/>
          <w:szCs w:val="24"/>
        </w:rPr>
        <w:t xml:space="preserve"> contain the </w:t>
      </w:r>
      <w:proofErr w:type="spellStart"/>
      <w:r w:rsidR="00B12752" w:rsidRPr="003F78AD">
        <w:rPr>
          <w:rFonts w:ascii="Times New Roman" w:hAnsi="Times New Roman" w:cs="Times New Roman"/>
          <w:sz w:val="24"/>
          <w:szCs w:val="24"/>
        </w:rPr>
        <w:t>Pfam</w:t>
      </w:r>
      <w:proofErr w:type="spellEnd"/>
      <w:r w:rsidR="00B12752" w:rsidRPr="003F78AD">
        <w:rPr>
          <w:rFonts w:ascii="Times New Roman" w:hAnsi="Times New Roman" w:cs="Times New Roman"/>
          <w:sz w:val="24"/>
          <w:szCs w:val="24"/>
        </w:rPr>
        <w:t xml:space="preserve"> domain corresponding to the ATD, similarly observed within </w:t>
      </w:r>
      <w:r w:rsidR="00754884" w:rsidRPr="003F78AD">
        <w:rPr>
          <w:rFonts w:ascii="Times New Roman" w:hAnsi="Times New Roman" w:cs="Times New Roman"/>
          <w:sz w:val="24"/>
          <w:szCs w:val="24"/>
        </w:rPr>
        <w:t>most of the</w:t>
      </w:r>
      <w:r w:rsidR="00754884" w:rsidRPr="003F78AD">
        <w:rPr>
          <w:rFonts w:ascii="Times New Roman" w:hAnsi="Times New Roman" w:cs="Times New Roman" w:hint="eastAsia"/>
          <w:sz w:val="24"/>
          <w:szCs w:val="24"/>
        </w:rPr>
        <w:t xml:space="preserve"> </w:t>
      </w:r>
      <w:r w:rsidR="00754884" w:rsidRPr="003F78AD">
        <w:rPr>
          <w:rFonts w:ascii="Times New Roman" w:hAnsi="Times New Roman" w:cs="Times New Roman"/>
          <w:sz w:val="24"/>
          <w:szCs w:val="24"/>
        </w:rPr>
        <w:t xml:space="preserve">novel </w:t>
      </w:r>
      <w:proofErr w:type="spellStart"/>
      <w:r w:rsidR="00754884" w:rsidRPr="003F78AD">
        <w:rPr>
          <w:rFonts w:ascii="Times New Roman" w:hAnsi="Times New Roman" w:cs="Times New Roman"/>
          <w:i/>
          <w:sz w:val="24"/>
          <w:szCs w:val="24"/>
        </w:rPr>
        <w:t>Biomphalaria</w:t>
      </w:r>
      <w:proofErr w:type="spellEnd"/>
      <w:r w:rsidR="00754884" w:rsidRPr="003F78AD">
        <w:rPr>
          <w:rFonts w:ascii="Times New Roman" w:hAnsi="Times New Roman" w:cs="Times New Roman"/>
          <w:i/>
          <w:sz w:val="24"/>
          <w:szCs w:val="24"/>
        </w:rPr>
        <w:t xml:space="preserve"> </w:t>
      </w:r>
      <w:proofErr w:type="spellStart"/>
      <w:r w:rsidR="00754884" w:rsidRPr="003F78AD">
        <w:rPr>
          <w:rFonts w:ascii="Times New Roman" w:hAnsi="Times New Roman" w:cs="Times New Roman"/>
          <w:sz w:val="24"/>
          <w:szCs w:val="24"/>
        </w:rPr>
        <w:t>iGluRs</w:t>
      </w:r>
      <w:proofErr w:type="spellEnd"/>
      <w:r w:rsidR="00B12752" w:rsidRPr="003F78AD">
        <w:rPr>
          <w:rFonts w:ascii="Times New Roman" w:hAnsi="Times New Roman" w:cs="Times New Roman"/>
          <w:sz w:val="24"/>
          <w:szCs w:val="24"/>
        </w:rPr>
        <w:t>.</w:t>
      </w:r>
      <w:r w:rsidR="00F42733" w:rsidRPr="003F78AD">
        <w:rPr>
          <w:rFonts w:ascii="Times New Roman" w:hAnsi="Times New Roman" w:cs="Times New Roman"/>
          <w:sz w:val="24"/>
          <w:szCs w:val="24"/>
        </w:rPr>
        <w:tab/>
      </w:r>
    </w:p>
    <w:p w:rsidR="00830DB7" w:rsidRPr="003F78AD" w:rsidRDefault="00830DB7"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Regarding </w:t>
      </w:r>
      <w:ins w:id="143" w:author="donM" w:date="2016-01-19T08:05:00Z">
        <w:r w:rsidR="00941532">
          <w:rPr>
            <w:rFonts w:ascii="Times New Roman" w:hAnsi="Times New Roman" w:cs="Times New Roman"/>
            <w:sz w:val="24"/>
            <w:szCs w:val="24"/>
          </w:rPr>
          <w:t xml:space="preserve">the </w:t>
        </w:r>
      </w:ins>
      <w:r w:rsidRPr="003F78AD">
        <w:rPr>
          <w:rFonts w:ascii="Times New Roman" w:hAnsi="Times New Roman" w:cs="Times New Roman"/>
          <w:sz w:val="24"/>
          <w:szCs w:val="24"/>
        </w:rPr>
        <w:t xml:space="preserve">IRs, two candidate IR subunits correspond to IR8a and IR25a, which share 31% and 53% amino acid identities with the spiny lobster </w:t>
      </w:r>
      <w:proofErr w:type="spellStart"/>
      <w:r w:rsidRPr="003F78AD">
        <w:rPr>
          <w:rFonts w:ascii="Times New Roman" w:hAnsi="Times New Roman" w:cs="Times New Roman"/>
          <w:i/>
          <w:sz w:val="24"/>
          <w:szCs w:val="24"/>
        </w:rPr>
        <w:t>Panulirus</w:t>
      </w:r>
      <w:proofErr w:type="spellEnd"/>
      <w:r w:rsidRPr="003F78AD">
        <w:rPr>
          <w:rFonts w:ascii="Times New Roman" w:hAnsi="Times New Roman" w:cs="Times New Roman"/>
          <w:i/>
          <w:sz w:val="24"/>
          <w:szCs w:val="24"/>
        </w:rPr>
        <w:t xml:space="preserve"> </w:t>
      </w:r>
      <w:proofErr w:type="spellStart"/>
      <w:proofErr w:type="gramStart"/>
      <w:r w:rsidRPr="003F78AD">
        <w:rPr>
          <w:rFonts w:ascii="Times New Roman" w:hAnsi="Times New Roman" w:cs="Times New Roman"/>
          <w:i/>
          <w:sz w:val="24"/>
          <w:szCs w:val="24"/>
        </w:rPr>
        <w:t>argus</w:t>
      </w:r>
      <w:proofErr w:type="spellEnd"/>
      <w:proofErr w:type="gramEnd"/>
      <w:r w:rsidRPr="003F78AD">
        <w:rPr>
          <w:rFonts w:ascii="Times New Roman" w:hAnsi="Times New Roman" w:cs="Times New Roman"/>
          <w:sz w:val="24"/>
          <w:szCs w:val="24"/>
        </w:rPr>
        <w:t xml:space="preserve"> IR8a and 25a, respectively. Also, there exists 29% and 51% identity at the amino acid level to the </w:t>
      </w:r>
      <w:proofErr w:type="spellStart"/>
      <w:r w:rsidRPr="003F78AD">
        <w:rPr>
          <w:rFonts w:ascii="Times New Roman" w:hAnsi="Times New Roman" w:cs="Times New Roman"/>
          <w:sz w:val="24"/>
          <w:szCs w:val="24"/>
        </w:rPr>
        <w:t>fruitfly</w:t>
      </w:r>
      <w:proofErr w:type="spellEnd"/>
      <w:r w:rsidRPr="003F78AD">
        <w:rPr>
          <w:rFonts w:ascii="Times New Roman" w:hAnsi="Times New Roman" w:cs="Times New Roman"/>
          <w:sz w:val="24"/>
          <w:szCs w:val="24"/>
        </w:rPr>
        <w:t xml:space="preserve"> </w:t>
      </w:r>
      <w:r w:rsidRPr="003F78AD">
        <w:rPr>
          <w:rFonts w:ascii="Times New Roman" w:hAnsi="Times New Roman" w:cs="Times New Roman"/>
          <w:i/>
          <w:sz w:val="24"/>
          <w:szCs w:val="24"/>
        </w:rPr>
        <w:t xml:space="preserve">Drosophila </w:t>
      </w:r>
      <w:proofErr w:type="spellStart"/>
      <w:r w:rsidRPr="003F78AD">
        <w:rPr>
          <w:rFonts w:ascii="Times New Roman" w:hAnsi="Times New Roman" w:cs="Times New Roman"/>
          <w:i/>
          <w:sz w:val="24"/>
          <w:szCs w:val="24"/>
        </w:rPr>
        <w:t>melanogaster</w:t>
      </w:r>
      <w:proofErr w:type="spellEnd"/>
      <w:ins w:id="144" w:author="donM" w:date="2016-01-19T08:06:00Z">
        <w:r w:rsidR="00941532">
          <w:rPr>
            <w:rFonts w:ascii="Times New Roman" w:hAnsi="Times New Roman" w:cs="Times New Roman"/>
            <w:i/>
            <w:sz w:val="24"/>
            <w:szCs w:val="24"/>
          </w:rPr>
          <w:t>,</w:t>
        </w:r>
      </w:ins>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IR8a and 25a, respectively. Further, BglaIR25a showed a higher amino acid identity </w:t>
      </w:r>
      <w:r w:rsidR="00E03544" w:rsidRPr="003F78AD">
        <w:rPr>
          <w:rFonts w:ascii="Times New Roman" w:hAnsi="Times New Roman" w:cs="Times New Roman"/>
          <w:sz w:val="24"/>
          <w:szCs w:val="24"/>
        </w:rPr>
        <w:t>(</w:t>
      </w:r>
      <w:r w:rsidRPr="003F78AD">
        <w:rPr>
          <w:rFonts w:ascii="Times New Roman" w:hAnsi="Times New Roman" w:cs="Times New Roman"/>
          <w:sz w:val="24"/>
          <w:szCs w:val="24"/>
        </w:rPr>
        <w:t>69%</w:t>
      </w:r>
      <w:r w:rsidR="00E03544" w:rsidRPr="003F78AD">
        <w:rPr>
          <w:rFonts w:ascii="Times New Roman" w:hAnsi="Times New Roman" w:cs="Times New Roman"/>
          <w:sz w:val="24"/>
          <w:szCs w:val="24"/>
        </w:rPr>
        <w:t>)</w:t>
      </w:r>
      <w:r w:rsidRPr="003F78AD">
        <w:rPr>
          <w:rFonts w:ascii="Times New Roman" w:hAnsi="Times New Roman" w:cs="Times New Roman"/>
          <w:sz w:val="24"/>
          <w:szCs w:val="24"/>
        </w:rPr>
        <w:t xml:space="preserve"> with the </w:t>
      </w:r>
      <w:r w:rsidRPr="003F78AD">
        <w:rPr>
          <w:rFonts w:ascii="Times New Roman" w:hAnsi="Times New Roman" w:cs="Times New Roman"/>
          <w:i/>
          <w:sz w:val="24"/>
          <w:szCs w:val="24"/>
        </w:rPr>
        <w:t xml:space="preserve">A.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candidate IR25a sequence, a potential </w:t>
      </w:r>
      <w:proofErr w:type="spellStart"/>
      <w:r w:rsidRPr="003F78AD">
        <w:rPr>
          <w:rFonts w:ascii="Times New Roman" w:hAnsi="Times New Roman" w:cs="Times New Roman"/>
          <w:sz w:val="24"/>
          <w:szCs w:val="24"/>
        </w:rPr>
        <w:t>orthologue</w:t>
      </w:r>
      <w:proofErr w:type="spellEnd"/>
      <w:r w:rsidRPr="003F78AD">
        <w:rPr>
          <w:rFonts w:ascii="Times New Roman" w:hAnsi="Times New Roman" w:cs="Times New Roman"/>
          <w:sz w:val="24"/>
          <w:szCs w:val="24"/>
        </w:rPr>
        <w:t xml:space="preserve"> identified in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The remaining five putative IRs do not display considerable conservation to any reported IRs, particularly in the key functional domains, but retained their characteristic features, and thus </w:t>
      </w:r>
      <w:ins w:id="145" w:author="donM" w:date="2016-01-19T08:06:00Z">
        <w:r w:rsidR="00941532">
          <w:rPr>
            <w:rFonts w:ascii="Times New Roman" w:hAnsi="Times New Roman" w:cs="Times New Roman"/>
            <w:sz w:val="24"/>
            <w:szCs w:val="24"/>
          </w:rPr>
          <w:t xml:space="preserve">these were </w:t>
        </w:r>
      </w:ins>
      <w:del w:id="146" w:author="donM" w:date="2016-01-19T08:06:00Z">
        <w:r w:rsidRPr="003F78AD" w:rsidDel="00941532">
          <w:rPr>
            <w:rFonts w:ascii="Times New Roman" w:hAnsi="Times New Roman" w:cs="Times New Roman"/>
            <w:sz w:val="24"/>
            <w:szCs w:val="24"/>
          </w:rPr>
          <w:delText>was</w:delText>
        </w:r>
      </w:del>
      <w:r w:rsidRPr="003F78AD">
        <w:rPr>
          <w:rFonts w:ascii="Times New Roman" w:hAnsi="Times New Roman" w:cs="Times New Roman"/>
          <w:sz w:val="24"/>
          <w:szCs w:val="24"/>
        </w:rPr>
        <w:t xml:space="preserve"> named using the Arabic numerals 1–5 based on the order of their identification in </w:t>
      </w:r>
      <w:ins w:id="147" w:author="donM" w:date="2016-01-19T08:07:00Z">
        <w:r w:rsidR="00941532">
          <w:rPr>
            <w:rFonts w:ascii="Times New Roman" w:hAnsi="Times New Roman" w:cs="Times New Roman"/>
            <w:sz w:val="24"/>
            <w:szCs w:val="24"/>
          </w:rPr>
          <w:t xml:space="preserve">the </w:t>
        </w:r>
      </w:ins>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transcriptomes</w:t>
      </w:r>
      <w:proofErr w:type="spellEnd"/>
      <w:r w:rsidRPr="003F78AD">
        <w:rPr>
          <w:rFonts w:ascii="Times New Roman" w:hAnsi="Times New Roman" w:cs="Times New Roman"/>
          <w:sz w:val="24"/>
          <w:szCs w:val="24"/>
        </w:rPr>
        <w:t>.</w:t>
      </w:r>
    </w:p>
    <w:p w:rsidR="00214E3D" w:rsidRPr="003F78AD" w:rsidRDefault="00214E3D" w:rsidP="00214E3D">
      <w:pPr>
        <w:spacing w:line="360" w:lineRule="auto"/>
        <w:rPr>
          <w:rFonts w:ascii="Times New Roman" w:hAnsi="Times New Roman" w:cs="Times New Roman"/>
          <w:sz w:val="24"/>
          <w:szCs w:val="24"/>
        </w:rPr>
      </w:pPr>
    </w:p>
    <w:p w:rsidR="00A635E1" w:rsidRPr="005D5BF1" w:rsidRDefault="00A635E1" w:rsidP="00A635E1">
      <w:pPr>
        <w:spacing w:line="360" w:lineRule="auto"/>
        <w:rPr>
          <w:rFonts w:ascii="Times New Roman" w:hAnsi="Times New Roman" w:cs="Times New Roman"/>
          <w:sz w:val="28"/>
          <w:szCs w:val="24"/>
        </w:rPr>
      </w:pPr>
      <w:r w:rsidRPr="005D5BF1">
        <w:rPr>
          <w:rFonts w:ascii="Times New Roman" w:hAnsi="Times New Roman" w:cs="Times New Roman"/>
          <w:i/>
          <w:sz w:val="28"/>
          <w:szCs w:val="24"/>
        </w:rPr>
        <w:t xml:space="preserve">Molecular phylogeny and structure of B. </w:t>
      </w:r>
      <w:proofErr w:type="spellStart"/>
      <w:r w:rsidRPr="005D5BF1">
        <w:rPr>
          <w:rFonts w:ascii="Times New Roman" w:hAnsi="Times New Roman" w:cs="Times New Roman"/>
          <w:i/>
          <w:sz w:val="28"/>
          <w:szCs w:val="24"/>
        </w:rPr>
        <w:t>glabrata</w:t>
      </w:r>
      <w:proofErr w:type="spellEnd"/>
      <w:r w:rsidRPr="005D5BF1">
        <w:rPr>
          <w:rFonts w:ascii="Times New Roman" w:hAnsi="Times New Roman" w:cs="Times New Roman"/>
          <w:i/>
          <w:sz w:val="28"/>
          <w:szCs w:val="24"/>
        </w:rPr>
        <w:t xml:space="preserve"> IR and </w:t>
      </w:r>
      <w:proofErr w:type="spellStart"/>
      <w:r w:rsidRPr="005D5BF1">
        <w:rPr>
          <w:rFonts w:ascii="Times New Roman" w:hAnsi="Times New Roman" w:cs="Times New Roman"/>
          <w:i/>
          <w:sz w:val="28"/>
          <w:szCs w:val="24"/>
        </w:rPr>
        <w:t>iGluRs</w:t>
      </w:r>
      <w:proofErr w:type="spellEnd"/>
    </w:p>
    <w:p w:rsidR="005F149F" w:rsidRDefault="005F149F" w:rsidP="005F149F">
      <w:pPr>
        <w:spacing w:line="360" w:lineRule="auto"/>
        <w:rPr>
          <w:rFonts w:ascii="Times New Roman" w:hAnsi="Times New Roman" w:cs="Times New Roman"/>
          <w:color w:val="000000" w:themeColor="text1"/>
          <w:sz w:val="24"/>
          <w:szCs w:val="24"/>
        </w:rPr>
      </w:pPr>
      <w:r w:rsidRPr="003F78AD">
        <w:rPr>
          <w:rFonts w:ascii="Times New Roman" w:hAnsi="Times New Roman" w:cs="Times New Roman"/>
          <w:sz w:val="24"/>
          <w:szCs w:val="24"/>
        </w:rPr>
        <w:t xml:space="preserve">The </w:t>
      </w:r>
      <w:proofErr w:type="spellStart"/>
      <w:r w:rsidRPr="003F78AD">
        <w:rPr>
          <w:rFonts w:ascii="Times New Roman" w:hAnsi="Times New Roman" w:cs="Times New Roman"/>
          <w:sz w:val="24"/>
          <w:szCs w:val="24"/>
        </w:rPr>
        <w:t>dendrogram</w:t>
      </w:r>
      <w:proofErr w:type="spellEnd"/>
      <w:r w:rsidRPr="003F78AD">
        <w:rPr>
          <w:rFonts w:ascii="Times New Roman" w:hAnsi="Times New Roman" w:cs="Times New Roman"/>
          <w:sz w:val="24"/>
          <w:szCs w:val="24"/>
        </w:rPr>
        <w:t xml:space="preserve"> depicted in </w:t>
      </w:r>
      <w:r w:rsidRPr="003F78AD">
        <w:rPr>
          <w:rFonts w:ascii="Times New Roman" w:hAnsi="Times New Roman" w:cs="Times New Roman"/>
          <w:b/>
          <w:sz w:val="24"/>
          <w:szCs w:val="24"/>
        </w:rPr>
        <w:t>Fig 1</w:t>
      </w:r>
      <w:r w:rsidR="00CA1312" w:rsidRPr="003F78AD">
        <w:rPr>
          <w:rFonts w:ascii="Times New Roman" w:hAnsi="Times New Roman" w:cs="Times New Roman"/>
          <w:b/>
          <w:sz w:val="24"/>
          <w:szCs w:val="24"/>
        </w:rPr>
        <w:t>A</w:t>
      </w:r>
      <w:r w:rsidRPr="003F78AD">
        <w:rPr>
          <w:rFonts w:ascii="Times New Roman" w:hAnsi="Times New Roman" w:cs="Times New Roman"/>
          <w:sz w:val="24"/>
          <w:szCs w:val="24"/>
        </w:rPr>
        <w:t xml:space="preserve"> is based on </w:t>
      </w:r>
      <w:del w:id="148" w:author="donM" w:date="2016-01-19T08:07:00Z">
        <w:r w:rsidRPr="003F78AD" w:rsidDel="00941532">
          <w:rPr>
            <w:rFonts w:ascii="Times New Roman" w:hAnsi="Times New Roman" w:cs="Times New Roman"/>
            <w:sz w:val="24"/>
            <w:szCs w:val="24"/>
          </w:rPr>
          <w:delText xml:space="preserve">amino acid </w:delText>
        </w:r>
      </w:del>
      <w:r w:rsidRPr="003F78AD">
        <w:rPr>
          <w:rFonts w:ascii="Times New Roman" w:hAnsi="Times New Roman" w:cs="Times New Roman"/>
          <w:sz w:val="24"/>
          <w:szCs w:val="24"/>
        </w:rPr>
        <w:t xml:space="preserve">multiple sequence alignments of </w:t>
      </w:r>
      <w:ins w:id="149" w:author="donM" w:date="2016-01-19T08:07:00Z">
        <w:r w:rsidR="00941532" w:rsidRPr="003F78AD">
          <w:rPr>
            <w:rFonts w:ascii="Times New Roman" w:hAnsi="Times New Roman" w:cs="Times New Roman"/>
            <w:sz w:val="24"/>
            <w:szCs w:val="24"/>
          </w:rPr>
          <w:t xml:space="preserve">amino acid </w:t>
        </w:r>
        <w:r w:rsidR="00941532">
          <w:rPr>
            <w:rFonts w:ascii="Times New Roman" w:hAnsi="Times New Roman" w:cs="Times New Roman"/>
            <w:sz w:val="24"/>
            <w:szCs w:val="24"/>
          </w:rPr>
          <w:t xml:space="preserve">from </w:t>
        </w:r>
      </w:ins>
      <w:r w:rsidRPr="003F78AD">
        <w:rPr>
          <w:rFonts w:ascii="Times New Roman" w:hAnsi="Times New Roman" w:cs="Times New Roman"/>
          <w:sz w:val="24"/>
          <w:szCs w:val="24"/>
        </w:rPr>
        <w:t xml:space="preserve">known and novel candidates and reference sequences of IRs and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retrieved from NCBI, including </w:t>
      </w:r>
      <w:proofErr w:type="spellStart"/>
      <w:r w:rsidRPr="003F78AD">
        <w:rPr>
          <w:rFonts w:ascii="Times New Roman" w:hAnsi="Times New Roman" w:cs="Times New Roman"/>
          <w:i/>
          <w:sz w:val="24"/>
          <w:szCs w:val="24"/>
        </w:rPr>
        <w:t>Panulirus</w:t>
      </w:r>
      <w:proofErr w:type="spellEnd"/>
      <w:r w:rsidRPr="003F78AD">
        <w:rPr>
          <w:rFonts w:ascii="Times New Roman" w:hAnsi="Times New Roman" w:cs="Times New Roman"/>
          <w:i/>
          <w:sz w:val="24"/>
          <w:szCs w:val="24"/>
        </w:rPr>
        <w:t xml:space="preserve"> </w:t>
      </w:r>
      <w:proofErr w:type="spellStart"/>
      <w:proofErr w:type="gramStart"/>
      <w:r w:rsidRPr="003F78AD">
        <w:rPr>
          <w:rFonts w:ascii="Times New Roman" w:hAnsi="Times New Roman" w:cs="Times New Roman"/>
          <w:i/>
          <w:sz w:val="24"/>
          <w:szCs w:val="24"/>
        </w:rPr>
        <w:t>argus</w:t>
      </w:r>
      <w:proofErr w:type="spellEnd"/>
      <w:proofErr w:type="gram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and </w:t>
      </w:r>
      <w:r w:rsidRPr="003F78AD">
        <w:rPr>
          <w:rFonts w:ascii="Times New Roman" w:hAnsi="Times New Roman" w:cs="Times New Roman"/>
          <w:i/>
          <w:sz w:val="24"/>
          <w:szCs w:val="24"/>
        </w:rPr>
        <w:t>Drosophila melanogaster</w:t>
      </w:r>
      <w:r w:rsidRPr="003F78AD">
        <w:rPr>
          <w:rFonts w:ascii="Times New Roman" w:hAnsi="Times New Roman" w:cs="Times New Roman"/>
          <w:sz w:val="24"/>
          <w:szCs w:val="24"/>
        </w:rPr>
        <w:t xml:space="preserve">. It is immediately obvious that </w:t>
      </w:r>
      <w:ins w:id="150" w:author="donM" w:date="2016-01-19T08:08:00Z">
        <w:r w:rsidR="00941532">
          <w:rPr>
            <w:rFonts w:ascii="Times New Roman" w:hAnsi="Times New Roman" w:cs="Times New Roman"/>
            <w:sz w:val="24"/>
            <w:szCs w:val="24"/>
          </w:rPr>
          <w:t xml:space="preserve">there are </w:t>
        </w:r>
      </w:ins>
      <w:r w:rsidRPr="003F78AD">
        <w:rPr>
          <w:rFonts w:ascii="Times New Roman" w:hAnsi="Times New Roman" w:cs="Times New Roman"/>
          <w:sz w:val="24"/>
          <w:szCs w:val="24"/>
        </w:rPr>
        <w:t xml:space="preserve">four primary </w:t>
      </w:r>
      <w:proofErr w:type="spellStart"/>
      <w:r w:rsidRPr="003F78AD">
        <w:rPr>
          <w:rFonts w:ascii="Times New Roman" w:hAnsi="Times New Roman" w:cs="Times New Roman"/>
          <w:sz w:val="24"/>
          <w:szCs w:val="24"/>
        </w:rPr>
        <w:t>phylogenetic</w:t>
      </w:r>
      <w:proofErr w:type="spellEnd"/>
      <w:r w:rsidRPr="003F78AD">
        <w:rPr>
          <w:rFonts w:ascii="Times New Roman" w:hAnsi="Times New Roman" w:cs="Times New Roman"/>
          <w:sz w:val="24"/>
          <w:szCs w:val="24"/>
        </w:rPr>
        <w:t xml:space="preserve"> groupings with the presence of two different phylum-specific IR lineages. </w:t>
      </w:r>
      <w:r w:rsidR="00CC71C3" w:rsidRPr="003F78AD">
        <w:rPr>
          <w:rFonts w:ascii="Times New Roman" w:hAnsi="Times New Roman" w:cs="Times New Roman" w:hint="eastAsia"/>
          <w:color w:val="000000" w:themeColor="text1"/>
          <w:sz w:val="24"/>
          <w:szCs w:val="24"/>
        </w:rPr>
        <w:t>A</w:t>
      </w:r>
      <w:r w:rsidR="00CC71C3" w:rsidRPr="003F78AD">
        <w:rPr>
          <w:rFonts w:ascii="Times New Roman" w:hAnsi="Times New Roman" w:cs="Times New Roman"/>
          <w:color w:val="000000" w:themeColor="text1"/>
          <w:sz w:val="24"/>
          <w:szCs w:val="24"/>
        </w:rPr>
        <w:t xml:space="preserve">ll putative </w:t>
      </w:r>
      <w:r w:rsidR="00CC71C3" w:rsidRPr="003F78AD">
        <w:rPr>
          <w:rFonts w:ascii="Times New Roman" w:hAnsi="Times New Roman" w:cs="Times New Roman"/>
          <w:i/>
          <w:color w:val="000000" w:themeColor="text1"/>
          <w:sz w:val="24"/>
          <w:szCs w:val="24"/>
        </w:rPr>
        <w:t xml:space="preserve">B. </w:t>
      </w:r>
      <w:proofErr w:type="spellStart"/>
      <w:r w:rsidR="00CC71C3" w:rsidRPr="003F78AD">
        <w:rPr>
          <w:rFonts w:ascii="Times New Roman" w:hAnsi="Times New Roman" w:cs="Times New Roman"/>
          <w:i/>
          <w:color w:val="000000" w:themeColor="text1"/>
          <w:sz w:val="24"/>
          <w:szCs w:val="24"/>
        </w:rPr>
        <w:t>glabrata</w:t>
      </w:r>
      <w:proofErr w:type="spellEnd"/>
      <w:r w:rsidR="00CC71C3" w:rsidRPr="003F78AD">
        <w:rPr>
          <w:rFonts w:ascii="Times New Roman" w:hAnsi="Times New Roman" w:cs="Times New Roman"/>
          <w:color w:val="000000" w:themeColor="text1"/>
          <w:sz w:val="24"/>
          <w:szCs w:val="24"/>
        </w:rPr>
        <w:t xml:space="preserve"> </w:t>
      </w:r>
      <w:proofErr w:type="spellStart"/>
      <w:r w:rsidR="00CC71C3" w:rsidRPr="003F78AD">
        <w:rPr>
          <w:rFonts w:ascii="Times New Roman" w:hAnsi="Times New Roman" w:cs="Times New Roman"/>
          <w:color w:val="000000" w:themeColor="text1"/>
          <w:sz w:val="24"/>
          <w:szCs w:val="24"/>
        </w:rPr>
        <w:t>iGluRs</w:t>
      </w:r>
      <w:proofErr w:type="spellEnd"/>
      <w:r w:rsidR="00CC71C3" w:rsidRPr="003F78AD">
        <w:rPr>
          <w:rFonts w:ascii="Times New Roman" w:hAnsi="Times New Roman" w:cs="Times New Roman"/>
          <w:color w:val="000000" w:themeColor="text1"/>
          <w:sz w:val="24"/>
          <w:szCs w:val="24"/>
        </w:rPr>
        <w:t xml:space="preserve"> have been dispersed over two groups (NMDA and non-NMDA)</w:t>
      </w:r>
      <w:r w:rsidR="00CC71C3" w:rsidRPr="003F78AD">
        <w:rPr>
          <w:rFonts w:ascii="Times New Roman" w:hAnsi="Times New Roman" w:cs="Times New Roman" w:hint="eastAsia"/>
          <w:color w:val="000000" w:themeColor="text1"/>
          <w:sz w:val="24"/>
          <w:szCs w:val="24"/>
        </w:rPr>
        <w:t xml:space="preserve"> </w:t>
      </w:r>
      <w:r w:rsidR="00CC71C3" w:rsidRPr="003F78AD">
        <w:rPr>
          <w:rFonts w:ascii="Times New Roman" w:hAnsi="Times New Roman" w:cs="Times New Roman"/>
          <w:color w:val="000000" w:themeColor="text1"/>
          <w:sz w:val="24"/>
          <w:szCs w:val="24"/>
        </w:rPr>
        <w:t>and clustered with their corresponding orthologous genes into a group, in congruence with the BLAST results. The non-NMDA</w:t>
      </w:r>
      <w:r w:rsidR="00CC71C3" w:rsidRPr="003F78AD">
        <w:rPr>
          <w:rFonts w:ascii="Times New Roman" w:hAnsi="Times New Roman" w:cs="Times New Roman" w:hint="eastAsia"/>
          <w:color w:val="000000" w:themeColor="text1"/>
          <w:sz w:val="24"/>
          <w:szCs w:val="24"/>
        </w:rPr>
        <w:t>R</w:t>
      </w:r>
      <w:r w:rsidR="00CC71C3" w:rsidRPr="003F78AD">
        <w:rPr>
          <w:rFonts w:ascii="Times New Roman" w:hAnsi="Times New Roman" w:cs="Times New Roman"/>
          <w:color w:val="000000" w:themeColor="text1"/>
          <w:sz w:val="24"/>
          <w:szCs w:val="24"/>
        </w:rPr>
        <w:t xml:space="preserve"> (AMPAR/</w:t>
      </w:r>
      <w:proofErr w:type="spellStart"/>
      <w:r w:rsidR="00CC71C3" w:rsidRPr="003F78AD">
        <w:rPr>
          <w:rFonts w:ascii="Times New Roman" w:hAnsi="Times New Roman" w:cs="Times New Roman"/>
          <w:color w:val="000000" w:themeColor="text1"/>
          <w:sz w:val="24"/>
          <w:szCs w:val="24"/>
        </w:rPr>
        <w:t>KainateR</w:t>
      </w:r>
      <w:proofErr w:type="spellEnd"/>
      <w:r w:rsidR="00CC71C3" w:rsidRPr="003F78AD">
        <w:rPr>
          <w:rFonts w:ascii="Times New Roman" w:hAnsi="Times New Roman" w:cs="Times New Roman"/>
          <w:color w:val="000000" w:themeColor="text1"/>
          <w:sz w:val="24"/>
          <w:szCs w:val="24"/>
        </w:rPr>
        <w:t xml:space="preserve">) group is the </w:t>
      </w:r>
      <w:r w:rsidR="00481AC6" w:rsidRPr="003F78AD">
        <w:rPr>
          <w:rFonts w:ascii="Times New Roman" w:hAnsi="Times New Roman" w:cs="Times New Roman"/>
          <w:color w:val="000000" w:themeColor="text1"/>
          <w:sz w:val="24"/>
          <w:szCs w:val="24"/>
        </w:rPr>
        <w:t>largest</w:t>
      </w:r>
      <w:ins w:id="151" w:author="donM" w:date="2016-01-19T08:08:00Z">
        <w:r w:rsidR="00941532">
          <w:rPr>
            <w:rFonts w:ascii="Times New Roman" w:hAnsi="Times New Roman" w:cs="Times New Roman"/>
            <w:color w:val="000000" w:themeColor="text1"/>
            <w:sz w:val="24"/>
            <w:szCs w:val="24"/>
          </w:rPr>
          <w:t>,</w:t>
        </w:r>
      </w:ins>
      <w:del w:id="152" w:author="donM" w:date="2016-01-19T08:08:00Z">
        <w:r w:rsidR="00481AC6" w:rsidRPr="003F78AD" w:rsidDel="00941532">
          <w:rPr>
            <w:rFonts w:ascii="Times New Roman" w:hAnsi="Times New Roman" w:cs="Times New Roman"/>
            <w:color w:val="000000" w:themeColor="text1"/>
            <w:sz w:val="24"/>
            <w:szCs w:val="24"/>
          </w:rPr>
          <w:delText>;</w:delText>
        </w:r>
      </w:del>
      <w:r w:rsidR="00CC71C3" w:rsidRPr="003F78AD">
        <w:rPr>
          <w:rFonts w:ascii="Times New Roman" w:hAnsi="Times New Roman" w:cs="Times New Roman"/>
          <w:color w:val="000000" w:themeColor="text1"/>
          <w:sz w:val="24"/>
          <w:szCs w:val="24"/>
        </w:rPr>
        <w:t xml:space="preserve"> containing 11 and 15 members from </w:t>
      </w:r>
      <w:r w:rsidR="00CC71C3" w:rsidRPr="003F78AD">
        <w:rPr>
          <w:rFonts w:ascii="Times New Roman" w:hAnsi="Times New Roman" w:cs="Times New Roman"/>
          <w:i/>
          <w:color w:val="000000" w:themeColor="text1"/>
          <w:sz w:val="24"/>
          <w:szCs w:val="24"/>
        </w:rPr>
        <w:t xml:space="preserve">A. </w:t>
      </w:r>
      <w:proofErr w:type="spellStart"/>
      <w:r w:rsidR="00CC71C3" w:rsidRPr="003F78AD">
        <w:rPr>
          <w:rFonts w:ascii="Times New Roman" w:hAnsi="Times New Roman" w:cs="Times New Roman"/>
          <w:i/>
          <w:color w:val="000000" w:themeColor="text1"/>
          <w:sz w:val="24"/>
          <w:szCs w:val="24"/>
        </w:rPr>
        <w:t>californica</w:t>
      </w:r>
      <w:proofErr w:type="spellEnd"/>
      <w:r w:rsidR="00CC71C3" w:rsidRPr="003F78AD">
        <w:rPr>
          <w:rFonts w:ascii="Times New Roman" w:hAnsi="Times New Roman" w:cs="Times New Roman"/>
          <w:color w:val="000000" w:themeColor="text1"/>
          <w:sz w:val="24"/>
          <w:szCs w:val="24"/>
        </w:rPr>
        <w:t xml:space="preserve"> and </w:t>
      </w:r>
      <w:r w:rsidR="00CC71C3" w:rsidRPr="003F78AD">
        <w:rPr>
          <w:rFonts w:ascii="Times New Roman" w:hAnsi="Times New Roman" w:cs="Times New Roman"/>
          <w:i/>
          <w:color w:val="000000" w:themeColor="text1"/>
          <w:sz w:val="24"/>
          <w:szCs w:val="24"/>
        </w:rPr>
        <w:t xml:space="preserve">B. </w:t>
      </w:r>
      <w:proofErr w:type="spellStart"/>
      <w:r w:rsidR="00CC71C3" w:rsidRPr="003F78AD">
        <w:rPr>
          <w:rFonts w:ascii="Times New Roman" w:hAnsi="Times New Roman" w:cs="Times New Roman"/>
          <w:i/>
          <w:color w:val="000000" w:themeColor="text1"/>
          <w:sz w:val="24"/>
          <w:szCs w:val="24"/>
        </w:rPr>
        <w:t>glabrata</w:t>
      </w:r>
      <w:proofErr w:type="spellEnd"/>
      <w:r w:rsidR="00CC71C3" w:rsidRPr="003F78AD">
        <w:rPr>
          <w:rFonts w:ascii="Times New Roman" w:hAnsi="Times New Roman" w:cs="Times New Roman"/>
          <w:color w:val="000000" w:themeColor="text1"/>
          <w:sz w:val="24"/>
          <w:szCs w:val="24"/>
        </w:rPr>
        <w:t xml:space="preserve">, respectively, while the </w:t>
      </w:r>
      <w:r w:rsidR="00CC71C3" w:rsidRPr="003F78AD">
        <w:rPr>
          <w:rFonts w:ascii="Times New Roman" w:hAnsi="Times New Roman" w:cs="Times New Roman" w:hint="eastAsia"/>
          <w:color w:val="000000" w:themeColor="text1"/>
          <w:sz w:val="24"/>
          <w:szCs w:val="24"/>
        </w:rPr>
        <w:t>NMDAR</w:t>
      </w:r>
      <w:r w:rsidR="00CC71C3" w:rsidRPr="003F78AD">
        <w:rPr>
          <w:rFonts w:ascii="Times New Roman" w:hAnsi="Times New Roman" w:cs="Times New Roman"/>
          <w:color w:val="000000" w:themeColor="text1"/>
          <w:sz w:val="24"/>
          <w:szCs w:val="24"/>
        </w:rPr>
        <w:t xml:space="preserve"> group includes </w:t>
      </w:r>
      <w:proofErr w:type="spellStart"/>
      <w:r w:rsidR="00CC71C3" w:rsidRPr="003F78AD">
        <w:rPr>
          <w:rFonts w:ascii="Times New Roman" w:hAnsi="Times New Roman" w:cs="Times New Roman"/>
          <w:color w:val="000000" w:themeColor="text1"/>
          <w:sz w:val="24"/>
          <w:szCs w:val="24"/>
        </w:rPr>
        <w:t>AcalGluN</w:t>
      </w:r>
      <w:proofErr w:type="spellEnd"/>
      <w:r w:rsidR="00CC71C3" w:rsidRPr="003F78AD">
        <w:rPr>
          <w:rFonts w:ascii="Times New Roman" w:hAnsi="Times New Roman" w:cs="Times New Roman"/>
          <w:color w:val="000000" w:themeColor="text1"/>
          <w:sz w:val="24"/>
          <w:szCs w:val="24"/>
        </w:rPr>
        <w:t xml:space="preserve"> and 4 </w:t>
      </w:r>
      <w:r w:rsidR="00CC71C3" w:rsidRPr="003F78AD">
        <w:rPr>
          <w:rFonts w:ascii="Times New Roman" w:hAnsi="Times New Roman" w:cs="Times New Roman"/>
          <w:sz w:val="24"/>
          <w:szCs w:val="24"/>
        </w:rPr>
        <w:t xml:space="preserve">NMDA type </w:t>
      </w:r>
      <w:proofErr w:type="spellStart"/>
      <w:r w:rsidR="00CC71C3" w:rsidRPr="003F78AD">
        <w:rPr>
          <w:rFonts w:ascii="Times New Roman" w:hAnsi="Times New Roman" w:cs="Times New Roman"/>
          <w:sz w:val="24"/>
          <w:szCs w:val="24"/>
        </w:rPr>
        <w:t>iGluRs</w:t>
      </w:r>
      <w:proofErr w:type="spellEnd"/>
      <w:r w:rsidR="00CC71C3" w:rsidRPr="003F78AD">
        <w:rPr>
          <w:rFonts w:ascii="Times New Roman" w:hAnsi="Times New Roman" w:cs="Times New Roman"/>
          <w:color w:val="000000" w:themeColor="text1"/>
          <w:sz w:val="24"/>
          <w:szCs w:val="24"/>
        </w:rPr>
        <w:t xml:space="preserve"> of </w:t>
      </w:r>
      <w:r w:rsidR="00CC71C3" w:rsidRPr="003F78AD">
        <w:rPr>
          <w:rFonts w:ascii="Times New Roman" w:hAnsi="Times New Roman" w:cs="Times New Roman"/>
          <w:i/>
          <w:color w:val="000000" w:themeColor="text1"/>
          <w:sz w:val="24"/>
          <w:szCs w:val="24"/>
        </w:rPr>
        <w:t xml:space="preserve">B. </w:t>
      </w:r>
      <w:proofErr w:type="spellStart"/>
      <w:r w:rsidR="00CC71C3" w:rsidRPr="003F78AD">
        <w:rPr>
          <w:rFonts w:ascii="Times New Roman" w:hAnsi="Times New Roman" w:cs="Times New Roman"/>
          <w:i/>
          <w:color w:val="000000" w:themeColor="text1"/>
          <w:sz w:val="24"/>
          <w:szCs w:val="24"/>
        </w:rPr>
        <w:t>glabrata</w:t>
      </w:r>
      <w:proofErr w:type="spellEnd"/>
      <w:r w:rsidR="00CC71C3" w:rsidRPr="003F78AD">
        <w:rPr>
          <w:rFonts w:ascii="Times New Roman" w:hAnsi="Times New Roman" w:cs="Times New Roman"/>
          <w:color w:val="000000" w:themeColor="text1"/>
          <w:sz w:val="24"/>
          <w:szCs w:val="24"/>
        </w:rPr>
        <w:t>.</w:t>
      </w:r>
    </w:p>
    <w:p w:rsidR="000F5B7D" w:rsidRPr="003F78AD" w:rsidRDefault="000F5B7D" w:rsidP="005F149F">
      <w:pPr>
        <w:spacing w:line="360" w:lineRule="auto"/>
        <w:rPr>
          <w:rFonts w:ascii="Times New Roman" w:hAnsi="Times New Roman" w:cs="Times New Roman"/>
          <w:sz w:val="24"/>
          <w:szCs w:val="24"/>
        </w:rPr>
      </w:pPr>
    </w:p>
    <w:p w:rsidR="005F149F" w:rsidRPr="003F78AD" w:rsidRDefault="005F149F"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lastRenderedPageBreak/>
        <w:t xml:space="preserve">The second largest cluster next to </w:t>
      </w:r>
      <w:ins w:id="153" w:author="donM" w:date="2016-01-19T08:08:00Z">
        <w:r w:rsidR="00941532">
          <w:rPr>
            <w:rFonts w:ascii="Times New Roman" w:hAnsi="Times New Roman" w:cs="Times New Roman"/>
            <w:sz w:val="24"/>
            <w:szCs w:val="24"/>
          </w:rPr>
          <w:t xml:space="preserve">the </w:t>
        </w:r>
      </w:ins>
      <w:r w:rsidRPr="003F78AD">
        <w:rPr>
          <w:rFonts w:ascii="Times New Roman" w:hAnsi="Times New Roman" w:cs="Times New Roman"/>
          <w:sz w:val="24"/>
          <w:szCs w:val="24"/>
        </w:rPr>
        <w:t xml:space="preserve">NMDAR group, composed of nine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IRs and two </w:t>
      </w:r>
      <w:proofErr w:type="spellStart"/>
      <w:r w:rsidRPr="003F78AD">
        <w:rPr>
          <w:rFonts w:ascii="Times New Roman" w:hAnsi="Times New Roman" w:cs="Times New Roman"/>
          <w:i/>
          <w:sz w:val="24"/>
          <w:szCs w:val="24"/>
        </w:rPr>
        <w:t>Panulirus</w:t>
      </w:r>
      <w:proofErr w:type="spellEnd"/>
      <w:r w:rsidRPr="003F78AD">
        <w:rPr>
          <w:rFonts w:ascii="Times New Roman" w:hAnsi="Times New Roman" w:cs="Times New Roman"/>
          <w:sz w:val="24"/>
          <w:szCs w:val="24"/>
        </w:rPr>
        <w:t xml:space="preserve"> IRs (IR4 and 7), along with five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IRs (IR1-5), was labeled as </w:t>
      </w:r>
      <w:r w:rsidR="000561F5" w:rsidRPr="003F78AD">
        <w:rPr>
          <w:rFonts w:ascii="Times New Roman" w:hAnsi="Times New Roman" w:cs="Times New Roman"/>
          <w:sz w:val="24"/>
          <w:szCs w:val="24"/>
        </w:rPr>
        <w:t xml:space="preserve">an </w:t>
      </w:r>
      <w:r w:rsidRPr="003F78AD">
        <w:rPr>
          <w:rFonts w:ascii="Times New Roman" w:hAnsi="Times New Roman" w:cs="Times New Roman"/>
          <w:sz w:val="24"/>
          <w:szCs w:val="24"/>
        </w:rPr>
        <w:t xml:space="preserve">IR group. In addition to the </w:t>
      </w:r>
      <w:proofErr w:type="spellStart"/>
      <w:r w:rsidRPr="003F78AD">
        <w:rPr>
          <w:rFonts w:ascii="Times New Roman" w:hAnsi="Times New Roman" w:cs="Times New Roman"/>
          <w:sz w:val="24"/>
          <w:szCs w:val="24"/>
        </w:rPr>
        <w:t>phylogenetic</w:t>
      </w:r>
      <w:proofErr w:type="spellEnd"/>
      <w:r w:rsidRPr="003F78AD">
        <w:rPr>
          <w:rFonts w:ascii="Times New Roman" w:hAnsi="Times New Roman" w:cs="Times New Roman"/>
          <w:sz w:val="24"/>
          <w:szCs w:val="24"/>
        </w:rPr>
        <w:t xml:space="preserve"> clustering </w:t>
      </w:r>
      <w:ins w:id="154" w:author="donM" w:date="2016-01-19T08:09:00Z">
        <w:r w:rsidR="00941532">
          <w:rPr>
            <w:rFonts w:ascii="Times New Roman" w:hAnsi="Times New Roman" w:cs="Times New Roman"/>
            <w:sz w:val="24"/>
            <w:szCs w:val="24"/>
          </w:rPr>
          <w:t xml:space="preserve">of </w:t>
        </w:r>
      </w:ins>
      <w:r w:rsidRPr="003F78AD">
        <w:rPr>
          <w:rFonts w:ascii="Times New Roman" w:hAnsi="Times New Roman" w:cs="Times New Roman"/>
          <w:sz w:val="24"/>
          <w:szCs w:val="24"/>
        </w:rPr>
        <w:t>these sequences into the primary IR group, the Neighbor-joining tree further cluster</w:t>
      </w:r>
      <w:ins w:id="155" w:author="donM" w:date="2016-01-19T08:09:00Z">
        <w:r w:rsidR="00941532">
          <w:rPr>
            <w:rFonts w:ascii="Times New Roman" w:hAnsi="Times New Roman" w:cs="Times New Roman"/>
            <w:sz w:val="24"/>
            <w:szCs w:val="24"/>
          </w:rPr>
          <w:t>ed</w:t>
        </w:r>
      </w:ins>
      <w:r w:rsidRPr="003F78AD">
        <w:rPr>
          <w:rFonts w:ascii="Times New Roman" w:hAnsi="Times New Roman" w:cs="Times New Roman"/>
          <w:sz w:val="24"/>
          <w:szCs w:val="24"/>
        </w:rPr>
        <w:t xml:space="preserve"> these IRs into three clear species-specific subfamilies</w:t>
      </w:r>
      <w:ins w:id="156" w:author="donM" w:date="2016-01-19T08:10:00Z">
        <w:r w:rsidR="00941532">
          <w:rPr>
            <w:rFonts w:ascii="Times New Roman" w:hAnsi="Times New Roman" w:cs="Times New Roman"/>
            <w:sz w:val="24"/>
            <w:szCs w:val="24"/>
          </w:rPr>
          <w:t>;</w:t>
        </w:r>
      </w:ins>
      <w:del w:id="157" w:author="donM" w:date="2016-01-19T08:10:00Z">
        <w:r w:rsidRPr="003F78AD" w:rsidDel="00941532">
          <w:rPr>
            <w:rFonts w:ascii="Times New Roman" w:hAnsi="Times New Roman" w:cs="Times New Roman"/>
            <w:sz w:val="24"/>
            <w:szCs w:val="24"/>
          </w:rPr>
          <w:delText>, with</w:delText>
        </w:r>
      </w:del>
      <w:r w:rsidRPr="003F78AD">
        <w:rPr>
          <w:rFonts w:ascii="Times New Roman" w:hAnsi="Times New Roman" w:cs="Times New Roman"/>
          <w:sz w:val="24"/>
          <w:szCs w:val="24"/>
        </w:rPr>
        <w:t xml:space="preserve"> homology ranges from 19% to 26% between </w:t>
      </w:r>
      <w:del w:id="158" w:author="donM" w:date="2016-01-19T08:10:00Z">
        <w:r w:rsidRPr="003F78AD" w:rsidDel="00941532">
          <w:rPr>
            <w:rFonts w:ascii="Times New Roman" w:hAnsi="Times New Roman" w:cs="Times New Roman"/>
            <w:sz w:val="24"/>
            <w:szCs w:val="24"/>
          </w:rPr>
          <w:delText xml:space="preserve">the </w:delText>
        </w:r>
      </w:del>
      <w:proofErr w:type="spellStart"/>
      <w:r w:rsidRPr="003F78AD">
        <w:rPr>
          <w:rFonts w:ascii="Times New Roman" w:hAnsi="Times New Roman" w:cs="Times New Roman"/>
          <w:i/>
          <w:sz w:val="24"/>
          <w:szCs w:val="24"/>
        </w:rPr>
        <w:t>Panuli</w:t>
      </w:r>
      <w:del w:id="159" w:author="donM" w:date="2016-01-19T08:09:00Z">
        <w:r w:rsidRPr="003F78AD" w:rsidDel="00941532">
          <w:rPr>
            <w:rFonts w:ascii="Times New Roman" w:hAnsi="Times New Roman" w:cs="Times New Roman"/>
            <w:i/>
            <w:sz w:val="24"/>
            <w:szCs w:val="24"/>
          </w:rPr>
          <w:delText>u</w:delText>
        </w:r>
      </w:del>
      <w:r w:rsidRPr="003F78AD">
        <w:rPr>
          <w:rFonts w:ascii="Times New Roman" w:hAnsi="Times New Roman" w:cs="Times New Roman"/>
          <w:i/>
          <w:sz w:val="24"/>
          <w:szCs w:val="24"/>
        </w:rPr>
        <w:t>r</w:t>
      </w:r>
      <w:ins w:id="160" w:author="donM" w:date="2016-01-19T08:09:00Z">
        <w:r w:rsidR="00941532">
          <w:rPr>
            <w:rFonts w:ascii="Times New Roman" w:hAnsi="Times New Roman" w:cs="Times New Roman"/>
            <w:i/>
            <w:sz w:val="24"/>
            <w:szCs w:val="24"/>
          </w:rPr>
          <w:t>u</w:t>
        </w:r>
      </w:ins>
      <w:r w:rsidRPr="003F78AD">
        <w:rPr>
          <w:rFonts w:ascii="Times New Roman" w:hAnsi="Times New Roman" w:cs="Times New Roman"/>
          <w:i/>
          <w:sz w:val="24"/>
          <w:szCs w:val="24"/>
        </w:rPr>
        <w:t>s</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and </w:t>
      </w:r>
      <w:proofErr w:type="spellStart"/>
      <w:r w:rsidRPr="003F78AD">
        <w:rPr>
          <w:rFonts w:ascii="Times New Roman" w:hAnsi="Times New Roman" w:cs="Times New Roman"/>
          <w:i/>
          <w:sz w:val="24"/>
          <w:szCs w:val="24"/>
        </w:rPr>
        <w:t>Biomphalaria</w:t>
      </w:r>
      <w:proofErr w:type="spellEnd"/>
      <w:ins w:id="161" w:author="donM" w:date="2016-01-19T08:10:00Z">
        <w:r w:rsidR="00941532">
          <w:rPr>
            <w:rFonts w:ascii="Times New Roman" w:hAnsi="Times New Roman" w:cs="Times New Roman"/>
            <w:i/>
            <w:sz w:val="24"/>
            <w:szCs w:val="24"/>
          </w:rPr>
          <w:t xml:space="preserve"> </w:t>
        </w:r>
        <w:r w:rsidR="00941532" w:rsidRPr="00941532">
          <w:rPr>
            <w:rFonts w:ascii="Times New Roman" w:hAnsi="Times New Roman" w:cs="Times New Roman"/>
            <w:sz w:val="24"/>
            <w:szCs w:val="24"/>
            <w:rPrChange w:id="162" w:author="donM" w:date="2016-01-19T08:10:00Z">
              <w:rPr>
                <w:rFonts w:ascii="Times New Roman" w:hAnsi="Times New Roman" w:cs="Times New Roman"/>
                <w:i/>
                <w:sz w:val="24"/>
                <w:szCs w:val="24"/>
              </w:rPr>
            </w:rPrChange>
          </w:rPr>
          <w:t>and</w:t>
        </w:r>
        <w:r w:rsidR="00941532">
          <w:rPr>
            <w:rFonts w:ascii="Times New Roman" w:hAnsi="Times New Roman" w:cs="Times New Roman"/>
            <w:i/>
            <w:sz w:val="24"/>
            <w:szCs w:val="24"/>
          </w:rPr>
          <w:t xml:space="preserve"> </w:t>
        </w:r>
      </w:ins>
      <w:del w:id="163" w:author="donM" w:date="2016-01-19T08:10:00Z">
        <w:r w:rsidRPr="003F78AD" w:rsidDel="00941532">
          <w:rPr>
            <w:rFonts w:ascii="Times New Roman" w:hAnsi="Times New Roman" w:cs="Times New Roman"/>
            <w:sz w:val="24"/>
            <w:szCs w:val="24"/>
          </w:rPr>
          <w:delText>,</w:delText>
        </w:r>
      </w:del>
      <w:r w:rsidRPr="003F78AD">
        <w:rPr>
          <w:rFonts w:ascii="Times New Roman" w:hAnsi="Times New Roman" w:cs="Times New Roman"/>
          <w:sz w:val="24"/>
          <w:szCs w:val="24"/>
        </w:rPr>
        <w:t xml:space="preserve"> 21% to 35% between </w:t>
      </w:r>
      <w:del w:id="164" w:author="donM" w:date="2016-01-19T08:10:00Z">
        <w:r w:rsidRPr="003F78AD" w:rsidDel="00941532">
          <w:rPr>
            <w:rFonts w:ascii="Times New Roman" w:hAnsi="Times New Roman" w:cs="Times New Roman"/>
            <w:sz w:val="24"/>
            <w:szCs w:val="24"/>
          </w:rPr>
          <w:delText xml:space="preserve">the </w:delText>
        </w:r>
      </w:del>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and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were determined. Even though</w:t>
      </w:r>
      <w:r w:rsidR="000561F5" w:rsidRPr="003F78AD">
        <w:rPr>
          <w:rFonts w:ascii="Times New Roman" w:hAnsi="Times New Roman" w:cs="Times New Roman"/>
          <w:sz w:val="24"/>
          <w:szCs w:val="24"/>
        </w:rPr>
        <w:t xml:space="preserve"> they</w:t>
      </w:r>
      <w:r w:rsidRPr="003F78AD">
        <w:rPr>
          <w:rFonts w:ascii="Times New Roman" w:hAnsi="Times New Roman" w:cs="Times New Roman"/>
          <w:sz w:val="24"/>
          <w:szCs w:val="24"/>
        </w:rPr>
        <w:t xml:space="preserve"> </w:t>
      </w:r>
      <w:r w:rsidR="00E51391" w:rsidRPr="003F78AD">
        <w:rPr>
          <w:rFonts w:ascii="Times New Roman" w:hAnsi="Times New Roman" w:cs="Times New Roman"/>
          <w:sz w:val="24"/>
          <w:szCs w:val="24"/>
        </w:rPr>
        <w:t xml:space="preserve">grouped together and </w:t>
      </w:r>
      <w:r w:rsidRPr="003F78AD">
        <w:rPr>
          <w:rFonts w:ascii="Times New Roman" w:hAnsi="Times New Roman" w:cs="Times New Roman"/>
          <w:sz w:val="24"/>
          <w:szCs w:val="24"/>
        </w:rPr>
        <w:t xml:space="preserve">largely clustered into a separate monophyletic clade, these five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IRs (includes 3 partial </w:t>
      </w:r>
      <w:r w:rsidR="000561F5" w:rsidRPr="003F78AD">
        <w:rPr>
          <w:rFonts w:ascii="Times New Roman" w:hAnsi="Times New Roman" w:cs="Times New Roman"/>
          <w:sz w:val="24"/>
          <w:szCs w:val="24"/>
        </w:rPr>
        <w:t>and 2 full-length</w:t>
      </w:r>
      <w:r w:rsidRPr="003F78AD">
        <w:rPr>
          <w:rFonts w:ascii="Times New Roman" w:hAnsi="Times New Roman" w:cs="Times New Roman"/>
          <w:sz w:val="24"/>
          <w:szCs w:val="24"/>
        </w:rPr>
        <w:t>) exhibit</w:t>
      </w:r>
      <w:ins w:id="165" w:author="donM" w:date="2016-01-19T08:10:00Z">
        <w:r w:rsidR="00941532">
          <w:rPr>
            <w:rFonts w:ascii="Times New Roman" w:hAnsi="Times New Roman" w:cs="Times New Roman"/>
            <w:sz w:val="24"/>
            <w:szCs w:val="24"/>
          </w:rPr>
          <w:t>ed</w:t>
        </w:r>
      </w:ins>
      <w:r w:rsidRPr="003F78AD">
        <w:rPr>
          <w:rFonts w:ascii="Times New Roman" w:hAnsi="Times New Roman" w:cs="Times New Roman"/>
          <w:sz w:val="24"/>
          <w:szCs w:val="24"/>
        </w:rPr>
        <w:t xml:space="preserve"> weak similarities </w:t>
      </w:r>
      <w:r w:rsidR="000561F5" w:rsidRPr="003F78AD">
        <w:rPr>
          <w:rFonts w:ascii="Times New Roman" w:hAnsi="Times New Roman" w:cs="Times New Roman"/>
          <w:sz w:val="24"/>
          <w:szCs w:val="24"/>
        </w:rPr>
        <w:t>when compared together</w:t>
      </w:r>
      <w:r w:rsidRPr="003F78AD">
        <w:rPr>
          <w:rFonts w:ascii="Times New Roman" w:hAnsi="Times New Roman" w:cs="Times New Roman"/>
          <w:sz w:val="24"/>
          <w:szCs w:val="24"/>
        </w:rPr>
        <w:t xml:space="preserve">, and the relevant phylogenetic separation is mirrored by noticeable structural differences </w:t>
      </w:r>
      <w:proofErr w:type="spellStart"/>
      <w:r w:rsidRPr="003F78AD">
        <w:rPr>
          <w:rFonts w:ascii="Times New Roman" w:hAnsi="Times New Roman" w:cs="Times New Roman"/>
          <w:sz w:val="24"/>
          <w:szCs w:val="24"/>
        </w:rPr>
        <w:t>show</w:t>
      </w:r>
      <w:ins w:id="166" w:author="donM" w:date="2016-01-19T08:11:00Z">
        <w:r w:rsidR="00941532">
          <w:rPr>
            <w:rFonts w:ascii="Times New Roman" w:hAnsi="Times New Roman" w:cs="Times New Roman"/>
            <w:sz w:val="24"/>
            <w:szCs w:val="24"/>
          </w:rPr>
          <w:t>n</w:t>
        </w:r>
      </w:ins>
      <w:del w:id="167" w:author="donM" w:date="2016-01-19T08:11:00Z">
        <w:r w:rsidRPr="003F78AD" w:rsidDel="00941532">
          <w:rPr>
            <w:rFonts w:ascii="Times New Roman" w:hAnsi="Times New Roman" w:cs="Times New Roman"/>
            <w:sz w:val="24"/>
            <w:szCs w:val="24"/>
          </w:rPr>
          <w:delText xml:space="preserve">ed </w:delText>
        </w:r>
      </w:del>
      <w:r w:rsidRPr="003F78AD">
        <w:rPr>
          <w:rFonts w:ascii="Times New Roman" w:hAnsi="Times New Roman" w:cs="Times New Roman"/>
          <w:sz w:val="24"/>
          <w:szCs w:val="24"/>
        </w:rPr>
        <w:t>in</w:t>
      </w:r>
      <w:proofErr w:type="spellEnd"/>
      <w:r w:rsidRPr="003F78AD">
        <w:rPr>
          <w:rFonts w:ascii="Times New Roman" w:hAnsi="Times New Roman" w:cs="Times New Roman"/>
          <w:sz w:val="24"/>
          <w:szCs w:val="24"/>
        </w:rPr>
        <w:t xml:space="preserve"> their alig</w:t>
      </w:r>
      <w:r w:rsidR="00236B2A" w:rsidRPr="003F78AD">
        <w:rPr>
          <w:rFonts w:ascii="Times New Roman" w:hAnsi="Times New Roman" w:cs="Times New Roman"/>
          <w:sz w:val="24"/>
          <w:szCs w:val="24"/>
        </w:rPr>
        <w:t>nment analyses (</w:t>
      </w:r>
      <w:r w:rsidR="00236B2A" w:rsidRPr="003F78AD">
        <w:rPr>
          <w:rFonts w:ascii="Times New Roman" w:hAnsi="Times New Roman" w:cs="Times New Roman"/>
          <w:b/>
          <w:sz w:val="24"/>
          <w:szCs w:val="24"/>
        </w:rPr>
        <w:t>Fig 1B</w:t>
      </w:r>
      <w:r w:rsidRPr="003F78AD">
        <w:rPr>
          <w:rFonts w:ascii="Times New Roman" w:hAnsi="Times New Roman" w:cs="Times New Roman"/>
          <w:sz w:val="24"/>
          <w:szCs w:val="24"/>
        </w:rPr>
        <w:t>).</w:t>
      </w:r>
    </w:p>
    <w:p w:rsidR="005F149F" w:rsidRPr="003F78AD" w:rsidRDefault="005F149F"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The newly identified candidate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IR25a and 8a formed a distinct cluster together with their counterparts from the other species (two </w:t>
      </w:r>
      <w:proofErr w:type="spellStart"/>
      <w:r w:rsidRPr="003F78AD">
        <w:rPr>
          <w:rFonts w:ascii="Times New Roman" w:hAnsi="Times New Roman" w:cs="Times New Roman"/>
          <w:sz w:val="24"/>
          <w:szCs w:val="24"/>
        </w:rPr>
        <w:t>PargIRs</w:t>
      </w:r>
      <w:proofErr w:type="spellEnd"/>
      <w:r w:rsidRPr="003F78AD">
        <w:rPr>
          <w:rFonts w:ascii="Times New Roman" w:hAnsi="Times New Roman" w:cs="Times New Roman"/>
          <w:sz w:val="24"/>
          <w:szCs w:val="24"/>
        </w:rPr>
        <w:t xml:space="preserve">, SgreIR8a, DponIR8a, antennal DmelIR25a and IR25a of </w:t>
      </w:r>
      <w:r w:rsidRPr="003F78AD">
        <w:rPr>
          <w:rFonts w:ascii="Times New Roman" w:hAnsi="Times New Roman" w:cs="Times New Roman"/>
          <w:i/>
          <w:sz w:val="24"/>
          <w:szCs w:val="24"/>
        </w:rPr>
        <w:t xml:space="preserve">A.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w:t>
      </w:r>
      <w:r w:rsidR="000561F5" w:rsidRPr="003F78AD">
        <w:rPr>
          <w:rFonts w:ascii="Times New Roman" w:hAnsi="Times New Roman" w:cs="Times New Roman"/>
          <w:sz w:val="24"/>
          <w:szCs w:val="24"/>
        </w:rPr>
        <w:t xml:space="preserve"> and</w:t>
      </w:r>
      <w:ins w:id="168" w:author="donM" w:date="2016-01-19T08:11:00Z">
        <w:r w:rsidR="00941532">
          <w:rPr>
            <w:rFonts w:ascii="Times New Roman" w:hAnsi="Times New Roman" w:cs="Times New Roman"/>
            <w:sz w:val="24"/>
            <w:szCs w:val="24"/>
          </w:rPr>
          <w:t>,</w:t>
        </w:r>
      </w:ins>
      <w:r w:rsidR="000561F5" w:rsidRPr="003F78AD">
        <w:rPr>
          <w:rFonts w:ascii="Times New Roman" w:hAnsi="Times New Roman" w:cs="Times New Roman"/>
          <w:sz w:val="24"/>
          <w:szCs w:val="24"/>
        </w:rPr>
        <w:t xml:space="preserve"> apart from the existing IR</w:t>
      </w:r>
      <w:r w:rsidRPr="003F78AD">
        <w:rPr>
          <w:rFonts w:ascii="Times New Roman" w:hAnsi="Times New Roman" w:cs="Times New Roman"/>
          <w:sz w:val="24"/>
          <w:szCs w:val="24"/>
        </w:rPr>
        <w:t xml:space="preserve"> lineages, form</w:t>
      </w:r>
      <w:ins w:id="169" w:author="donM" w:date="2016-01-19T08:11:00Z">
        <w:r w:rsidR="00941532">
          <w:rPr>
            <w:rFonts w:ascii="Times New Roman" w:hAnsi="Times New Roman" w:cs="Times New Roman"/>
            <w:sz w:val="24"/>
            <w:szCs w:val="24"/>
          </w:rPr>
          <w:t>ed</w:t>
        </w:r>
      </w:ins>
      <w:del w:id="170" w:author="donM" w:date="2016-01-19T08:11:00Z">
        <w:r w:rsidRPr="003F78AD" w:rsidDel="00941532">
          <w:rPr>
            <w:rFonts w:ascii="Times New Roman" w:hAnsi="Times New Roman" w:cs="Times New Roman"/>
            <w:sz w:val="24"/>
            <w:szCs w:val="24"/>
          </w:rPr>
          <w:delText>ing</w:delText>
        </w:r>
      </w:del>
      <w:r w:rsidRPr="003F78AD">
        <w:rPr>
          <w:rFonts w:ascii="Times New Roman" w:hAnsi="Times New Roman" w:cs="Times New Roman"/>
          <w:sz w:val="24"/>
          <w:szCs w:val="24"/>
        </w:rPr>
        <w:t xml:space="preserve"> a separated </w:t>
      </w:r>
      <w:proofErr w:type="spellStart"/>
      <w:r w:rsidRPr="003F78AD">
        <w:rPr>
          <w:rFonts w:ascii="Times New Roman" w:hAnsi="Times New Roman" w:cs="Times New Roman"/>
          <w:sz w:val="24"/>
          <w:szCs w:val="24"/>
        </w:rPr>
        <w:t>clade</w:t>
      </w:r>
      <w:proofErr w:type="spellEnd"/>
      <w:r w:rsidRPr="003F78AD">
        <w:rPr>
          <w:rFonts w:ascii="Times New Roman" w:hAnsi="Times New Roman" w:cs="Times New Roman"/>
          <w:sz w:val="24"/>
          <w:szCs w:val="24"/>
        </w:rPr>
        <w:t xml:space="preserve"> next to the existing IR25a/8a lineages. </w:t>
      </w:r>
      <w:del w:id="171" w:author="donM" w:date="2016-01-19T08:11:00Z">
        <w:r w:rsidRPr="003F78AD" w:rsidDel="00941532">
          <w:rPr>
            <w:rFonts w:ascii="Times New Roman" w:hAnsi="Times New Roman" w:cs="Times New Roman"/>
            <w:sz w:val="24"/>
            <w:szCs w:val="24"/>
          </w:rPr>
          <w:delText xml:space="preserve">For the </w:delText>
        </w:r>
      </w:del>
      <w:r w:rsidRPr="003F78AD">
        <w:rPr>
          <w:rFonts w:ascii="Times New Roman" w:hAnsi="Times New Roman" w:cs="Times New Roman"/>
          <w:sz w:val="24"/>
          <w:szCs w:val="24"/>
        </w:rPr>
        <w:t>BglaIR25a</w:t>
      </w:r>
      <w:del w:id="172" w:author="donM" w:date="2016-01-19T08:11:00Z">
        <w:r w:rsidRPr="003F78AD" w:rsidDel="00941532">
          <w:rPr>
            <w:rFonts w:ascii="Times New Roman" w:hAnsi="Times New Roman" w:cs="Times New Roman"/>
            <w:sz w:val="24"/>
            <w:szCs w:val="24"/>
          </w:rPr>
          <w:delText>, it</w:delText>
        </w:r>
      </w:del>
      <w:r w:rsidRPr="003F78AD">
        <w:rPr>
          <w:rFonts w:ascii="Times New Roman" w:hAnsi="Times New Roman" w:cs="Times New Roman"/>
          <w:sz w:val="24"/>
          <w:szCs w:val="24"/>
        </w:rPr>
        <w:t xml:space="preserve"> bears a relative</w:t>
      </w:r>
      <w:ins w:id="173" w:author="donM" w:date="2016-01-19T08:12:00Z">
        <w:r w:rsidR="00941532">
          <w:rPr>
            <w:rFonts w:ascii="Times New Roman" w:hAnsi="Times New Roman" w:cs="Times New Roman"/>
            <w:sz w:val="24"/>
            <w:szCs w:val="24"/>
          </w:rPr>
          <w:t>ly</w:t>
        </w:r>
      </w:ins>
      <w:r w:rsidRPr="003F78AD">
        <w:rPr>
          <w:rFonts w:ascii="Times New Roman" w:hAnsi="Times New Roman" w:cs="Times New Roman"/>
          <w:sz w:val="24"/>
          <w:szCs w:val="24"/>
        </w:rPr>
        <w:t xml:space="preserve"> high similarity to the other broadly expressed olfactory IR25a, </w:t>
      </w:r>
      <w:ins w:id="174" w:author="donM" w:date="2016-01-19T08:12:00Z">
        <w:r w:rsidR="00941532">
          <w:rPr>
            <w:rFonts w:ascii="Times New Roman" w:hAnsi="Times New Roman" w:cs="Times New Roman"/>
            <w:sz w:val="24"/>
            <w:szCs w:val="24"/>
          </w:rPr>
          <w:t xml:space="preserve">regardless whether </w:t>
        </w:r>
      </w:ins>
      <w:del w:id="175" w:author="donM" w:date="2016-01-19T08:12:00Z">
        <w:r w:rsidRPr="003F78AD" w:rsidDel="00941532">
          <w:rPr>
            <w:rFonts w:ascii="Times New Roman" w:hAnsi="Times New Roman" w:cs="Times New Roman"/>
            <w:sz w:val="24"/>
            <w:szCs w:val="24"/>
          </w:rPr>
          <w:delText>no matter with</w:delText>
        </w:r>
      </w:del>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mollusc</w:t>
      </w:r>
      <w:ins w:id="176" w:author="donM" w:date="2016-01-19T08:12:00Z">
        <w:r w:rsidR="00941532">
          <w:rPr>
            <w:rFonts w:ascii="Times New Roman" w:hAnsi="Times New Roman" w:cs="Times New Roman"/>
            <w:sz w:val="24"/>
            <w:szCs w:val="24"/>
          </w:rPr>
          <w:t>an</w:t>
        </w:r>
      </w:ins>
      <w:proofErr w:type="spellEnd"/>
      <w:r w:rsidRPr="003F78AD">
        <w:rPr>
          <w:rFonts w:ascii="Times New Roman" w:hAnsi="Times New Roman" w:cs="Times New Roman"/>
          <w:sz w:val="24"/>
          <w:szCs w:val="24"/>
        </w:rPr>
        <w:t xml:space="preserve"> or with non-</w:t>
      </w:r>
      <w:proofErr w:type="spellStart"/>
      <w:r w:rsidRPr="003F78AD">
        <w:rPr>
          <w:rFonts w:ascii="Times New Roman" w:hAnsi="Times New Roman" w:cs="Times New Roman"/>
          <w:sz w:val="24"/>
          <w:szCs w:val="24"/>
        </w:rPr>
        <w:t>mollusc</w:t>
      </w:r>
      <w:ins w:id="177" w:author="donM" w:date="2016-01-19T08:12:00Z">
        <w:r w:rsidR="00941532">
          <w:rPr>
            <w:rFonts w:ascii="Times New Roman" w:hAnsi="Times New Roman" w:cs="Times New Roman"/>
            <w:sz w:val="24"/>
            <w:szCs w:val="24"/>
          </w:rPr>
          <w:t>an</w:t>
        </w:r>
      </w:ins>
      <w:proofErr w:type="spellEnd"/>
      <w:r w:rsidRPr="003F78AD">
        <w:rPr>
          <w:rFonts w:ascii="Times New Roman" w:hAnsi="Times New Roman" w:cs="Times New Roman"/>
          <w:sz w:val="24"/>
          <w:szCs w:val="24"/>
        </w:rPr>
        <w:t xml:space="preserve">. Although its strongest level of similarity is with PargIR8a, the novel BglaIR8a is only 31% similar to </w:t>
      </w:r>
      <w:proofErr w:type="spellStart"/>
      <w:r w:rsidRPr="003F78AD">
        <w:rPr>
          <w:rFonts w:ascii="Times New Roman" w:hAnsi="Times New Roman" w:cs="Times New Roman"/>
          <w:i/>
          <w:sz w:val="24"/>
          <w:szCs w:val="24"/>
        </w:rPr>
        <w:t>Panulirus</w:t>
      </w:r>
      <w:proofErr w:type="spellEnd"/>
      <w:r w:rsidRPr="003F78AD">
        <w:rPr>
          <w:rFonts w:ascii="Times New Roman" w:hAnsi="Times New Roman" w:cs="Times New Roman"/>
          <w:sz w:val="24"/>
          <w:szCs w:val="24"/>
        </w:rPr>
        <w:t xml:space="preserve"> sequence at the amino acid level. Yet </w:t>
      </w:r>
      <w:ins w:id="178" w:author="donM" w:date="2016-01-19T08:13:00Z">
        <w:r w:rsidR="00941532">
          <w:rPr>
            <w:rFonts w:ascii="Times New Roman" w:hAnsi="Times New Roman" w:cs="Times New Roman"/>
            <w:sz w:val="24"/>
            <w:szCs w:val="24"/>
          </w:rPr>
          <w:t xml:space="preserve">it </w:t>
        </w:r>
      </w:ins>
      <w:r w:rsidRPr="003F78AD">
        <w:rPr>
          <w:rFonts w:ascii="Times New Roman" w:hAnsi="Times New Roman" w:cs="Times New Roman"/>
          <w:sz w:val="24"/>
          <w:szCs w:val="24"/>
        </w:rPr>
        <w:t xml:space="preserve">can be located clearly together with the IR family in the IR25a/8a clade as shown in </w:t>
      </w:r>
      <w:r w:rsidR="000561F5" w:rsidRPr="003F78AD">
        <w:rPr>
          <w:rFonts w:ascii="Times New Roman" w:hAnsi="Times New Roman" w:cs="Times New Roman"/>
          <w:b/>
          <w:sz w:val="24"/>
          <w:szCs w:val="24"/>
        </w:rPr>
        <w:t>Figure 1A</w:t>
      </w:r>
      <w:ins w:id="179" w:author="donM" w:date="2016-01-19T08:13:00Z">
        <w:r w:rsidR="00941532">
          <w:rPr>
            <w:rFonts w:ascii="Times New Roman" w:hAnsi="Times New Roman" w:cs="Times New Roman"/>
            <w:b/>
            <w:sz w:val="24"/>
            <w:szCs w:val="24"/>
          </w:rPr>
          <w:t>.</w:t>
        </w:r>
      </w:ins>
      <w:del w:id="180" w:author="donM" w:date="2016-01-19T08:13:00Z">
        <w:r w:rsidR="000561F5" w:rsidRPr="003F78AD" w:rsidDel="00941532">
          <w:rPr>
            <w:rFonts w:ascii="Times New Roman" w:hAnsi="Times New Roman" w:cs="Times New Roman"/>
            <w:sz w:val="24"/>
            <w:szCs w:val="24"/>
          </w:rPr>
          <w:delText>;</w:delText>
        </w:r>
      </w:del>
      <w:r w:rsidRPr="003F78AD">
        <w:rPr>
          <w:rFonts w:ascii="Times New Roman" w:hAnsi="Times New Roman" w:cs="Times New Roman"/>
          <w:sz w:val="24"/>
          <w:szCs w:val="24"/>
        </w:rPr>
        <w:t xml:space="preserve"> BglaIR8a show</w:t>
      </w:r>
      <w:r w:rsidR="000561F5" w:rsidRPr="003F78AD">
        <w:rPr>
          <w:rFonts w:ascii="Times New Roman" w:hAnsi="Times New Roman" w:cs="Times New Roman"/>
          <w:sz w:val="24"/>
          <w:szCs w:val="24"/>
        </w:rPr>
        <w:t>s a less clear relationship</w:t>
      </w:r>
      <w:r w:rsidRPr="003F78AD">
        <w:rPr>
          <w:rFonts w:ascii="Times New Roman" w:hAnsi="Times New Roman" w:cs="Times New Roman"/>
          <w:sz w:val="24"/>
          <w:szCs w:val="24"/>
        </w:rPr>
        <w:t xml:space="preserve"> with its selected counterparts but appear</w:t>
      </w:r>
      <w:r w:rsidR="000561F5" w:rsidRPr="003F78AD">
        <w:rPr>
          <w:rFonts w:ascii="Times New Roman" w:hAnsi="Times New Roman" w:cs="Times New Roman"/>
          <w:sz w:val="24"/>
          <w:szCs w:val="24"/>
        </w:rPr>
        <w:t>s</w:t>
      </w:r>
      <w:r w:rsidRPr="003F78AD">
        <w:rPr>
          <w:rFonts w:ascii="Times New Roman" w:hAnsi="Times New Roman" w:cs="Times New Roman"/>
          <w:sz w:val="24"/>
          <w:szCs w:val="24"/>
        </w:rPr>
        <w:t xml:space="preserve"> to fall in the phylogenetic vicinity of the major IR25a/8a probably because of the lack of overall homology (currently there is no IR8a </w:t>
      </w:r>
      <w:ins w:id="181" w:author="donM" w:date="2016-01-19T08:13:00Z">
        <w:r w:rsidR="00941532">
          <w:rPr>
            <w:rFonts w:ascii="Times New Roman" w:hAnsi="Times New Roman" w:cs="Times New Roman"/>
            <w:sz w:val="24"/>
            <w:szCs w:val="24"/>
          </w:rPr>
          <w:t xml:space="preserve">identified in </w:t>
        </w:r>
      </w:ins>
      <w:del w:id="182" w:author="donM" w:date="2016-01-19T08:13:00Z">
        <w:r w:rsidRPr="003F78AD" w:rsidDel="00941532">
          <w:rPr>
            <w:rFonts w:ascii="Times New Roman" w:hAnsi="Times New Roman" w:cs="Times New Roman"/>
            <w:sz w:val="24"/>
            <w:szCs w:val="24"/>
          </w:rPr>
          <w:delText>obtained from the</w:delText>
        </w:r>
      </w:del>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or any other </w:t>
      </w:r>
      <w:proofErr w:type="spellStart"/>
      <w:r w:rsidRPr="003F78AD">
        <w:rPr>
          <w:rFonts w:ascii="Times New Roman" w:hAnsi="Times New Roman" w:cs="Times New Roman"/>
          <w:sz w:val="24"/>
          <w:szCs w:val="24"/>
        </w:rPr>
        <w:t>mollus</w:t>
      </w:r>
      <w:r w:rsidR="00F625AD" w:rsidRPr="003F78AD">
        <w:rPr>
          <w:rFonts w:ascii="Times New Roman" w:hAnsi="Times New Roman" w:cs="Times New Roman"/>
          <w:sz w:val="24"/>
          <w:szCs w:val="24"/>
        </w:rPr>
        <w:t>c</w:t>
      </w:r>
      <w:proofErr w:type="spellEnd"/>
      <w:r w:rsidRPr="003F78AD">
        <w:rPr>
          <w:rFonts w:ascii="Times New Roman" w:hAnsi="Times New Roman" w:cs="Times New Roman"/>
          <w:sz w:val="24"/>
          <w:szCs w:val="24"/>
        </w:rPr>
        <w:t>).</w:t>
      </w:r>
    </w:p>
    <w:p w:rsidR="00DF16E1" w:rsidRPr="003F78AD" w:rsidRDefault="00DF16E1" w:rsidP="00847DCA">
      <w:pPr>
        <w:spacing w:line="360" w:lineRule="auto"/>
      </w:pPr>
    </w:p>
    <w:p w:rsidR="00A03836" w:rsidRPr="000D769A" w:rsidRDefault="003F3935" w:rsidP="0051762A">
      <w:pPr>
        <w:spacing w:line="360" w:lineRule="auto"/>
        <w:rPr>
          <w:sz w:val="22"/>
        </w:rPr>
      </w:pPr>
      <w:r w:rsidRPr="000D769A">
        <w:rPr>
          <w:rFonts w:ascii="Times New Roman" w:hAnsi="Times New Roman" w:cs="Times New Roman"/>
          <w:i/>
          <w:sz w:val="28"/>
          <w:szCs w:val="24"/>
        </w:rPr>
        <w:t>Structural features of the</w:t>
      </w:r>
      <w:r w:rsidRPr="000D769A">
        <w:rPr>
          <w:sz w:val="22"/>
        </w:rPr>
        <w:t xml:space="preserve"> </w:t>
      </w:r>
      <w:r w:rsidRPr="000D769A">
        <w:rPr>
          <w:rFonts w:ascii="Times New Roman" w:hAnsi="Times New Roman" w:cs="Times New Roman"/>
          <w:i/>
          <w:sz w:val="28"/>
          <w:szCs w:val="24"/>
        </w:rPr>
        <w:t>ligand-binding domain</w:t>
      </w:r>
    </w:p>
    <w:p w:rsidR="000F5B7D" w:rsidRPr="003F78AD" w:rsidRDefault="00F56316" w:rsidP="00C50D16">
      <w:pPr>
        <w:spacing w:line="360" w:lineRule="auto"/>
        <w:rPr>
          <w:rFonts w:ascii="Times New Roman" w:hAnsi="Times New Roman" w:cs="Times New Roman"/>
          <w:sz w:val="24"/>
          <w:szCs w:val="24"/>
        </w:rPr>
      </w:pPr>
      <w:r w:rsidRPr="003F78AD">
        <w:rPr>
          <w:rFonts w:ascii="Times New Roman" w:hAnsi="Times New Roman" w:cs="Times New Roman"/>
          <w:sz w:val="24"/>
          <w:szCs w:val="24"/>
        </w:rPr>
        <w:t xml:space="preserve">The interaction of glutamate receptors with their ligand is supposed to occur within a “Venus flytrap” that is formed by </w:t>
      </w:r>
      <w:ins w:id="183" w:author="donM" w:date="2016-01-19T08:13:00Z">
        <w:r w:rsidR="00446A3B">
          <w:rPr>
            <w:rFonts w:ascii="Times New Roman" w:hAnsi="Times New Roman" w:cs="Times New Roman"/>
            <w:sz w:val="24"/>
            <w:szCs w:val="24"/>
          </w:rPr>
          <w:t xml:space="preserve">an </w:t>
        </w:r>
      </w:ins>
      <w:r w:rsidRPr="003F78AD">
        <w:rPr>
          <w:rFonts w:ascii="Times New Roman" w:hAnsi="Times New Roman" w:cs="Times New Roman"/>
          <w:sz w:val="24"/>
          <w:szCs w:val="24"/>
        </w:rPr>
        <w:t xml:space="preserve">extracellular two-lobed </w:t>
      </w:r>
      <w:proofErr w:type="spellStart"/>
      <w:r w:rsidRPr="003F78AD">
        <w:rPr>
          <w:rFonts w:ascii="Times New Roman" w:hAnsi="Times New Roman" w:cs="Times New Roman"/>
          <w:sz w:val="24"/>
          <w:szCs w:val="24"/>
        </w:rPr>
        <w:t>ligand</w:t>
      </w:r>
      <w:proofErr w:type="spellEnd"/>
      <w:r w:rsidRPr="003F78AD">
        <w:rPr>
          <w:rFonts w:ascii="Times New Roman" w:hAnsi="Times New Roman" w:cs="Times New Roman"/>
          <w:sz w:val="24"/>
          <w:szCs w:val="24"/>
        </w:rPr>
        <w:t>-binding domain</w:t>
      </w:r>
      <w:del w:id="184" w:author="donM" w:date="2016-01-19T08:14:00Z">
        <w:r w:rsidRPr="003F78AD" w:rsidDel="00446A3B">
          <w:rPr>
            <w:rFonts w:ascii="Times New Roman" w:hAnsi="Times New Roman" w:cs="Times New Roman"/>
            <w:sz w:val="24"/>
            <w:szCs w:val="24"/>
          </w:rPr>
          <w:delText>，</w:delText>
        </w:r>
      </w:del>
      <w:ins w:id="185" w:author="donM" w:date="2016-01-19T08:14:00Z">
        <w:r w:rsidR="00446A3B">
          <w:rPr>
            <w:rFonts w:ascii="Times New Roman" w:hAnsi="Times New Roman" w:cs="Times New Roman"/>
            <w:sz w:val="24"/>
            <w:szCs w:val="24"/>
          </w:rPr>
          <w:t xml:space="preserve"> </w:t>
        </w:r>
      </w:ins>
      <w:r w:rsidRPr="003F78AD">
        <w:rPr>
          <w:rFonts w:ascii="Times New Roman" w:hAnsi="Times New Roman" w:cs="Times New Roman"/>
          <w:sz w:val="24"/>
          <w:szCs w:val="24"/>
        </w:rPr>
        <w:t xml:space="preserve">and three </w:t>
      </w:r>
      <w:proofErr w:type="spellStart"/>
      <w:r w:rsidRPr="003F78AD">
        <w:rPr>
          <w:rFonts w:ascii="Times New Roman" w:hAnsi="Times New Roman" w:cs="Times New Roman"/>
          <w:sz w:val="24"/>
          <w:szCs w:val="24"/>
        </w:rPr>
        <w:t>ligand</w:t>
      </w:r>
      <w:proofErr w:type="spellEnd"/>
      <w:r w:rsidRPr="003F78AD">
        <w:rPr>
          <w:rFonts w:ascii="Times New Roman" w:hAnsi="Times New Roman" w:cs="Times New Roman"/>
          <w:sz w:val="24"/>
          <w:szCs w:val="24"/>
        </w:rPr>
        <w:t>-binding residues (R, arginine; T, threonine; and either D, aspartate or E, glutamate) that align to form salt bridges with the glutamate ligand</w:t>
      </w:r>
      <w:r w:rsidR="00FE3C20" w:rsidRPr="003F78AD">
        <w:rPr>
          <w:rFonts w:ascii="Times New Roman" w:hAnsi="Times New Roman" w:cs="Times New Roman"/>
          <w:sz w:val="24"/>
          <w:szCs w:val="24"/>
        </w:rPr>
        <w:t xml:space="preserve"> </w:t>
      </w:r>
      <w:r w:rsidR="00254CFA" w:rsidRPr="003F78AD">
        <w:rPr>
          <w:rFonts w:ascii="Times New Roman" w:hAnsi="Times New Roman" w:cs="Times New Roman"/>
          <w:sz w:val="24"/>
          <w:szCs w:val="24"/>
        </w:rPr>
        <w:fldChar w:fldCharType="begin"/>
      </w:r>
      <w:r w:rsidR="00D1393E">
        <w:rPr>
          <w:rFonts w:ascii="Times New Roman" w:hAnsi="Times New Roman" w:cs="Times New Roman"/>
          <w:sz w:val="24"/>
          <w:szCs w:val="24"/>
        </w:rPr>
        <w:instrText xml:space="preserve"> ADDIN EN.CITE &lt;EndNote&gt;&lt;Cite&gt;&lt;Author&gt;Armstrong&lt;/Author&gt;&lt;Year&gt;1998&lt;/Year&gt;&lt;RecNum&gt;9&lt;/RecNum&gt;&lt;DisplayText&gt;[17]&lt;/DisplayText&gt;&lt;record&gt;&lt;rec-number&gt;9&lt;/rec-number&gt;&lt;foreign-keys&gt;&lt;key app="EN" db-id="frzs02s26pazvrevdxixvwfizswvpdz20vdf" timestamp="1439295223"&gt;9&lt;/key&gt;&lt;key app="ENWeb" db-id=""&gt;0&lt;/key&gt;&lt;/foreign-keys&gt;&lt;ref-type name="Journal Article"&gt;17&lt;/ref-type&gt;&lt;contributors&gt;&lt;authors&gt;&lt;author&gt;Armstrong, N.&lt;/author&gt;&lt;author&gt;Sun, Y.&lt;/author&gt;&lt;author&gt;Chen, G. Q.&lt;/author&gt;&lt;author&gt;Gouaux, E.&lt;/author&gt;&lt;/authors&gt;&lt;/contributors&gt;&lt;auth-address&gt;Department of Biochemistry and Molecular Biophysics, Columbia University, New York, New York 10032, USA.&lt;/auth-address&gt;&lt;titles&gt;&lt;title&gt;Structure of a glutamate-receptor ligand-binding core in complex with kainate&lt;/title&gt;&lt;secondary-title&gt;Nature&lt;/secondary-title&gt;&lt;alt-title&gt;Nature&lt;/alt-title&gt;&lt;/titles&gt;&lt;periodical&gt;&lt;full-title&gt;Nature&lt;/full-title&gt;&lt;abbr-1&gt;Nature&lt;/abbr-1&gt;&lt;/periodical&gt;&lt;alt-periodical&gt;&lt;full-title&gt;Nature&lt;/full-title&gt;&lt;abbr-1&gt;Nature&lt;/abbr-1&gt;&lt;/alt-periodical&gt;&lt;pages&gt;913-7&lt;/pages&gt;&lt;volume&gt;395&lt;/volume&gt;&lt;number&gt;6705&lt;/number&gt;&lt;keywords&gt;&lt;keyword&gt;Allosteric Site&lt;/keyword&gt;&lt;keyword&gt;Amino Acid Sequence&lt;/keyword&gt;&lt;keyword&gt;Animals&lt;/keyword&gt;&lt;keyword&gt;Crystallography, X-Ray&lt;/keyword&gt;&lt;keyword&gt;Excitatory Amino Acid Agonists/chemistry/metabolism&lt;/keyword&gt;&lt;keyword&gt;Glutamic Acid/*chemistry/metabolism&lt;/keyword&gt;&lt;keyword&gt;Kainic Acid/*chemistry/metabolism&lt;/keyword&gt;&lt;keyword&gt;Ligands&lt;/keyword&gt;&lt;keyword&gt;Macromolecular Substances&lt;/keyword&gt;&lt;keyword&gt;Models, Molecular&lt;/keyword&gt;&lt;keyword&gt;Molecular Sequence Data&lt;/keyword&gt;&lt;keyword&gt;Protein Conformation&lt;/keyword&gt;&lt;keyword&gt;Rats&lt;/keyword&gt;&lt;keyword&gt;Receptors, Glutamate/*chemistry/metabolism&lt;/keyword&gt;&lt;keyword&gt;Sequence Homology, Amino Acid&lt;/keyword&gt;&lt;/keywords&gt;&lt;dates&gt;&lt;year&gt;1998&lt;/year&gt;&lt;pub-dates&gt;&lt;date&gt;Oct 29&lt;/date&gt;&lt;/pub-dates&gt;&lt;/dates&gt;&lt;isbn&gt;0028-0836 (Print)&amp;#xD;0028-0836 (Linking)&lt;/isbn&gt;&lt;accession-num&gt;9804426&lt;/accession-num&gt;&lt;urls&gt;&lt;related-urls&gt;&lt;url&gt;http://www.ncbi.nlm.nih.gov/pubmed/9804426&lt;/url&gt;&lt;/related-urls&gt;&lt;/urls&gt;&lt;electronic-resource-num&gt;10.1038/27692&lt;/electronic-resource-num&gt;&lt;/record&gt;&lt;/Cite&gt;&lt;/EndNote&gt;</w:instrText>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[17]</w:t>
      </w:r>
      <w:r w:rsidR="00254CFA" w:rsidRPr="003F78AD">
        <w:rPr>
          <w:rFonts w:ascii="Times New Roman" w:hAnsi="Times New Roman" w:cs="Times New Roman"/>
          <w:sz w:val="24"/>
          <w:szCs w:val="24"/>
        </w:rPr>
        <w:fldChar w:fldCharType="end"/>
      </w:r>
      <w:r w:rsidR="00DF16E1" w:rsidRPr="003F78AD">
        <w:rPr>
          <w:rFonts w:ascii="Times New Roman" w:hAnsi="Times New Roman" w:cs="Times New Roman"/>
          <w:sz w:val="24"/>
          <w:szCs w:val="24"/>
        </w:rPr>
        <w:t xml:space="preserve">. </w:t>
      </w:r>
      <w:r w:rsidR="00095D3E" w:rsidRPr="003F78AD">
        <w:rPr>
          <w:rFonts w:ascii="Times New Roman" w:hAnsi="Times New Roman" w:cs="Times New Roman"/>
          <w:b/>
          <w:sz w:val="24"/>
          <w:szCs w:val="24"/>
        </w:rPr>
        <w:t>Fig 2A</w:t>
      </w:r>
      <w:r w:rsidR="00095D3E" w:rsidRPr="003F78AD">
        <w:rPr>
          <w:rFonts w:ascii="Times New Roman" w:hAnsi="Times New Roman" w:cs="Times New Roman"/>
          <w:sz w:val="24"/>
          <w:szCs w:val="24"/>
        </w:rPr>
        <w:t xml:space="preserve"> illustrat</w:t>
      </w:r>
      <w:r w:rsidR="00F625AD" w:rsidRPr="003F78AD">
        <w:rPr>
          <w:rFonts w:ascii="Times New Roman" w:hAnsi="Times New Roman" w:cs="Times New Roman"/>
          <w:sz w:val="24"/>
          <w:szCs w:val="24"/>
        </w:rPr>
        <w:t>es</w:t>
      </w:r>
      <w:r w:rsidR="00095D3E" w:rsidRPr="003F78AD">
        <w:rPr>
          <w:rFonts w:ascii="Times New Roman" w:hAnsi="Times New Roman" w:cs="Times New Roman"/>
          <w:sz w:val="24"/>
          <w:szCs w:val="24"/>
        </w:rPr>
        <w:t xml:space="preserve"> the </w:t>
      </w:r>
      <w:r w:rsidR="007A629F" w:rsidRPr="003F78AD">
        <w:rPr>
          <w:rFonts w:ascii="Times New Roman" w:hAnsi="Times New Roman" w:cs="Times New Roman"/>
          <w:sz w:val="24"/>
          <w:szCs w:val="24"/>
        </w:rPr>
        <w:t>o</w:t>
      </w:r>
      <w:r w:rsidR="00756A41" w:rsidRPr="003F78AD">
        <w:rPr>
          <w:rFonts w:ascii="Times New Roman" w:hAnsi="Times New Roman" w:cs="Times New Roman"/>
          <w:sz w:val="24"/>
          <w:szCs w:val="24"/>
        </w:rPr>
        <w:t>rientation and protein domain structure of conventional</w:t>
      </w:r>
      <w:r w:rsidR="00095D3E" w:rsidRPr="003F78AD">
        <w:rPr>
          <w:rFonts w:ascii="Times New Roman" w:hAnsi="Times New Roman" w:cs="Times New Roman"/>
          <w:sz w:val="24"/>
          <w:szCs w:val="24"/>
        </w:rPr>
        <w:t xml:space="preserve"> </w:t>
      </w:r>
      <w:proofErr w:type="spellStart"/>
      <w:r w:rsidR="00095D3E" w:rsidRPr="003F78AD">
        <w:rPr>
          <w:rFonts w:ascii="Times New Roman" w:hAnsi="Times New Roman" w:cs="Times New Roman"/>
          <w:sz w:val="24"/>
          <w:szCs w:val="24"/>
        </w:rPr>
        <w:t>iGluRs</w:t>
      </w:r>
      <w:proofErr w:type="spellEnd"/>
      <w:r w:rsidR="00095D3E" w:rsidRPr="003F78AD">
        <w:rPr>
          <w:rFonts w:ascii="Times New Roman" w:hAnsi="Times New Roman" w:cs="Times New Roman"/>
          <w:sz w:val="24"/>
          <w:szCs w:val="24"/>
        </w:rPr>
        <w:t xml:space="preserve">/IRs and three </w:t>
      </w:r>
      <w:proofErr w:type="spellStart"/>
      <w:r w:rsidR="00095D3E" w:rsidRPr="003F78AD">
        <w:rPr>
          <w:rFonts w:ascii="Times New Roman" w:hAnsi="Times New Roman" w:cs="Times New Roman"/>
          <w:sz w:val="24"/>
          <w:szCs w:val="24"/>
        </w:rPr>
        <w:t>Pfam</w:t>
      </w:r>
      <w:proofErr w:type="spellEnd"/>
      <w:r w:rsidR="00095D3E" w:rsidRPr="003F78AD">
        <w:rPr>
          <w:rFonts w:ascii="Times New Roman" w:hAnsi="Times New Roman" w:cs="Times New Roman"/>
          <w:sz w:val="24"/>
          <w:szCs w:val="24"/>
        </w:rPr>
        <w:t xml:space="preserve"> domains present in</w:t>
      </w:r>
      <w:ins w:id="186" w:author="donM" w:date="2016-01-19T08:14:00Z">
        <w:r w:rsidR="00446A3B">
          <w:rPr>
            <w:rFonts w:ascii="Times New Roman" w:hAnsi="Times New Roman" w:cs="Times New Roman"/>
            <w:sz w:val="24"/>
            <w:szCs w:val="24"/>
          </w:rPr>
          <w:t xml:space="preserve"> </w:t>
        </w:r>
        <w:proofErr w:type="gramStart"/>
        <w:r w:rsidR="00446A3B">
          <w:rPr>
            <w:rFonts w:ascii="Times New Roman" w:hAnsi="Times New Roman" w:cs="Times New Roman"/>
            <w:sz w:val="24"/>
            <w:szCs w:val="24"/>
          </w:rPr>
          <w:t xml:space="preserve">the </w:t>
        </w:r>
      </w:ins>
      <w:r w:rsidR="00095D3E" w:rsidRPr="003F78AD">
        <w:rPr>
          <w:rFonts w:ascii="Times New Roman" w:hAnsi="Times New Roman" w:cs="Times New Roman"/>
          <w:sz w:val="24"/>
          <w:szCs w:val="24"/>
        </w:rPr>
        <w:t xml:space="preserve"> </w:t>
      </w:r>
      <w:proofErr w:type="spellStart"/>
      <w:r w:rsidR="00095D3E" w:rsidRPr="003F78AD">
        <w:rPr>
          <w:rFonts w:ascii="Times New Roman" w:hAnsi="Times New Roman" w:cs="Times New Roman"/>
          <w:sz w:val="24"/>
          <w:szCs w:val="24"/>
        </w:rPr>
        <w:t>iGluRs</w:t>
      </w:r>
      <w:proofErr w:type="spellEnd"/>
      <w:proofErr w:type="gramEnd"/>
      <w:r w:rsidR="00095D3E" w:rsidRPr="003F78AD">
        <w:rPr>
          <w:rFonts w:ascii="Times New Roman" w:hAnsi="Times New Roman" w:cs="Times New Roman"/>
          <w:sz w:val="24"/>
          <w:szCs w:val="24"/>
        </w:rPr>
        <w:t xml:space="preserve"> and IRs.</w:t>
      </w:r>
    </w:p>
    <w:p w:rsidR="00C50D16" w:rsidRPr="003F78AD" w:rsidRDefault="00DE505A" w:rsidP="0044749C">
      <w:pPr>
        <w:spacing w:line="360" w:lineRule="auto"/>
        <w:ind w:firstLine="420"/>
        <w:rPr>
          <w:rFonts w:ascii="Times New Roman" w:hAnsi="Times New Roman" w:cs="Times New Roman"/>
          <w:sz w:val="24"/>
          <w:szCs w:val="24"/>
        </w:rPr>
      </w:pPr>
      <w:r w:rsidRPr="003F78AD">
        <w:rPr>
          <w:rFonts w:ascii="Times" w:hAnsi="Times" w:cs="Times"/>
          <w:kern w:val="0"/>
          <w:sz w:val="24"/>
          <w:szCs w:val="24"/>
        </w:rPr>
        <w:t>Sequence a</w:t>
      </w:r>
      <w:r w:rsidR="00357CF7" w:rsidRPr="003F78AD">
        <w:rPr>
          <w:rFonts w:ascii="Times" w:hAnsi="Times" w:cs="Times"/>
          <w:kern w:val="0"/>
          <w:sz w:val="24"/>
          <w:szCs w:val="24"/>
        </w:rPr>
        <w:t xml:space="preserve">lignments </w:t>
      </w:r>
      <w:r w:rsidR="00F625AD" w:rsidRPr="003F78AD">
        <w:rPr>
          <w:rFonts w:ascii="Times" w:hAnsi="Times" w:cs="Times"/>
          <w:kern w:val="0"/>
          <w:sz w:val="24"/>
          <w:szCs w:val="24"/>
        </w:rPr>
        <w:t>of</w:t>
      </w:r>
      <w:r w:rsidR="00357CF7" w:rsidRPr="003F78AD">
        <w:rPr>
          <w:rFonts w:ascii="Times" w:hAnsi="Times" w:cs="Times"/>
          <w:kern w:val="0"/>
          <w:sz w:val="24"/>
          <w:szCs w:val="24"/>
        </w:rPr>
        <w:t xml:space="preserve"> </w:t>
      </w:r>
      <w:r w:rsidRPr="003F78AD">
        <w:rPr>
          <w:rFonts w:ascii="Times New Roman" w:hAnsi="Times New Roman" w:cs="Times New Roman"/>
          <w:sz w:val="24"/>
          <w:szCs w:val="24"/>
        </w:rPr>
        <w:t xml:space="preserve">the </w:t>
      </w:r>
      <w:r w:rsidR="003F4C53" w:rsidRPr="003F78AD">
        <w:rPr>
          <w:rFonts w:ascii="Times New Roman" w:hAnsi="Times New Roman" w:cs="Times New Roman"/>
          <w:sz w:val="24"/>
          <w:szCs w:val="24"/>
        </w:rPr>
        <w:t>LBD, which</w:t>
      </w:r>
      <w:r w:rsidRPr="003F78AD">
        <w:rPr>
          <w:rFonts w:ascii="Times New Roman" w:hAnsi="Times New Roman" w:cs="Times New Roman"/>
          <w:sz w:val="24"/>
          <w:szCs w:val="24"/>
        </w:rPr>
        <w:t xml:space="preserve"> is specific to this protein family, based on conserved residues in S1 and S2</w:t>
      </w:r>
      <w:r w:rsidR="006974D1" w:rsidRPr="003F78AD">
        <w:rPr>
          <w:rFonts w:ascii="Times New Roman" w:hAnsi="Times New Roman" w:cs="Times New Roman"/>
          <w:sz w:val="24"/>
          <w:szCs w:val="24"/>
        </w:rPr>
        <w:t>,</w:t>
      </w:r>
      <w:r w:rsidR="00357CF7" w:rsidRPr="003F78AD">
        <w:rPr>
          <w:rFonts w:ascii="Times" w:hAnsi="Times" w:cs="Times"/>
          <w:kern w:val="0"/>
          <w:sz w:val="24"/>
          <w:szCs w:val="24"/>
        </w:rPr>
        <w:t xml:space="preserve"> were used to help make a final decision with respect to the potential</w:t>
      </w:r>
      <w:r w:rsidR="006974D1" w:rsidRPr="003F78AD">
        <w:rPr>
          <w:rFonts w:ascii="Times" w:hAnsi="Times" w:cs="Times"/>
          <w:kern w:val="0"/>
          <w:sz w:val="24"/>
          <w:szCs w:val="24"/>
        </w:rPr>
        <w:t xml:space="preserve"> </w:t>
      </w:r>
      <w:ins w:id="187" w:author="donM" w:date="2016-01-19T08:14:00Z">
        <w:r w:rsidR="00446A3B">
          <w:rPr>
            <w:rFonts w:ascii="Times" w:hAnsi="Times" w:cs="Times"/>
            <w:kern w:val="0"/>
            <w:sz w:val="24"/>
            <w:szCs w:val="24"/>
          </w:rPr>
          <w:t xml:space="preserve">nomenclature of the </w:t>
        </w:r>
      </w:ins>
      <w:proofErr w:type="spellStart"/>
      <w:r w:rsidR="006974D1" w:rsidRPr="003F78AD">
        <w:rPr>
          <w:rFonts w:ascii="Times" w:hAnsi="Times" w:cs="Times"/>
          <w:kern w:val="0"/>
          <w:sz w:val="24"/>
          <w:szCs w:val="24"/>
        </w:rPr>
        <w:t>iGluRs</w:t>
      </w:r>
      <w:proofErr w:type="spellEnd"/>
      <w:r w:rsidR="006974D1" w:rsidRPr="003F78AD">
        <w:rPr>
          <w:rFonts w:ascii="Times" w:hAnsi="Times" w:cs="Times"/>
          <w:kern w:val="0"/>
          <w:sz w:val="24"/>
          <w:szCs w:val="24"/>
        </w:rPr>
        <w:t xml:space="preserve"> or </w:t>
      </w:r>
      <w:proofErr w:type="spellStart"/>
      <w:r w:rsidR="006974D1" w:rsidRPr="003F78AD">
        <w:rPr>
          <w:rFonts w:ascii="Times" w:hAnsi="Times" w:cs="Times"/>
          <w:kern w:val="0"/>
          <w:sz w:val="24"/>
          <w:szCs w:val="24"/>
        </w:rPr>
        <w:t>IRs</w:t>
      </w:r>
      <w:del w:id="188" w:author="donM" w:date="2016-01-19T08:14:00Z">
        <w:r w:rsidR="00F625AD" w:rsidRPr="003F78AD" w:rsidDel="00446A3B">
          <w:rPr>
            <w:rFonts w:ascii="Times" w:hAnsi="Times" w:cs="Times"/>
            <w:kern w:val="0"/>
            <w:sz w:val="24"/>
            <w:szCs w:val="24"/>
          </w:rPr>
          <w:delText xml:space="preserve"> nomentclature</w:delText>
        </w:r>
      </w:del>
      <w:r w:rsidR="00357CF7" w:rsidRPr="003F78AD">
        <w:rPr>
          <w:rFonts w:ascii="Times" w:hAnsi="Times" w:cs="Times"/>
          <w:kern w:val="0"/>
          <w:sz w:val="24"/>
          <w:szCs w:val="24"/>
        </w:rPr>
        <w:t>.</w:t>
      </w:r>
      <w:r w:rsidR="00192FA8" w:rsidRPr="003F78AD">
        <w:rPr>
          <w:rFonts w:ascii="Times New Roman" w:hAnsi="Times New Roman" w:cs="Times New Roman" w:hint="eastAsia"/>
          <w:sz w:val="24"/>
          <w:szCs w:val="24"/>
        </w:rPr>
        <w:t xml:space="preserve"> </w:t>
      </w:r>
      <w:r w:rsidR="004309B3" w:rsidRPr="003F78AD">
        <w:rPr>
          <w:rFonts w:ascii="Times New Roman" w:hAnsi="Times New Roman" w:cs="Times New Roman" w:hint="eastAsia"/>
          <w:sz w:val="24"/>
          <w:szCs w:val="24"/>
        </w:rPr>
        <w:t>A</w:t>
      </w:r>
      <w:r w:rsidR="004309B3" w:rsidRPr="003F78AD">
        <w:rPr>
          <w:rFonts w:ascii="Times New Roman" w:hAnsi="Times New Roman" w:cs="Times New Roman"/>
          <w:sz w:val="24"/>
          <w:szCs w:val="24"/>
        </w:rPr>
        <w:t>s shown in</w:t>
      </w:r>
      <w:proofErr w:type="spellEnd"/>
      <w:r w:rsidR="004309B3" w:rsidRPr="003F78AD">
        <w:rPr>
          <w:rFonts w:ascii="Times New Roman" w:hAnsi="Times New Roman" w:cs="Times New Roman"/>
          <w:sz w:val="24"/>
          <w:szCs w:val="24"/>
        </w:rPr>
        <w:t xml:space="preserve"> </w:t>
      </w:r>
      <w:r w:rsidR="00C50D16" w:rsidRPr="003F78AD">
        <w:rPr>
          <w:rFonts w:ascii="Times New Roman" w:hAnsi="Times New Roman" w:cs="Times New Roman"/>
          <w:b/>
          <w:sz w:val="24"/>
          <w:szCs w:val="24"/>
        </w:rPr>
        <w:t>Fig</w:t>
      </w:r>
      <w:r w:rsidR="00F625AD" w:rsidRPr="003F78AD">
        <w:rPr>
          <w:rFonts w:ascii="Times New Roman" w:hAnsi="Times New Roman" w:cs="Times New Roman"/>
          <w:b/>
          <w:sz w:val="24"/>
          <w:szCs w:val="24"/>
        </w:rPr>
        <w:t xml:space="preserve"> </w:t>
      </w:r>
      <w:r w:rsidR="00B77186" w:rsidRPr="003F78AD">
        <w:rPr>
          <w:rFonts w:ascii="Times New Roman" w:hAnsi="Times New Roman" w:cs="Times New Roman"/>
          <w:b/>
          <w:sz w:val="24"/>
          <w:szCs w:val="24"/>
        </w:rPr>
        <w:t>2</w:t>
      </w:r>
      <w:r w:rsidR="00F625AD" w:rsidRPr="003F78AD">
        <w:rPr>
          <w:rFonts w:ascii="Times New Roman" w:hAnsi="Times New Roman" w:cs="Times New Roman"/>
          <w:b/>
          <w:sz w:val="24"/>
          <w:szCs w:val="24"/>
        </w:rPr>
        <w:t>A</w:t>
      </w:r>
      <w:r w:rsidR="004309B3" w:rsidRPr="003F78AD">
        <w:rPr>
          <w:rFonts w:ascii="Times New Roman" w:hAnsi="Times New Roman" w:cs="Times New Roman"/>
          <w:sz w:val="24"/>
          <w:szCs w:val="24"/>
        </w:rPr>
        <w:t xml:space="preserve">, </w:t>
      </w:r>
      <w:r w:rsidR="00C50D16" w:rsidRPr="003F78AD">
        <w:rPr>
          <w:rFonts w:ascii="Times New Roman" w:hAnsi="Times New Roman" w:cs="Times New Roman"/>
          <w:sz w:val="24"/>
          <w:szCs w:val="24"/>
        </w:rPr>
        <w:t xml:space="preserve">the amino acid sequences of 19 candidate </w:t>
      </w:r>
      <w:proofErr w:type="spellStart"/>
      <w:r w:rsidR="00C50D16" w:rsidRPr="003F78AD">
        <w:rPr>
          <w:rFonts w:ascii="Times New Roman" w:hAnsi="Times New Roman" w:cs="Times New Roman"/>
          <w:i/>
          <w:sz w:val="24"/>
          <w:szCs w:val="24"/>
        </w:rPr>
        <w:t>Biomphalaria</w:t>
      </w:r>
      <w:proofErr w:type="spellEnd"/>
      <w:r w:rsidR="00C50D16" w:rsidRPr="003F78AD">
        <w:rPr>
          <w:rFonts w:ascii="Times New Roman" w:hAnsi="Times New Roman" w:cs="Times New Roman"/>
          <w:sz w:val="24"/>
          <w:szCs w:val="24"/>
        </w:rPr>
        <w:t xml:space="preserve"> </w:t>
      </w:r>
      <w:proofErr w:type="spellStart"/>
      <w:r w:rsidR="00C50D16" w:rsidRPr="003F78AD">
        <w:rPr>
          <w:rFonts w:ascii="Times New Roman" w:hAnsi="Times New Roman" w:cs="Times New Roman"/>
          <w:sz w:val="24"/>
          <w:szCs w:val="24"/>
        </w:rPr>
        <w:t>iGluRs</w:t>
      </w:r>
      <w:proofErr w:type="spellEnd"/>
      <w:r w:rsidR="00C50D16" w:rsidRPr="003F78AD">
        <w:rPr>
          <w:rFonts w:ascii="Times New Roman" w:hAnsi="Times New Roman" w:cs="Times New Roman"/>
          <w:sz w:val="24"/>
          <w:szCs w:val="24"/>
        </w:rPr>
        <w:t xml:space="preserve"> and 7 IRs were aligned with </w:t>
      </w:r>
      <w:r w:rsidR="00F625AD" w:rsidRPr="003F78AD">
        <w:rPr>
          <w:rFonts w:ascii="Times New Roman" w:hAnsi="Times New Roman" w:cs="Times New Roman"/>
          <w:i/>
          <w:sz w:val="24"/>
          <w:szCs w:val="24"/>
        </w:rPr>
        <w:t xml:space="preserve">A. </w:t>
      </w:r>
      <w:proofErr w:type="spellStart"/>
      <w:r w:rsidR="00F625AD" w:rsidRPr="003F78AD">
        <w:rPr>
          <w:rFonts w:ascii="Times New Roman" w:hAnsi="Times New Roman" w:cs="Times New Roman"/>
          <w:i/>
          <w:sz w:val="24"/>
          <w:szCs w:val="24"/>
        </w:rPr>
        <w:t>californica</w:t>
      </w:r>
      <w:proofErr w:type="spellEnd"/>
      <w:r w:rsidR="00C50D16" w:rsidRPr="003F78AD">
        <w:rPr>
          <w:rFonts w:ascii="Times New Roman" w:hAnsi="Times New Roman" w:cs="Times New Roman"/>
          <w:sz w:val="24"/>
          <w:szCs w:val="24"/>
        </w:rPr>
        <w:t xml:space="preserve"> </w:t>
      </w:r>
      <w:proofErr w:type="spellStart"/>
      <w:r w:rsidR="00C50D16" w:rsidRPr="003F78AD">
        <w:rPr>
          <w:rFonts w:ascii="Times New Roman" w:hAnsi="Times New Roman" w:cs="Times New Roman"/>
          <w:sz w:val="24"/>
          <w:szCs w:val="24"/>
        </w:rPr>
        <w:t>iGluRs</w:t>
      </w:r>
      <w:proofErr w:type="spellEnd"/>
      <w:r w:rsidR="00C50D16" w:rsidRPr="003F78AD">
        <w:rPr>
          <w:rFonts w:ascii="Times New Roman" w:hAnsi="Times New Roman" w:cs="Times New Roman"/>
          <w:sz w:val="24"/>
          <w:szCs w:val="24"/>
        </w:rPr>
        <w:t xml:space="preserve">. A conserved amino acid profile in the three key glutamate binding residues </w:t>
      </w:r>
      <w:r w:rsidR="000C6768" w:rsidRPr="003F78AD">
        <w:rPr>
          <w:rFonts w:ascii="Times New Roman" w:hAnsi="Times New Roman" w:cs="Times New Roman"/>
          <w:sz w:val="24"/>
          <w:szCs w:val="24"/>
        </w:rPr>
        <w:t>was observed</w:t>
      </w:r>
      <w:r w:rsidR="006F2583" w:rsidRPr="003F78AD">
        <w:rPr>
          <w:rFonts w:ascii="Times New Roman" w:hAnsi="Times New Roman" w:cs="Times New Roman" w:hint="eastAsia"/>
          <w:sz w:val="24"/>
          <w:szCs w:val="24"/>
        </w:rPr>
        <w:t xml:space="preserve"> </w:t>
      </w:r>
      <w:r w:rsidR="00C0089C" w:rsidRPr="003F78AD">
        <w:rPr>
          <w:rFonts w:ascii="Times New Roman" w:hAnsi="Times New Roman" w:cs="Times New Roman" w:hint="eastAsia"/>
          <w:sz w:val="24"/>
          <w:szCs w:val="24"/>
        </w:rPr>
        <w:t>i</w:t>
      </w:r>
      <w:r w:rsidR="00C50D16" w:rsidRPr="003F78AD">
        <w:rPr>
          <w:rFonts w:ascii="Times New Roman" w:hAnsi="Times New Roman" w:cs="Times New Roman"/>
          <w:sz w:val="24"/>
          <w:szCs w:val="24"/>
        </w:rPr>
        <w:t xml:space="preserve">n </w:t>
      </w:r>
      <w:r w:rsidR="00EE7650" w:rsidRPr="003F78AD">
        <w:rPr>
          <w:rFonts w:ascii="Times New Roman" w:hAnsi="Times New Roman" w:cs="Times New Roman"/>
          <w:sz w:val="24"/>
          <w:szCs w:val="24"/>
        </w:rPr>
        <w:t xml:space="preserve">all </w:t>
      </w:r>
      <w:proofErr w:type="spellStart"/>
      <w:r w:rsidR="00C50D16" w:rsidRPr="003F78AD">
        <w:rPr>
          <w:rFonts w:ascii="Times New Roman" w:hAnsi="Times New Roman" w:cs="Times New Roman"/>
          <w:i/>
          <w:sz w:val="24"/>
          <w:szCs w:val="24"/>
        </w:rPr>
        <w:t>Biomphalaria</w:t>
      </w:r>
      <w:proofErr w:type="spellEnd"/>
      <w:r w:rsidR="00C50D16" w:rsidRPr="003F78AD">
        <w:rPr>
          <w:rFonts w:ascii="Times New Roman" w:hAnsi="Times New Roman" w:cs="Times New Roman"/>
          <w:sz w:val="24"/>
          <w:szCs w:val="24"/>
        </w:rPr>
        <w:t xml:space="preserve"> </w:t>
      </w:r>
      <w:proofErr w:type="spellStart"/>
      <w:r w:rsidR="00F625AD" w:rsidRPr="003F78AD">
        <w:rPr>
          <w:rFonts w:ascii="Times New Roman" w:hAnsi="Times New Roman" w:cs="Times New Roman"/>
          <w:sz w:val="24"/>
          <w:szCs w:val="24"/>
        </w:rPr>
        <w:t>iGluRs</w:t>
      </w:r>
      <w:proofErr w:type="spellEnd"/>
      <w:r w:rsidR="00EE7650" w:rsidRPr="003F78AD">
        <w:rPr>
          <w:rFonts w:ascii="Times New Roman" w:hAnsi="Times New Roman" w:cs="Times New Roman"/>
          <w:sz w:val="24"/>
          <w:szCs w:val="24"/>
        </w:rPr>
        <w:t xml:space="preserve">, except in the case of </w:t>
      </w:r>
      <w:r w:rsidR="00F625AD" w:rsidRPr="003F78AD">
        <w:rPr>
          <w:rFonts w:ascii="Times New Roman" w:hAnsi="Times New Roman" w:cs="Times New Roman"/>
          <w:sz w:val="24"/>
          <w:szCs w:val="24"/>
        </w:rPr>
        <w:t>B</w:t>
      </w:r>
      <w:r w:rsidR="00EE7650" w:rsidRPr="003F78AD">
        <w:rPr>
          <w:rFonts w:ascii="Times New Roman" w:hAnsi="Times New Roman" w:cs="Times New Roman"/>
          <w:sz w:val="24"/>
          <w:szCs w:val="24"/>
        </w:rPr>
        <w:t xml:space="preserve">glaGluR6, 9 and </w:t>
      </w:r>
      <w:r w:rsidR="00EE7650" w:rsidRPr="003F78AD">
        <w:rPr>
          <w:rFonts w:ascii="Times New Roman" w:hAnsi="Times New Roman" w:cs="Times New Roman"/>
          <w:sz w:val="24"/>
          <w:szCs w:val="24"/>
        </w:rPr>
        <w:lastRenderedPageBreak/>
        <w:t xml:space="preserve">BglaGluN11, 14 which </w:t>
      </w:r>
      <w:ins w:id="189" w:author="donM" w:date="2016-01-19T08:15:00Z">
        <w:r w:rsidR="00446A3B">
          <w:rPr>
            <w:rFonts w:ascii="Times New Roman" w:hAnsi="Times New Roman" w:cs="Times New Roman"/>
            <w:sz w:val="24"/>
            <w:szCs w:val="24"/>
          </w:rPr>
          <w:t xml:space="preserve">are </w:t>
        </w:r>
      </w:ins>
      <w:del w:id="190" w:author="donM" w:date="2016-01-19T08:15:00Z">
        <w:r w:rsidR="00EE7650" w:rsidRPr="003F78AD" w:rsidDel="00446A3B">
          <w:rPr>
            <w:rFonts w:ascii="Times New Roman" w:hAnsi="Times New Roman" w:cs="Times New Roman"/>
            <w:sz w:val="24"/>
            <w:szCs w:val="24"/>
          </w:rPr>
          <w:delText>is</w:delText>
        </w:r>
      </w:del>
      <w:r w:rsidR="00EE7650" w:rsidRPr="003F78AD">
        <w:rPr>
          <w:rFonts w:ascii="Times New Roman" w:hAnsi="Times New Roman" w:cs="Times New Roman"/>
          <w:sz w:val="24"/>
          <w:szCs w:val="24"/>
        </w:rPr>
        <w:t xml:space="preserve"> predicted to contain one or two.</w:t>
      </w:r>
      <w:r w:rsidR="00D7434B" w:rsidRPr="003F78AD">
        <w:rPr>
          <w:rFonts w:ascii="Times New Roman" w:hAnsi="Times New Roman" w:cs="Times New Roman"/>
          <w:sz w:val="24"/>
          <w:szCs w:val="24"/>
        </w:rPr>
        <w:t xml:space="preserve"> </w:t>
      </w:r>
      <w:r w:rsidR="00C50D16" w:rsidRPr="003F78AD">
        <w:rPr>
          <w:rFonts w:ascii="Times New Roman" w:hAnsi="Times New Roman" w:cs="Times New Roman"/>
          <w:sz w:val="24"/>
          <w:szCs w:val="24"/>
        </w:rPr>
        <w:t xml:space="preserve">However, the profile was not conserved for the candidate </w:t>
      </w:r>
      <w:proofErr w:type="spellStart"/>
      <w:r w:rsidR="00C50D16" w:rsidRPr="003F78AD">
        <w:rPr>
          <w:rFonts w:ascii="Times New Roman" w:hAnsi="Times New Roman" w:cs="Times New Roman"/>
          <w:i/>
          <w:sz w:val="24"/>
          <w:szCs w:val="24"/>
        </w:rPr>
        <w:t>Biomphalaria</w:t>
      </w:r>
      <w:proofErr w:type="spellEnd"/>
      <w:r w:rsidR="00C50D16" w:rsidRPr="003F78AD">
        <w:rPr>
          <w:rFonts w:ascii="Times New Roman" w:hAnsi="Times New Roman" w:cs="Times New Roman"/>
          <w:sz w:val="24"/>
          <w:szCs w:val="24"/>
        </w:rPr>
        <w:t xml:space="preserve"> </w:t>
      </w:r>
      <w:proofErr w:type="gramStart"/>
      <w:r w:rsidR="00C50D16" w:rsidRPr="003F78AD">
        <w:rPr>
          <w:rFonts w:ascii="Times New Roman" w:hAnsi="Times New Roman" w:cs="Times New Roman"/>
          <w:sz w:val="24"/>
          <w:szCs w:val="24"/>
        </w:rPr>
        <w:t>IRs</w:t>
      </w:r>
      <w:proofErr w:type="gramEnd"/>
      <w:r w:rsidR="00C50D16" w:rsidRPr="003F78AD">
        <w:rPr>
          <w:rFonts w:ascii="Times New Roman" w:hAnsi="Times New Roman" w:cs="Times New Roman"/>
          <w:sz w:val="24"/>
          <w:szCs w:val="24"/>
        </w:rPr>
        <w:t>, which lack one or more residues</w:t>
      </w:r>
      <w:ins w:id="191" w:author="donM" w:date="2016-01-19T08:15:00Z">
        <w:r w:rsidR="00446A3B">
          <w:rPr>
            <w:rFonts w:ascii="Times New Roman" w:hAnsi="Times New Roman" w:cs="Times New Roman"/>
            <w:sz w:val="24"/>
            <w:szCs w:val="24"/>
          </w:rPr>
          <w:t>,</w:t>
        </w:r>
      </w:ins>
      <w:r w:rsidR="00C50D16" w:rsidRPr="003F78AD">
        <w:rPr>
          <w:rFonts w:ascii="Times New Roman" w:hAnsi="Times New Roman" w:cs="Times New Roman"/>
          <w:sz w:val="24"/>
          <w:szCs w:val="24"/>
        </w:rPr>
        <w:t xml:space="preserve"> confirming their membership </w:t>
      </w:r>
      <w:ins w:id="192" w:author="donM" w:date="2016-01-19T08:15:00Z">
        <w:r w:rsidR="00446A3B">
          <w:rPr>
            <w:rFonts w:ascii="Times New Roman" w:hAnsi="Times New Roman" w:cs="Times New Roman"/>
            <w:sz w:val="24"/>
            <w:szCs w:val="24"/>
          </w:rPr>
          <w:t>of</w:t>
        </w:r>
      </w:ins>
      <w:del w:id="193" w:author="donM" w:date="2016-01-19T08:15:00Z">
        <w:r w:rsidR="00C50D16" w:rsidRPr="003F78AD" w:rsidDel="00446A3B">
          <w:rPr>
            <w:rFonts w:ascii="Times New Roman" w:hAnsi="Times New Roman" w:cs="Times New Roman"/>
            <w:sz w:val="24"/>
            <w:szCs w:val="24"/>
          </w:rPr>
          <w:delText>to</w:delText>
        </w:r>
      </w:del>
      <w:r w:rsidR="00C50D16" w:rsidRPr="003F78AD">
        <w:rPr>
          <w:rFonts w:ascii="Times New Roman" w:hAnsi="Times New Roman" w:cs="Times New Roman"/>
          <w:sz w:val="24"/>
          <w:szCs w:val="24"/>
        </w:rPr>
        <w:t xml:space="preserve"> the IR sub-family rather than the </w:t>
      </w:r>
      <w:proofErr w:type="spellStart"/>
      <w:r w:rsidR="00C50D16" w:rsidRPr="003F78AD">
        <w:rPr>
          <w:rFonts w:ascii="Times New Roman" w:hAnsi="Times New Roman" w:cs="Times New Roman"/>
          <w:sz w:val="24"/>
          <w:szCs w:val="24"/>
        </w:rPr>
        <w:t>iGluR</w:t>
      </w:r>
      <w:proofErr w:type="spellEnd"/>
      <w:r w:rsidR="00C50D16" w:rsidRPr="003F78AD">
        <w:rPr>
          <w:rFonts w:ascii="Times New Roman" w:hAnsi="Times New Roman" w:cs="Times New Roman"/>
          <w:sz w:val="24"/>
          <w:szCs w:val="24"/>
        </w:rPr>
        <w:t xml:space="preserve"> </w:t>
      </w:r>
      <w:r w:rsidR="00F625AD" w:rsidRPr="003F78AD">
        <w:rPr>
          <w:rFonts w:ascii="Times New Roman" w:hAnsi="Times New Roman" w:cs="Times New Roman"/>
          <w:sz w:val="24"/>
          <w:szCs w:val="24"/>
        </w:rPr>
        <w:t>sub-family</w:t>
      </w:r>
      <w:r w:rsidR="00C50D16" w:rsidRPr="003F78AD">
        <w:rPr>
          <w:rFonts w:ascii="Times New Roman" w:hAnsi="Times New Roman" w:cs="Times New Roman"/>
          <w:sz w:val="24"/>
          <w:szCs w:val="24"/>
        </w:rPr>
        <w:t>. As indicated by the alignment, these IRs contain variable</w:t>
      </w:r>
      <w:r w:rsidR="00D73436" w:rsidRPr="003F78AD">
        <w:rPr>
          <w:rFonts w:ascii="Times New Roman" w:hAnsi="Times New Roman" w:cs="Times New Roman"/>
          <w:sz w:val="24"/>
          <w:szCs w:val="24"/>
        </w:rPr>
        <w:t xml:space="preserve"> key glutamate binding residues</w:t>
      </w:r>
      <w:r w:rsidR="00C50D16" w:rsidRPr="003F78AD">
        <w:rPr>
          <w:rFonts w:ascii="Times New Roman" w:hAnsi="Times New Roman" w:cs="Times New Roman"/>
          <w:sz w:val="24"/>
          <w:szCs w:val="24"/>
        </w:rPr>
        <w:t>.</w:t>
      </w:r>
    </w:p>
    <w:p w:rsidR="004E46BD" w:rsidRPr="003F78AD" w:rsidRDefault="00CD1DE9"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 xml:space="preserve">Protein structural analysis </w:t>
      </w:r>
      <w:r w:rsidR="00165FFB" w:rsidRPr="003F78AD">
        <w:rPr>
          <w:rFonts w:ascii="Times New Roman" w:hAnsi="Times New Roman" w:cs="Times New Roman"/>
          <w:sz w:val="24"/>
          <w:szCs w:val="24"/>
        </w:rPr>
        <w:t xml:space="preserve">demonstrated that all candidate </w:t>
      </w:r>
      <w:r w:rsidR="008F5808" w:rsidRPr="003F78AD">
        <w:rPr>
          <w:rFonts w:ascii="Times New Roman" w:hAnsi="Times New Roman" w:cs="Times New Roman"/>
          <w:i/>
          <w:sz w:val="24"/>
          <w:szCs w:val="24"/>
        </w:rPr>
        <w:t xml:space="preserve">B. </w:t>
      </w:r>
      <w:proofErr w:type="spellStart"/>
      <w:r w:rsidR="008F5808" w:rsidRPr="003F78AD">
        <w:rPr>
          <w:rFonts w:ascii="Times New Roman" w:hAnsi="Times New Roman" w:cs="Times New Roman"/>
          <w:i/>
          <w:sz w:val="24"/>
          <w:szCs w:val="24"/>
        </w:rPr>
        <w:t>glabrata</w:t>
      </w:r>
      <w:proofErr w:type="spellEnd"/>
      <w:r w:rsidR="00264D04" w:rsidRPr="003F78AD">
        <w:rPr>
          <w:rFonts w:ascii="Times New Roman" w:hAnsi="Times New Roman" w:cs="Times New Roman"/>
          <w:sz w:val="24"/>
          <w:szCs w:val="24"/>
        </w:rPr>
        <w:t xml:space="preserve"> </w:t>
      </w:r>
      <w:proofErr w:type="spellStart"/>
      <w:r w:rsidR="00A25126" w:rsidRPr="003F78AD">
        <w:rPr>
          <w:rFonts w:ascii="Times New Roman" w:hAnsi="Times New Roman" w:cs="Times New Roman"/>
          <w:sz w:val="24"/>
          <w:szCs w:val="24"/>
        </w:rPr>
        <w:t>iGluRs</w:t>
      </w:r>
      <w:proofErr w:type="spellEnd"/>
      <w:r w:rsidR="008F5808" w:rsidRPr="003F78AD">
        <w:rPr>
          <w:rFonts w:ascii="Times New Roman" w:hAnsi="Times New Roman" w:cs="Times New Roman"/>
          <w:sz w:val="24"/>
          <w:szCs w:val="24"/>
        </w:rPr>
        <w:t xml:space="preserve"> contain three key residues at </w:t>
      </w:r>
      <w:r w:rsidR="00165FFB" w:rsidRPr="003F78AD">
        <w:rPr>
          <w:rFonts w:ascii="Times New Roman" w:hAnsi="Times New Roman" w:cs="Times New Roman"/>
          <w:sz w:val="24"/>
          <w:szCs w:val="24"/>
        </w:rPr>
        <w:t xml:space="preserve">relative positions </w:t>
      </w:r>
      <w:r w:rsidR="00264D04" w:rsidRPr="003F78AD">
        <w:rPr>
          <w:rFonts w:ascii="Times New Roman" w:hAnsi="Times New Roman" w:cs="Times New Roman"/>
          <w:sz w:val="24"/>
          <w:szCs w:val="24"/>
        </w:rPr>
        <w:t>(</w:t>
      </w:r>
      <w:r w:rsidR="00165FFB" w:rsidRPr="003F78AD">
        <w:rPr>
          <w:rFonts w:ascii="Times New Roman" w:hAnsi="Times New Roman" w:cs="Times New Roman"/>
          <w:b/>
          <w:sz w:val="24"/>
          <w:szCs w:val="24"/>
        </w:rPr>
        <w:t xml:space="preserve">Fig </w:t>
      </w:r>
      <w:r w:rsidR="00A25126" w:rsidRPr="003F78AD">
        <w:rPr>
          <w:rFonts w:ascii="Times New Roman" w:hAnsi="Times New Roman" w:cs="Times New Roman"/>
          <w:b/>
          <w:sz w:val="24"/>
          <w:szCs w:val="24"/>
        </w:rPr>
        <w:t>2B</w:t>
      </w:r>
      <w:r w:rsidR="00165FFB" w:rsidRPr="003F78AD">
        <w:rPr>
          <w:rFonts w:ascii="Times New Roman" w:hAnsi="Times New Roman" w:cs="Times New Roman"/>
          <w:sz w:val="24"/>
          <w:szCs w:val="24"/>
        </w:rPr>
        <w:t xml:space="preserve"> shows R</w:t>
      </w:r>
      <w:r w:rsidR="00165FFB" w:rsidRPr="003F78AD">
        <w:rPr>
          <w:rFonts w:ascii="Times New Roman" w:hAnsi="Times New Roman" w:cs="Times New Roman" w:hint="eastAsia"/>
          <w:sz w:val="24"/>
          <w:szCs w:val="24"/>
        </w:rPr>
        <w:t>518</w:t>
      </w:r>
      <w:r w:rsidR="00165FFB" w:rsidRPr="003F78AD">
        <w:rPr>
          <w:rFonts w:ascii="Times New Roman" w:hAnsi="Times New Roman" w:cs="Times New Roman"/>
          <w:sz w:val="24"/>
          <w:szCs w:val="24"/>
        </w:rPr>
        <w:t>, T6</w:t>
      </w:r>
      <w:r w:rsidR="00165FFB" w:rsidRPr="003F78AD">
        <w:rPr>
          <w:rFonts w:ascii="Times New Roman" w:hAnsi="Times New Roman" w:cs="Times New Roman" w:hint="eastAsia"/>
          <w:sz w:val="24"/>
          <w:szCs w:val="24"/>
        </w:rPr>
        <w:t>69</w:t>
      </w:r>
      <w:r w:rsidR="00165FFB" w:rsidRPr="003F78AD">
        <w:rPr>
          <w:rFonts w:ascii="Times New Roman" w:hAnsi="Times New Roman" w:cs="Times New Roman"/>
          <w:sz w:val="24"/>
          <w:szCs w:val="24"/>
        </w:rPr>
        <w:t xml:space="preserve"> and D7</w:t>
      </w:r>
      <w:r w:rsidR="00165FFB" w:rsidRPr="003F78AD">
        <w:rPr>
          <w:rFonts w:ascii="Times New Roman" w:hAnsi="Times New Roman" w:cs="Times New Roman" w:hint="eastAsia"/>
          <w:sz w:val="24"/>
          <w:szCs w:val="24"/>
        </w:rPr>
        <w:t>17</w:t>
      </w:r>
      <w:r w:rsidR="00165FFB" w:rsidRPr="003F78AD">
        <w:rPr>
          <w:rFonts w:ascii="Times New Roman" w:hAnsi="Times New Roman" w:cs="Times New Roman"/>
          <w:sz w:val="24"/>
          <w:szCs w:val="24"/>
        </w:rPr>
        <w:t xml:space="preserve"> </w:t>
      </w:r>
      <w:r w:rsidR="00264D04" w:rsidRPr="003F78AD">
        <w:rPr>
          <w:rFonts w:ascii="Times New Roman" w:hAnsi="Times New Roman" w:cs="Times New Roman"/>
          <w:sz w:val="24"/>
          <w:szCs w:val="24"/>
        </w:rPr>
        <w:t>based on BglaBluR6.2)</w:t>
      </w:r>
      <w:r w:rsidR="008F5808" w:rsidRPr="003F78AD">
        <w:rPr>
          <w:rFonts w:ascii="Times New Roman" w:hAnsi="Times New Roman" w:cs="Times New Roman"/>
          <w:sz w:val="24"/>
          <w:szCs w:val="24"/>
        </w:rPr>
        <w:t>. Additionally, ATD sites are found preceding the LBD S1 domain.</w:t>
      </w:r>
    </w:p>
    <w:p w:rsidR="00F269E9" w:rsidRPr="003F78AD" w:rsidRDefault="00F269E9" w:rsidP="00420E6D">
      <w:pPr>
        <w:spacing w:line="360" w:lineRule="auto"/>
        <w:rPr>
          <w:rFonts w:ascii="Times New Roman" w:hAnsi="Times New Roman" w:cs="Times New Roman"/>
          <w:sz w:val="20"/>
          <w:szCs w:val="20"/>
        </w:rPr>
      </w:pPr>
    </w:p>
    <w:p w:rsidR="00F269E9" w:rsidRPr="00DF57D3" w:rsidRDefault="00F269E9" w:rsidP="00F269E9">
      <w:pPr>
        <w:widowControl/>
        <w:autoSpaceDE w:val="0"/>
        <w:autoSpaceDN w:val="0"/>
        <w:adjustRightInd w:val="0"/>
        <w:spacing w:after="240" w:line="360" w:lineRule="auto"/>
        <w:jc w:val="left"/>
        <w:rPr>
          <w:rFonts w:ascii="Times New Roman" w:hAnsi="Times New Roman" w:cs="Times New Roman"/>
          <w:i/>
          <w:kern w:val="0"/>
          <w:sz w:val="28"/>
          <w:szCs w:val="24"/>
        </w:rPr>
      </w:pPr>
      <w:r w:rsidRPr="00DF57D3">
        <w:rPr>
          <w:rFonts w:ascii="Times New Roman" w:hAnsi="Times New Roman" w:cs="Times New Roman"/>
          <w:i/>
          <w:kern w:val="0"/>
          <w:sz w:val="28"/>
          <w:szCs w:val="24"/>
        </w:rPr>
        <w:t xml:space="preserve">Tissue-specific </w:t>
      </w:r>
      <w:r w:rsidR="00A25126" w:rsidRPr="00DF57D3">
        <w:rPr>
          <w:rFonts w:ascii="Times New Roman" w:hAnsi="Times New Roman" w:cs="Times New Roman"/>
          <w:i/>
          <w:kern w:val="0"/>
          <w:sz w:val="28"/>
          <w:szCs w:val="24"/>
        </w:rPr>
        <w:t>e</w:t>
      </w:r>
      <w:r w:rsidRPr="00DF57D3">
        <w:rPr>
          <w:rFonts w:ascii="Times New Roman" w:hAnsi="Times New Roman" w:cs="Times New Roman"/>
          <w:i/>
          <w:kern w:val="0"/>
          <w:sz w:val="28"/>
          <w:szCs w:val="24"/>
        </w:rPr>
        <w:t xml:space="preserve">xpression of </w:t>
      </w:r>
      <w:r w:rsidR="00A25126" w:rsidRPr="00DF57D3">
        <w:rPr>
          <w:rFonts w:ascii="Times New Roman" w:hAnsi="Times New Roman" w:cs="Times New Roman"/>
          <w:i/>
          <w:kern w:val="0"/>
          <w:sz w:val="28"/>
          <w:szCs w:val="24"/>
        </w:rPr>
        <w:t xml:space="preserve">B. </w:t>
      </w:r>
      <w:proofErr w:type="spellStart"/>
      <w:r w:rsidR="00A25126" w:rsidRPr="00DF57D3">
        <w:rPr>
          <w:rFonts w:ascii="Times New Roman" w:hAnsi="Times New Roman" w:cs="Times New Roman"/>
          <w:i/>
          <w:kern w:val="0"/>
          <w:sz w:val="28"/>
          <w:szCs w:val="24"/>
        </w:rPr>
        <w:t>glabrata</w:t>
      </w:r>
      <w:proofErr w:type="spellEnd"/>
      <w:r w:rsidR="00A25126" w:rsidRPr="00DF57D3">
        <w:rPr>
          <w:rFonts w:ascii="Times New Roman" w:hAnsi="Times New Roman" w:cs="Times New Roman"/>
          <w:i/>
          <w:kern w:val="0"/>
          <w:sz w:val="28"/>
          <w:szCs w:val="24"/>
        </w:rPr>
        <w:t xml:space="preserve"> IRs</w:t>
      </w:r>
    </w:p>
    <w:p w:rsidR="000F5B7D" w:rsidRDefault="00F269E9" w:rsidP="004309C6">
      <w:pPr>
        <w:widowControl/>
        <w:autoSpaceDE w:val="0"/>
        <w:autoSpaceDN w:val="0"/>
        <w:adjustRightInd w:val="0"/>
        <w:spacing w:after="240" w:line="360" w:lineRule="auto"/>
        <w:rPr>
          <w:rFonts w:ascii="Times New Roman" w:hAnsi="Times New Roman" w:cs="Times New Roman"/>
          <w:kern w:val="0"/>
          <w:sz w:val="24"/>
          <w:szCs w:val="24"/>
        </w:rPr>
      </w:pPr>
      <w:r w:rsidRPr="003F78AD">
        <w:rPr>
          <w:rFonts w:ascii="Times New Roman" w:hAnsi="Times New Roman" w:cs="Times New Roman"/>
          <w:kern w:val="0"/>
          <w:sz w:val="24"/>
          <w:szCs w:val="24"/>
        </w:rPr>
        <w:t xml:space="preserve">Expression profiles of all </w:t>
      </w:r>
      <w:proofErr w:type="spellStart"/>
      <w:r w:rsidRPr="003F78AD">
        <w:rPr>
          <w:rFonts w:ascii="Times New Roman" w:hAnsi="Times New Roman" w:cs="Times New Roman"/>
          <w:i/>
          <w:kern w:val="0"/>
          <w:sz w:val="24"/>
          <w:szCs w:val="24"/>
        </w:rPr>
        <w:t>BglaIR</w:t>
      </w:r>
      <w:ins w:id="194" w:author="donM" w:date="2016-01-19T08:16:00Z">
        <w:r w:rsidR="00446A3B">
          <w:rPr>
            <w:rFonts w:ascii="Times New Roman" w:hAnsi="Times New Roman" w:cs="Times New Roman"/>
            <w:i/>
            <w:kern w:val="0"/>
            <w:sz w:val="24"/>
            <w:szCs w:val="24"/>
          </w:rPr>
          <w:t>s</w:t>
        </w:r>
      </w:ins>
      <w:proofErr w:type="spellEnd"/>
      <w:r w:rsidRPr="003F78AD">
        <w:rPr>
          <w:rFonts w:ascii="Times New Roman" w:hAnsi="Times New Roman" w:cs="Times New Roman"/>
          <w:kern w:val="0"/>
          <w:sz w:val="24"/>
          <w:szCs w:val="24"/>
        </w:rPr>
        <w:t xml:space="preserve"> were performed to compare expression in </w:t>
      </w:r>
      <w:r w:rsidR="004309C6" w:rsidRPr="003F78AD">
        <w:rPr>
          <w:rFonts w:ascii="Times New Roman" w:hAnsi="Times New Roman" w:cs="Times New Roman"/>
          <w:kern w:val="0"/>
          <w:sz w:val="24"/>
          <w:szCs w:val="24"/>
        </w:rPr>
        <w:t>defined</w:t>
      </w:r>
      <w:r w:rsidRPr="003F78AD">
        <w:rPr>
          <w:rFonts w:ascii="Times New Roman" w:hAnsi="Times New Roman" w:cs="Times New Roman"/>
          <w:kern w:val="0"/>
          <w:sz w:val="24"/>
          <w:szCs w:val="24"/>
        </w:rPr>
        <w:t xml:space="preserve"> tissues with gene-specific primers by RT-PCR</w:t>
      </w:r>
      <w:r w:rsidR="000076F5" w:rsidRPr="003F78AD">
        <w:rPr>
          <w:rFonts w:ascii="Times New Roman" w:hAnsi="Times New Roman" w:cs="Times New Roman"/>
          <w:kern w:val="0"/>
          <w:sz w:val="24"/>
          <w:szCs w:val="24"/>
        </w:rPr>
        <w:t xml:space="preserve"> as shown in </w:t>
      </w:r>
      <w:r w:rsidR="000076F5" w:rsidRPr="003F78AD">
        <w:rPr>
          <w:rFonts w:ascii="Times New Roman" w:hAnsi="Times New Roman" w:cs="Times New Roman"/>
          <w:b/>
          <w:kern w:val="0"/>
          <w:sz w:val="24"/>
          <w:szCs w:val="24"/>
        </w:rPr>
        <w:t>Fig 3A</w:t>
      </w:r>
      <w:r w:rsidRPr="003F78AD">
        <w:rPr>
          <w:rFonts w:ascii="Times New Roman" w:hAnsi="Times New Roman" w:cs="Times New Roman"/>
          <w:kern w:val="0"/>
          <w:sz w:val="24"/>
          <w:szCs w:val="24"/>
        </w:rPr>
        <w:t xml:space="preserve">. </w:t>
      </w:r>
      <w:r w:rsidR="004309C6" w:rsidRPr="003F78AD">
        <w:rPr>
          <w:rFonts w:ascii="Times New Roman" w:hAnsi="Times New Roman" w:cs="Times New Roman"/>
          <w:kern w:val="0"/>
          <w:sz w:val="24"/>
          <w:szCs w:val="24"/>
        </w:rPr>
        <w:t xml:space="preserve">Tissues investigated included the </w:t>
      </w:r>
      <w:r w:rsidRPr="003F78AD">
        <w:rPr>
          <w:rFonts w:ascii="Times New Roman" w:hAnsi="Times New Roman" w:cs="Times New Roman"/>
          <w:kern w:val="0"/>
          <w:sz w:val="24"/>
          <w:szCs w:val="24"/>
        </w:rPr>
        <w:t>sensory regions of adult olfactory organs, as well as non-sensory tissues such as the central nervous system (compris</w:t>
      </w:r>
      <w:ins w:id="195" w:author="donM" w:date="2016-01-19T08:16:00Z">
        <w:r w:rsidR="00446A3B">
          <w:rPr>
            <w:rFonts w:ascii="Times New Roman" w:hAnsi="Times New Roman" w:cs="Times New Roman"/>
            <w:kern w:val="0"/>
            <w:sz w:val="24"/>
            <w:szCs w:val="24"/>
          </w:rPr>
          <w:t>ing</w:t>
        </w:r>
      </w:ins>
      <w:del w:id="196" w:author="donM" w:date="2016-01-19T08:16:00Z">
        <w:r w:rsidRPr="003F78AD" w:rsidDel="00446A3B">
          <w:rPr>
            <w:rFonts w:ascii="Times New Roman" w:hAnsi="Times New Roman" w:cs="Times New Roman"/>
            <w:kern w:val="0"/>
            <w:sz w:val="24"/>
            <w:szCs w:val="24"/>
          </w:rPr>
          <w:delText>ed</w:delText>
        </w:r>
      </w:del>
      <w:r w:rsidRPr="003F78AD">
        <w:rPr>
          <w:rFonts w:ascii="Times New Roman" w:hAnsi="Times New Roman" w:cs="Times New Roman"/>
          <w:kern w:val="0"/>
          <w:sz w:val="24"/>
          <w:szCs w:val="24"/>
        </w:rPr>
        <w:t xml:space="preserve"> pooled cerebral, pleural, </w:t>
      </w:r>
      <w:proofErr w:type="spellStart"/>
      <w:r w:rsidRPr="003F78AD">
        <w:rPr>
          <w:rFonts w:ascii="Times New Roman" w:hAnsi="Times New Roman" w:cs="Times New Roman"/>
          <w:kern w:val="0"/>
          <w:sz w:val="24"/>
          <w:szCs w:val="24"/>
        </w:rPr>
        <w:t>buccal</w:t>
      </w:r>
      <w:proofErr w:type="spellEnd"/>
      <w:r w:rsidRPr="003F78AD">
        <w:rPr>
          <w:rFonts w:ascii="Times New Roman" w:hAnsi="Times New Roman" w:cs="Times New Roman"/>
          <w:kern w:val="0"/>
          <w:sz w:val="24"/>
          <w:szCs w:val="24"/>
        </w:rPr>
        <w:t xml:space="preserve">, pedal and abdominal ganglia), reproductive tissues and various tissues of the visceral mass. </w:t>
      </w:r>
      <w:r w:rsidR="00EE7BA3" w:rsidRPr="003F78AD">
        <w:rPr>
          <w:rFonts w:ascii="Times New Roman" w:hAnsi="Times New Roman" w:cs="Times New Roman"/>
          <w:kern w:val="0"/>
          <w:sz w:val="24"/>
          <w:szCs w:val="24"/>
        </w:rPr>
        <w:t>All</w:t>
      </w:r>
      <w:r w:rsidR="00F62FD2" w:rsidRPr="003F78AD">
        <w:rPr>
          <w:rFonts w:ascii="Times New Roman" w:hAnsi="Times New Roman" w:cs="Times New Roman"/>
          <w:kern w:val="0"/>
          <w:sz w:val="24"/>
          <w:szCs w:val="24"/>
        </w:rPr>
        <w:t xml:space="preserve"> IRs </w:t>
      </w:r>
      <w:r w:rsidR="004309C6" w:rsidRPr="003F78AD">
        <w:rPr>
          <w:rFonts w:ascii="Times New Roman" w:hAnsi="Times New Roman" w:cs="Times New Roman"/>
          <w:kern w:val="0"/>
          <w:sz w:val="24"/>
          <w:szCs w:val="24"/>
        </w:rPr>
        <w:t>showed</w:t>
      </w:r>
      <w:r w:rsidR="00F62FD2" w:rsidRPr="003F78AD">
        <w:rPr>
          <w:rFonts w:ascii="Times New Roman" w:hAnsi="Times New Roman" w:cs="Times New Roman"/>
          <w:kern w:val="0"/>
          <w:sz w:val="24"/>
          <w:szCs w:val="24"/>
        </w:rPr>
        <w:t xml:space="preserve"> </w:t>
      </w:r>
      <w:r w:rsidR="004309C6" w:rsidRPr="003F78AD">
        <w:rPr>
          <w:rFonts w:ascii="Times New Roman" w:hAnsi="Times New Roman" w:cs="Times New Roman"/>
          <w:kern w:val="0"/>
          <w:sz w:val="24"/>
          <w:szCs w:val="24"/>
        </w:rPr>
        <w:t>widespread</w:t>
      </w:r>
      <w:r w:rsidR="00F62FD2" w:rsidRPr="003F78AD">
        <w:rPr>
          <w:rFonts w:ascii="Times New Roman" w:hAnsi="Times New Roman" w:cs="Times New Roman"/>
          <w:kern w:val="0"/>
          <w:sz w:val="24"/>
          <w:szCs w:val="24"/>
        </w:rPr>
        <w:t xml:space="preserve"> expression patterns in tentacle, foot</w:t>
      </w:r>
      <w:r w:rsidR="00F62FD2" w:rsidRPr="003F78AD">
        <w:rPr>
          <w:rFonts w:ascii="Times New Roman" w:hAnsi="Times New Roman" w:cs="Times New Roman"/>
          <w:sz w:val="24"/>
          <w:szCs w:val="24"/>
        </w:rPr>
        <w:t xml:space="preserve">, CNS, cerebral ganglia, </w:t>
      </w:r>
      <w:ins w:id="197" w:author="donM" w:date="2016-01-19T08:17:00Z">
        <w:r w:rsidR="00446A3B">
          <w:rPr>
            <w:rFonts w:ascii="Times New Roman" w:hAnsi="Times New Roman" w:cs="Times New Roman"/>
            <w:sz w:val="24"/>
            <w:szCs w:val="24"/>
          </w:rPr>
          <w:t xml:space="preserve">and </w:t>
        </w:r>
      </w:ins>
      <w:r w:rsidR="00F62FD2" w:rsidRPr="003F78AD">
        <w:rPr>
          <w:rFonts w:ascii="Times New Roman" w:hAnsi="Times New Roman" w:cs="Times New Roman"/>
          <w:sz w:val="24"/>
          <w:szCs w:val="24"/>
        </w:rPr>
        <w:t>heart and blood vessel</w:t>
      </w:r>
      <w:ins w:id="198" w:author="donM" w:date="2016-01-19T08:18:00Z">
        <w:r w:rsidR="00446A3B">
          <w:rPr>
            <w:rFonts w:ascii="Times New Roman" w:hAnsi="Times New Roman" w:cs="Times New Roman"/>
            <w:sz w:val="24"/>
            <w:szCs w:val="24"/>
          </w:rPr>
          <w:t>s</w:t>
        </w:r>
      </w:ins>
      <w:r w:rsidR="00F62FD2" w:rsidRPr="003F78AD">
        <w:rPr>
          <w:rFonts w:ascii="Times New Roman" w:hAnsi="Times New Roman" w:cs="Times New Roman"/>
          <w:sz w:val="24"/>
          <w:szCs w:val="24"/>
        </w:rPr>
        <w:t xml:space="preserve">, except for </w:t>
      </w:r>
      <w:r w:rsidR="00F62FD2" w:rsidRPr="003F78AD">
        <w:rPr>
          <w:rFonts w:ascii="Times New Roman" w:hAnsi="Times New Roman" w:cs="Times New Roman"/>
          <w:i/>
          <w:kern w:val="0"/>
          <w:sz w:val="24"/>
          <w:szCs w:val="24"/>
        </w:rPr>
        <w:t>IR25a</w:t>
      </w:r>
      <w:r w:rsidR="00F62FD2" w:rsidRPr="003F78AD">
        <w:rPr>
          <w:rFonts w:ascii="Times New Roman" w:hAnsi="Times New Roman" w:cs="Times New Roman"/>
          <w:kern w:val="0"/>
          <w:sz w:val="24"/>
          <w:szCs w:val="24"/>
        </w:rPr>
        <w:t xml:space="preserve"> that appear</w:t>
      </w:r>
      <w:ins w:id="199" w:author="donM" w:date="2016-01-19T08:18:00Z">
        <w:r w:rsidR="00446A3B">
          <w:rPr>
            <w:rFonts w:ascii="Times New Roman" w:hAnsi="Times New Roman" w:cs="Times New Roman"/>
            <w:kern w:val="0"/>
            <w:sz w:val="24"/>
            <w:szCs w:val="24"/>
          </w:rPr>
          <w:t>ed</w:t>
        </w:r>
      </w:ins>
      <w:del w:id="200" w:author="donM" w:date="2016-01-19T08:18:00Z">
        <w:r w:rsidR="00F62FD2" w:rsidRPr="003F78AD" w:rsidDel="00446A3B">
          <w:rPr>
            <w:rFonts w:ascii="Times New Roman" w:hAnsi="Times New Roman" w:cs="Times New Roman"/>
            <w:kern w:val="0"/>
            <w:sz w:val="24"/>
            <w:szCs w:val="24"/>
          </w:rPr>
          <w:delText>s</w:delText>
        </w:r>
      </w:del>
      <w:r w:rsidR="00F62FD2" w:rsidRPr="003F78AD">
        <w:rPr>
          <w:rFonts w:ascii="Times New Roman" w:hAnsi="Times New Roman" w:cs="Times New Roman"/>
          <w:kern w:val="0"/>
          <w:sz w:val="24"/>
          <w:szCs w:val="24"/>
        </w:rPr>
        <w:t xml:space="preserve"> to be exclusive to the tentacle and CNS</w:t>
      </w:r>
      <w:r w:rsidR="00EE7BA3" w:rsidRPr="003F78AD">
        <w:rPr>
          <w:rFonts w:ascii="Times New Roman" w:hAnsi="Times New Roman" w:cs="Times New Roman"/>
          <w:kern w:val="0"/>
          <w:sz w:val="24"/>
          <w:szCs w:val="24"/>
        </w:rPr>
        <w:t>, including the cerebral ganglia</w:t>
      </w:r>
      <w:r w:rsidR="00F62FD2" w:rsidRPr="003F78AD">
        <w:rPr>
          <w:rFonts w:ascii="Times New Roman" w:hAnsi="Times New Roman" w:cs="Times New Roman"/>
          <w:kern w:val="0"/>
          <w:sz w:val="24"/>
          <w:szCs w:val="24"/>
        </w:rPr>
        <w:t xml:space="preserve">. No expression </w:t>
      </w:r>
      <w:r w:rsidR="00EE7BA3" w:rsidRPr="003F78AD">
        <w:rPr>
          <w:rFonts w:ascii="Times New Roman" w:hAnsi="Times New Roman" w:cs="Times New Roman"/>
          <w:kern w:val="0"/>
          <w:sz w:val="24"/>
          <w:szCs w:val="24"/>
        </w:rPr>
        <w:t>was</w:t>
      </w:r>
      <w:r w:rsidR="00F62FD2" w:rsidRPr="003F78AD">
        <w:rPr>
          <w:rFonts w:ascii="Times New Roman" w:hAnsi="Times New Roman" w:cs="Times New Roman"/>
          <w:kern w:val="0"/>
          <w:sz w:val="24"/>
          <w:szCs w:val="24"/>
        </w:rPr>
        <w:t xml:space="preserve"> detected in </w:t>
      </w:r>
      <w:r w:rsidR="00920764" w:rsidRPr="003F78AD">
        <w:rPr>
          <w:rFonts w:ascii="Times New Roman" w:hAnsi="Times New Roman" w:cs="Times New Roman"/>
          <w:kern w:val="0"/>
          <w:sz w:val="24"/>
          <w:szCs w:val="24"/>
        </w:rPr>
        <w:t>lung</w:t>
      </w:r>
      <w:r w:rsidR="00EE7BA3" w:rsidRPr="003F78AD">
        <w:rPr>
          <w:rFonts w:ascii="Times New Roman" w:hAnsi="Times New Roman" w:cs="Times New Roman"/>
          <w:kern w:val="0"/>
          <w:sz w:val="24"/>
          <w:szCs w:val="24"/>
        </w:rPr>
        <w:t>, gonad and crop</w:t>
      </w:r>
      <w:r w:rsidR="00F62FD2" w:rsidRPr="003F78AD">
        <w:rPr>
          <w:rFonts w:ascii="Times New Roman" w:hAnsi="Times New Roman" w:cs="Times New Roman"/>
          <w:kern w:val="0"/>
          <w:sz w:val="24"/>
          <w:szCs w:val="24"/>
        </w:rPr>
        <w:t>.</w:t>
      </w:r>
      <w:r w:rsidR="00E00357" w:rsidRPr="003F78AD">
        <w:rPr>
          <w:rFonts w:ascii="Times New Roman" w:hAnsi="Times New Roman" w:cs="Times New Roman"/>
          <w:kern w:val="0"/>
          <w:sz w:val="24"/>
          <w:szCs w:val="24"/>
        </w:rPr>
        <w:t xml:space="preserve"> </w:t>
      </w:r>
      <w:r w:rsidR="00E2195B" w:rsidRPr="003F78AD">
        <w:rPr>
          <w:rFonts w:ascii="Times New Roman" w:hAnsi="Times New Roman" w:cs="Times New Roman"/>
          <w:kern w:val="0"/>
          <w:sz w:val="24"/>
          <w:szCs w:val="24"/>
        </w:rPr>
        <w:t>The IR-like repertoire (</w:t>
      </w:r>
      <w:proofErr w:type="spellStart"/>
      <w:r w:rsidR="00E2195B" w:rsidRPr="003F78AD">
        <w:rPr>
          <w:rFonts w:ascii="Times New Roman" w:hAnsi="Times New Roman" w:cs="Times New Roman"/>
          <w:kern w:val="0"/>
          <w:sz w:val="24"/>
          <w:szCs w:val="24"/>
        </w:rPr>
        <w:t>iGluRs</w:t>
      </w:r>
      <w:proofErr w:type="spellEnd"/>
      <w:r w:rsidR="00E2195B" w:rsidRPr="003F78AD">
        <w:rPr>
          <w:rFonts w:ascii="Times New Roman" w:hAnsi="Times New Roman" w:cs="Times New Roman"/>
          <w:kern w:val="0"/>
          <w:sz w:val="24"/>
          <w:szCs w:val="24"/>
        </w:rPr>
        <w:t xml:space="preserve"> and IRs) genes of </w:t>
      </w:r>
      <w:proofErr w:type="spellStart"/>
      <w:r w:rsidR="00E2195B" w:rsidRPr="003F78AD">
        <w:rPr>
          <w:rFonts w:ascii="Times New Roman" w:hAnsi="Times New Roman" w:cs="Times New Roman"/>
          <w:i/>
          <w:kern w:val="0"/>
          <w:sz w:val="24"/>
          <w:szCs w:val="24"/>
        </w:rPr>
        <w:t>Biomphalaria</w:t>
      </w:r>
      <w:proofErr w:type="spellEnd"/>
      <w:r w:rsidR="00E2195B" w:rsidRPr="003F78AD">
        <w:rPr>
          <w:rFonts w:ascii="Times New Roman" w:hAnsi="Times New Roman" w:cs="Times New Roman"/>
          <w:kern w:val="0"/>
          <w:sz w:val="24"/>
          <w:szCs w:val="24"/>
        </w:rPr>
        <w:t xml:space="preserve"> were assessed in available </w:t>
      </w:r>
      <w:proofErr w:type="spellStart"/>
      <w:r w:rsidR="00E2195B" w:rsidRPr="003F78AD">
        <w:rPr>
          <w:rFonts w:ascii="Times New Roman" w:hAnsi="Times New Roman" w:cs="Times New Roman"/>
          <w:kern w:val="0"/>
          <w:sz w:val="24"/>
          <w:szCs w:val="24"/>
        </w:rPr>
        <w:t>transcriptome</w:t>
      </w:r>
      <w:proofErr w:type="spellEnd"/>
      <w:r w:rsidR="00E2195B" w:rsidRPr="003F78AD">
        <w:rPr>
          <w:rFonts w:ascii="Times New Roman" w:hAnsi="Times New Roman" w:cs="Times New Roman"/>
          <w:kern w:val="0"/>
          <w:sz w:val="24"/>
          <w:szCs w:val="24"/>
        </w:rPr>
        <w:t xml:space="preserve"> data (</w:t>
      </w:r>
      <w:r w:rsidR="00E2195B" w:rsidRPr="003F78AD">
        <w:rPr>
          <w:rFonts w:ascii="Times New Roman" w:hAnsi="Times New Roman" w:cs="Times New Roman"/>
          <w:b/>
          <w:kern w:val="0"/>
          <w:sz w:val="24"/>
          <w:szCs w:val="24"/>
        </w:rPr>
        <w:t xml:space="preserve">File </w:t>
      </w:r>
      <w:r w:rsidR="000C3A00" w:rsidRPr="003F78AD">
        <w:rPr>
          <w:rFonts w:ascii="Times New Roman" w:hAnsi="Times New Roman" w:cs="Times New Roman"/>
          <w:b/>
          <w:kern w:val="0"/>
          <w:sz w:val="24"/>
          <w:szCs w:val="24"/>
        </w:rPr>
        <w:t>S3</w:t>
      </w:r>
      <w:r w:rsidR="00E2195B" w:rsidRPr="003F78AD">
        <w:rPr>
          <w:rFonts w:ascii="Times New Roman" w:hAnsi="Times New Roman" w:cs="Times New Roman"/>
          <w:kern w:val="0"/>
          <w:sz w:val="24"/>
          <w:szCs w:val="24"/>
        </w:rPr>
        <w:t>)</w:t>
      </w:r>
      <w:r w:rsidR="00B379EC" w:rsidRPr="003F78AD">
        <w:rPr>
          <w:rFonts w:ascii="Times New Roman" w:hAnsi="Times New Roman" w:cs="Times New Roman" w:hint="eastAsia"/>
          <w:kern w:val="0"/>
          <w:sz w:val="24"/>
          <w:szCs w:val="24"/>
        </w:rPr>
        <w:t xml:space="preserve"> </w:t>
      </w:r>
      <w:r w:rsidR="00B379EC" w:rsidRPr="003F78AD">
        <w:rPr>
          <w:rFonts w:ascii="Times New Roman" w:hAnsi="Times New Roman" w:cs="Times New Roman"/>
          <w:kern w:val="0"/>
          <w:sz w:val="24"/>
          <w:szCs w:val="24"/>
        </w:rPr>
        <w:t xml:space="preserve">from </w:t>
      </w:r>
      <w:r w:rsidR="00E2195B" w:rsidRPr="003F78AD">
        <w:rPr>
          <w:rFonts w:ascii="Times New Roman" w:hAnsi="Times New Roman" w:cs="Times New Roman"/>
          <w:kern w:val="0"/>
          <w:sz w:val="24"/>
          <w:szCs w:val="24"/>
        </w:rPr>
        <w:t xml:space="preserve">12 </w:t>
      </w:r>
      <w:r w:rsidR="00CE2280" w:rsidRPr="003F78AD">
        <w:rPr>
          <w:rFonts w:ascii="Times New Roman" w:hAnsi="Times New Roman" w:cs="Times New Roman"/>
          <w:kern w:val="0"/>
          <w:sz w:val="24"/>
          <w:szCs w:val="24"/>
        </w:rPr>
        <w:t>adult</w:t>
      </w:r>
      <w:r w:rsidR="00E2195B" w:rsidRPr="003F78AD">
        <w:rPr>
          <w:rFonts w:ascii="Times New Roman" w:hAnsi="Times New Roman" w:cs="Times New Roman"/>
          <w:kern w:val="0"/>
          <w:sz w:val="24"/>
          <w:szCs w:val="24"/>
        </w:rPr>
        <w:t xml:space="preserve"> tissues (tentacle, foot, central nervous system, heart, albumen gland, </w:t>
      </w:r>
      <w:proofErr w:type="spellStart"/>
      <w:r w:rsidR="00E2195B" w:rsidRPr="003F78AD">
        <w:rPr>
          <w:rFonts w:ascii="Times New Roman" w:hAnsi="Times New Roman" w:cs="Times New Roman"/>
          <w:kern w:val="0"/>
          <w:sz w:val="24"/>
          <w:szCs w:val="24"/>
        </w:rPr>
        <w:t>buccal</w:t>
      </w:r>
      <w:proofErr w:type="spellEnd"/>
      <w:r w:rsidR="00E2195B" w:rsidRPr="003F78AD">
        <w:rPr>
          <w:rFonts w:ascii="Times New Roman" w:hAnsi="Times New Roman" w:cs="Times New Roman"/>
          <w:kern w:val="0"/>
          <w:sz w:val="24"/>
          <w:szCs w:val="24"/>
        </w:rPr>
        <w:t xml:space="preserve"> mass, digestive gland, </w:t>
      </w:r>
      <w:proofErr w:type="spellStart"/>
      <w:r w:rsidR="00E2195B" w:rsidRPr="003F78AD">
        <w:rPr>
          <w:rFonts w:ascii="Times New Roman" w:hAnsi="Times New Roman" w:cs="Times New Roman"/>
          <w:kern w:val="0"/>
          <w:sz w:val="24"/>
          <w:szCs w:val="24"/>
        </w:rPr>
        <w:t>ovotestis</w:t>
      </w:r>
      <w:proofErr w:type="spellEnd"/>
      <w:r w:rsidR="00E2195B" w:rsidRPr="003F78AD">
        <w:rPr>
          <w:rFonts w:ascii="Times New Roman" w:hAnsi="Times New Roman" w:cs="Times New Roman"/>
          <w:kern w:val="0"/>
          <w:sz w:val="24"/>
          <w:szCs w:val="24"/>
        </w:rPr>
        <w:t>, stomach, terminal genitalia, kidney and mantle edge)</w:t>
      </w:r>
      <w:r w:rsidR="002C4656" w:rsidRPr="003F78AD">
        <w:rPr>
          <w:rFonts w:ascii="Times New Roman" w:hAnsi="Times New Roman" w:cs="Times New Roman"/>
          <w:kern w:val="0"/>
          <w:sz w:val="24"/>
          <w:szCs w:val="24"/>
        </w:rPr>
        <w:t xml:space="preserve">, </w:t>
      </w:r>
      <w:r w:rsidR="00701375" w:rsidRPr="003F78AD">
        <w:rPr>
          <w:rFonts w:ascii="Times New Roman" w:hAnsi="Times New Roman" w:cs="Times New Roman"/>
          <w:kern w:val="0"/>
          <w:sz w:val="24"/>
          <w:szCs w:val="24"/>
        </w:rPr>
        <w:t>showing</w:t>
      </w:r>
      <w:r w:rsidR="00701375" w:rsidRPr="003F78AD">
        <w:rPr>
          <w:rFonts w:ascii="Times New Roman" w:hAnsi="Times New Roman" w:cs="Times New Roman"/>
          <w:color w:val="000000" w:themeColor="text1"/>
          <w:kern w:val="0"/>
          <w:sz w:val="24"/>
          <w:szCs w:val="24"/>
        </w:rPr>
        <w:t xml:space="preserve"> </w:t>
      </w:r>
      <w:r w:rsidR="00B379EC" w:rsidRPr="003F78AD">
        <w:rPr>
          <w:rFonts w:ascii="Times New Roman" w:hAnsi="Times New Roman" w:cs="Times New Roman"/>
          <w:color w:val="000000" w:themeColor="text1"/>
          <w:kern w:val="0"/>
          <w:sz w:val="24"/>
          <w:szCs w:val="24"/>
        </w:rPr>
        <w:t xml:space="preserve">only limited expression for </w:t>
      </w:r>
      <w:proofErr w:type="spellStart"/>
      <w:r w:rsidR="002C4656" w:rsidRPr="003F78AD">
        <w:rPr>
          <w:rFonts w:ascii="Times New Roman" w:hAnsi="Times New Roman" w:cs="Times New Roman"/>
          <w:i/>
          <w:color w:val="000000" w:themeColor="text1"/>
          <w:kern w:val="0"/>
          <w:sz w:val="24"/>
          <w:szCs w:val="24"/>
        </w:rPr>
        <w:t>iGluR</w:t>
      </w:r>
      <w:proofErr w:type="spellEnd"/>
      <w:r w:rsidR="00B379EC" w:rsidRPr="003F78AD">
        <w:rPr>
          <w:rFonts w:ascii="Times New Roman" w:hAnsi="Times New Roman" w:cs="Times New Roman"/>
          <w:color w:val="000000" w:themeColor="text1"/>
          <w:kern w:val="0"/>
          <w:sz w:val="24"/>
          <w:szCs w:val="24"/>
        </w:rPr>
        <w:t xml:space="preserve"> genes in the </w:t>
      </w:r>
      <w:proofErr w:type="spellStart"/>
      <w:r w:rsidR="00B379EC" w:rsidRPr="003F78AD">
        <w:rPr>
          <w:rFonts w:ascii="Times New Roman" w:hAnsi="Times New Roman" w:cs="Times New Roman"/>
          <w:color w:val="000000" w:themeColor="text1"/>
          <w:kern w:val="0"/>
          <w:sz w:val="24"/>
          <w:szCs w:val="24"/>
        </w:rPr>
        <w:t>transcriptome</w:t>
      </w:r>
      <w:proofErr w:type="spellEnd"/>
      <w:r w:rsidR="00B379EC" w:rsidRPr="003F78AD">
        <w:rPr>
          <w:rFonts w:ascii="Times New Roman" w:hAnsi="Times New Roman" w:cs="Times New Roman"/>
          <w:color w:val="000000" w:themeColor="text1"/>
          <w:kern w:val="0"/>
          <w:sz w:val="24"/>
          <w:szCs w:val="24"/>
        </w:rPr>
        <w:t xml:space="preserve"> map of</w:t>
      </w:r>
      <w:r w:rsidR="002C4656" w:rsidRPr="003F78AD">
        <w:rPr>
          <w:rFonts w:ascii="Times New Roman" w:hAnsi="Times New Roman" w:cs="Times New Roman"/>
          <w:color w:val="000000" w:themeColor="text1"/>
          <w:kern w:val="0"/>
          <w:sz w:val="24"/>
          <w:szCs w:val="24"/>
        </w:rPr>
        <w:t xml:space="preserve"> tentacle.</w:t>
      </w:r>
      <w:r w:rsidR="00B379EC" w:rsidRPr="003F78AD">
        <w:rPr>
          <w:rFonts w:ascii="Times New Roman" w:hAnsi="Times New Roman" w:cs="Times New Roman"/>
          <w:color w:val="000000" w:themeColor="text1"/>
          <w:kern w:val="0"/>
          <w:sz w:val="24"/>
          <w:szCs w:val="24"/>
        </w:rPr>
        <w:t xml:space="preserve"> </w:t>
      </w:r>
      <w:r w:rsidR="00AC4508">
        <w:rPr>
          <w:rFonts w:ascii="Times New Roman" w:hAnsi="Times New Roman" w:cs="Times New Roman"/>
          <w:color w:val="000000" w:themeColor="text1"/>
          <w:kern w:val="0"/>
          <w:sz w:val="24"/>
          <w:szCs w:val="24"/>
        </w:rPr>
        <w:t xml:space="preserve">Based on </w:t>
      </w:r>
      <w:ins w:id="201" w:author="donM" w:date="2016-01-19T08:18:00Z">
        <w:r w:rsidR="00446A3B">
          <w:rPr>
            <w:rFonts w:ascii="Times New Roman" w:hAnsi="Times New Roman" w:cs="Times New Roman"/>
            <w:color w:val="000000" w:themeColor="text1"/>
            <w:kern w:val="0"/>
            <w:sz w:val="24"/>
            <w:szCs w:val="24"/>
          </w:rPr>
          <w:t xml:space="preserve">the </w:t>
        </w:r>
      </w:ins>
      <w:r w:rsidR="00AC4508">
        <w:rPr>
          <w:rFonts w:ascii="Times New Roman" w:hAnsi="Times New Roman" w:cs="Times New Roman"/>
          <w:color w:val="000000" w:themeColor="text1"/>
          <w:kern w:val="0"/>
          <w:sz w:val="24"/>
          <w:szCs w:val="24"/>
        </w:rPr>
        <w:t>c</w:t>
      </w:r>
      <w:r w:rsidR="00544051" w:rsidRPr="00544051">
        <w:rPr>
          <w:rFonts w:ascii="Times New Roman" w:hAnsi="Times New Roman" w:cs="Times New Roman"/>
          <w:color w:val="000000" w:themeColor="text1"/>
          <w:kern w:val="0"/>
          <w:sz w:val="24"/>
          <w:szCs w:val="24"/>
        </w:rPr>
        <w:t xml:space="preserve">ombined </w:t>
      </w:r>
      <w:r w:rsidR="00544051" w:rsidRPr="00544051">
        <w:rPr>
          <w:rFonts w:ascii="Times New Roman" w:hAnsi="Times New Roman" w:cs="Times New Roman"/>
          <w:kern w:val="0"/>
          <w:sz w:val="24"/>
          <w:szCs w:val="24"/>
        </w:rPr>
        <w:t xml:space="preserve">RT-PCR and </w:t>
      </w:r>
      <w:proofErr w:type="spellStart"/>
      <w:r w:rsidR="00544051" w:rsidRPr="00544051">
        <w:rPr>
          <w:rFonts w:ascii="Times New Roman" w:hAnsi="Times New Roman" w:cs="Times New Roman"/>
          <w:kern w:val="0"/>
          <w:sz w:val="24"/>
          <w:szCs w:val="24"/>
        </w:rPr>
        <w:t>transcriptome</w:t>
      </w:r>
      <w:proofErr w:type="spellEnd"/>
      <w:r w:rsidR="00544051" w:rsidRPr="00544051">
        <w:rPr>
          <w:rFonts w:ascii="Times New Roman" w:hAnsi="Times New Roman" w:cs="Times New Roman"/>
          <w:kern w:val="0"/>
          <w:sz w:val="24"/>
          <w:szCs w:val="24"/>
        </w:rPr>
        <w:t xml:space="preserve"> databases, we generated a tissue expression profile for</w:t>
      </w:r>
      <w:r w:rsidR="00AC4508">
        <w:rPr>
          <w:rFonts w:ascii="Times New Roman" w:hAnsi="Times New Roman" w:cs="Times New Roman"/>
          <w:kern w:val="0"/>
          <w:sz w:val="24"/>
          <w:szCs w:val="24"/>
        </w:rPr>
        <w:t xml:space="preserve"> the</w:t>
      </w:r>
      <w:r w:rsidR="00544051" w:rsidRPr="00544051">
        <w:rPr>
          <w:rFonts w:ascii="Times New Roman" w:hAnsi="Times New Roman" w:cs="Times New Roman"/>
          <w:kern w:val="0"/>
          <w:sz w:val="24"/>
          <w:szCs w:val="24"/>
        </w:rPr>
        <w:t xml:space="preserve"> 19 </w:t>
      </w:r>
      <w:proofErr w:type="spellStart"/>
      <w:r w:rsidR="00544051" w:rsidRPr="00544051">
        <w:rPr>
          <w:rFonts w:ascii="Times New Roman" w:hAnsi="Times New Roman" w:cs="Times New Roman"/>
          <w:kern w:val="0"/>
          <w:sz w:val="24"/>
          <w:szCs w:val="24"/>
        </w:rPr>
        <w:t>iGluRs</w:t>
      </w:r>
      <w:proofErr w:type="spellEnd"/>
      <w:r w:rsidR="00544051" w:rsidRPr="00544051">
        <w:rPr>
          <w:rFonts w:ascii="Times New Roman" w:hAnsi="Times New Roman" w:cs="Times New Roman"/>
          <w:kern w:val="0"/>
          <w:sz w:val="24"/>
          <w:szCs w:val="24"/>
        </w:rPr>
        <w:t xml:space="preserve"> and 7 IRs. </w:t>
      </w:r>
      <w:r w:rsidR="00544051" w:rsidRPr="00544051">
        <w:rPr>
          <w:rFonts w:ascii="Times New Roman" w:hAnsi="Times New Roman" w:cs="Times New Roman"/>
          <w:color w:val="000000" w:themeColor="text1"/>
          <w:kern w:val="0"/>
          <w:sz w:val="24"/>
          <w:szCs w:val="24"/>
        </w:rPr>
        <w:t xml:space="preserve">As shown in </w:t>
      </w:r>
      <w:r w:rsidR="00544051" w:rsidRPr="00544051">
        <w:rPr>
          <w:rFonts w:ascii="Times New Roman" w:hAnsi="Times New Roman" w:cs="Times New Roman"/>
          <w:b/>
          <w:color w:val="000000" w:themeColor="text1"/>
          <w:kern w:val="0"/>
          <w:sz w:val="24"/>
          <w:szCs w:val="24"/>
        </w:rPr>
        <w:t>Fig</w:t>
      </w:r>
      <w:r w:rsidR="00544051" w:rsidRPr="00544051">
        <w:rPr>
          <w:rFonts w:ascii="Times New Roman" w:hAnsi="Times New Roman" w:cs="Times New Roman"/>
          <w:b/>
          <w:kern w:val="0"/>
          <w:sz w:val="24"/>
          <w:szCs w:val="24"/>
        </w:rPr>
        <w:t xml:space="preserve"> 3B,</w:t>
      </w:r>
      <w:r w:rsidR="00544051" w:rsidRPr="00544051">
        <w:rPr>
          <w:rFonts w:ascii="Times New Roman" w:hAnsi="Times New Roman" w:cs="Times New Roman"/>
          <w:kern w:val="0"/>
          <w:sz w:val="24"/>
          <w:szCs w:val="24"/>
        </w:rPr>
        <w:t xml:space="preserve"> many genes show</w:t>
      </w:r>
      <w:ins w:id="202" w:author="donM" w:date="2016-01-19T08:18:00Z">
        <w:r w:rsidR="00446A3B">
          <w:rPr>
            <w:rFonts w:ascii="Times New Roman" w:hAnsi="Times New Roman" w:cs="Times New Roman"/>
            <w:kern w:val="0"/>
            <w:sz w:val="24"/>
            <w:szCs w:val="24"/>
          </w:rPr>
          <w:t>ed</w:t>
        </w:r>
      </w:ins>
      <w:r w:rsidR="00544051" w:rsidRPr="00544051">
        <w:rPr>
          <w:rFonts w:ascii="Times New Roman" w:hAnsi="Times New Roman" w:cs="Times New Roman"/>
          <w:kern w:val="0"/>
          <w:sz w:val="24"/>
          <w:szCs w:val="24"/>
        </w:rPr>
        <w:t xml:space="preserve"> a similar pattern of tissue expression. For example, there </w:t>
      </w:r>
      <w:proofErr w:type="spellStart"/>
      <w:ins w:id="203" w:author="donM" w:date="2016-01-19T08:18:00Z">
        <w:r w:rsidR="00446A3B">
          <w:rPr>
            <w:rFonts w:ascii="Times New Roman" w:hAnsi="Times New Roman" w:cs="Times New Roman"/>
            <w:kern w:val="0"/>
            <w:sz w:val="24"/>
            <w:szCs w:val="24"/>
          </w:rPr>
          <w:t>were</w:t>
        </w:r>
      </w:ins>
      <w:del w:id="204" w:author="donM" w:date="2016-01-19T08:18:00Z">
        <w:r w:rsidR="00544051" w:rsidRPr="00544051" w:rsidDel="00446A3B">
          <w:rPr>
            <w:rFonts w:ascii="Times New Roman" w:hAnsi="Times New Roman" w:cs="Times New Roman"/>
            <w:kern w:val="0"/>
            <w:sz w:val="24"/>
            <w:szCs w:val="24"/>
          </w:rPr>
          <w:delText>ar</w:delText>
        </w:r>
      </w:del>
      <w:r w:rsidR="00544051" w:rsidRPr="00544051">
        <w:rPr>
          <w:rFonts w:ascii="Times New Roman" w:hAnsi="Times New Roman" w:cs="Times New Roman"/>
          <w:kern w:val="0"/>
          <w:sz w:val="24"/>
          <w:szCs w:val="24"/>
        </w:rPr>
        <w:t>e</w:t>
      </w:r>
      <w:proofErr w:type="spellEnd"/>
      <w:r w:rsidR="00544051" w:rsidRPr="00544051">
        <w:rPr>
          <w:rFonts w:ascii="Times New Roman" w:hAnsi="Times New Roman" w:cs="Times New Roman"/>
          <w:kern w:val="0"/>
          <w:sz w:val="24"/>
          <w:szCs w:val="24"/>
        </w:rPr>
        <w:t xml:space="preserve"> 11 genes with </w:t>
      </w:r>
      <w:ins w:id="205" w:author="donM" w:date="2016-01-19T08:18:00Z">
        <w:r w:rsidR="00446A3B">
          <w:rPr>
            <w:rFonts w:ascii="Times New Roman" w:hAnsi="Times New Roman" w:cs="Times New Roman"/>
            <w:kern w:val="0"/>
            <w:sz w:val="24"/>
            <w:szCs w:val="24"/>
          </w:rPr>
          <w:t xml:space="preserve">the </w:t>
        </w:r>
      </w:ins>
      <w:r w:rsidR="00544051" w:rsidRPr="00544051">
        <w:rPr>
          <w:rFonts w:ascii="Times New Roman" w:hAnsi="Times New Roman" w:cs="Times New Roman"/>
          <w:kern w:val="0"/>
          <w:sz w:val="24"/>
          <w:szCs w:val="24"/>
        </w:rPr>
        <w:t xml:space="preserve">same expression profile with </w:t>
      </w:r>
      <w:r w:rsidR="00544051" w:rsidRPr="00544051">
        <w:rPr>
          <w:rFonts w:ascii="Times New Roman" w:hAnsi="Times New Roman" w:cs="Times New Roman"/>
          <w:i/>
          <w:kern w:val="0"/>
          <w:sz w:val="24"/>
          <w:szCs w:val="24"/>
        </w:rPr>
        <w:t>BglaGluR1</w:t>
      </w:r>
      <w:r w:rsidR="00AC4508">
        <w:rPr>
          <w:rFonts w:ascii="Times New Roman" w:hAnsi="Times New Roman" w:cs="Times New Roman"/>
          <w:i/>
          <w:kern w:val="0"/>
          <w:sz w:val="24"/>
          <w:szCs w:val="24"/>
        </w:rPr>
        <w:t xml:space="preserve"> </w:t>
      </w:r>
      <w:r w:rsidR="00544051" w:rsidRPr="00544051">
        <w:rPr>
          <w:rFonts w:ascii="Times New Roman" w:hAnsi="Times New Roman" w:cs="Times New Roman"/>
          <w:kern w:val="0"/>
          <w:sz w:val="24"/>
          <w:szCs w:val="24"/>
        </w:rPr>
        <w:t>(</w:t>
      </w:r>
      <w:r w:rsidR="00544051" w:rsidRPr="00544051">
        <w:rPr>
          <w:rFonts w:ascii="Times New Roman" w:hAnsi="Times New Roman" w:cs="Times New Roman"/>
          <w:b/>
          <w:kern w:val="0"/>
          <w:sz w:val="24"/>
          <w:szCs w:val="24"/>
        </w:rPr>
        <w:t>File S4</w:t>
      </w:r>
      <w:r w:rsidR="00AC4508">
        <w:rPr>
          <w:rFonts w:ascii="Times New Roman" w:hAnsi="Times New Roman" w:cs="Times New Roman"/>
          <w:kern w:val="0"/>
          <w:sz w:val="24"/>
          <w:szCs w:val="24"/>
        </w:rPr>
        <w:t>), indicating</w:t>
      </w:r>
      <w:r w:rsidR="00544051" w:rsidRPr="00544051">
        <w:rPr>
          <w:rFonts w:ascii="Times New Roman" w:hAnsi="Times New Roman" w:cs="Times New Roman"/>
          <w:kern w:val="0"/>
          <w:sz w:val="24"/>
          <w:szCs w:val="24"/>
        </w:rPr>
        <w:t xml:space="preserve"> similar biological functions for th</w:t>
      </w:r>
      <w:ins w:id="206" w:author="donM" w:date="2016-01-19T08:19:00Z">
        <w:r w:rsidR="00446A3B">
          <w:rPr>
            <w:rFonts w:ascii="Times New Roman" w:hAnsi="Times New Roman" w:cs="Times New Roman"/>
            <w:kern w:val="0"/>
            <w:sz w:val="24"/>
            <w:szCs w:val="24"/>
          </w:rPr>
          <w:t>e</w:t>
        </w:r>
      </w:ins>
      <w:del w:id="207" w:author="donM" w:date="2016-01-19T08:19:00Z">
        <w:r w:rsidR="00544051" w:rsidRPr="00544051" w:rsidDel="00446A3B">
          <w:rPr>
            <w:rFonts w:ascii="Times New Roman" w:hAnsi="Times New Roman" w:cs="Times New Roman"/>
            <w:kern w:val="0"/>
            <w:sz w:val="24"/>
            <w:szCs w:val="24"/>
          </w:rPr>
          <w:delText>o</w:delText>
        </w:r>
      </w:del>
      <w:r w:rsidR="00544051" w:rsidRPr="00544051">
        <w:rPr>
          <w:rFonts w:ascii="Times New Roman" w:hAnsi="Times New Roman" w:cs="Times New Roman"/>
          <w:kern w:val="0"/>
          <w:sz w:val="24"/>
          <w:szCs w:val="24"/>
        </w:rPr>
        <w:t xml:space="preserve">se genes, which is useful to </w:t>
      </w:r>
      <w:proofErr w:type="gramStart"/>
      <w:r w:rsidR="00544051" w:rsidRPr="00544051">
        <w:rPr>
          <w:rFonts w:ascii="Times New Roman" w:hAnsi="Times New Roman" w:cs="Times New Roman"/>
          <w:kern w:val="0"/>
          <w:sz w:val="24"/>
          <w:szCs w:val="24"/>
        </w:rPr>
        <w:t xml:space="preserve">infer </w:t>
      </w:r>
      <w:ins w:id="208" w:author="donM" w:date="2016-01-19T08:19:00Z">
        <w:r w:rsidR="00446A3B">
          <w:rPr>
            <w:rFonts w:ascii="Times New Roman" w:hAnsi="Times New Roman" w:cs="Times New Roman"/>
            <w:kern w:val="0"/>
            <w:sz w:val="24"/>
            <w:szCs w:val="24"/>
          </w:rPr>
          <w:t xml:space="preserve"> their</w:t>
        </w:r>
        <w:proofErr w:type="gramEnd"/>
        <w:r w:rsidR="00446A3B">
          <w:rPr>
            <w:rFonts w:ascii="Times New Roman" w:hAnsi="Times New Roman" w:cs="Times New Roman"/>
            <w:kern w:val="0"/>
            <w:sz w:val="24"/>
            <w:szCs w:val="24"/>
          </w:rPr>
          <w:t xml:space="preserve"> novel </w:t>
        </w:r>
      </w:ins>
      <w:r w:rsidR="00544051" w:rsidRPr="00544051">
        <w:rPr>
          <w:rFonts w:ascii="Times New Roman" w:hAnsi="Times New Roman" w:cs="Times New Roman"/>
          <w:kern w:val="0"/>
          <w:sz w:val="24"/>
          <w:szCs w:val="24"/>
        </w:rPr>
        <w:t>function</w:t>
      </w:r>
      <w:ins w:id="209" w:author="donM" w:date="2016-01-19T08:19:00Z">
        <w:r w:rsidR="00446A3B">
          <w:rPr>
            <w:rFonts w:ascii="Times New Roman" w:hAnsi="Times New Roman" w:cs="Times New Roman"/>
            <w:kern w:val="0"/>
            <w:sz w:val="24"/>
            <w:szCs w:val="24"/>
          </w:rPr>
          <w:t>.</w:t>
        </w:r>
      </w:ins>
      <w:del w:id="210" w:author="donM" w:date="2016-01-19T08:19:00Z">
        <w:r w:rsidR="00544051" w:rsidRPr="00544051" w:rsidDel="00446A3B">
          <w:rPr>
            <w:rFonts w:ascii="Times New Roman" w:hAnsi="Times New Roman" w:cs="Times New Roman"/>
            <w:kern w:val="0"/>
            <w:sz w:val="24"/>
            <w:szCs w:val="24"/>
          </w:rPr>
          <w:delText>s of novel genes.</w:delText>
        </w:r>
      </w:del>
    </w:p>
    <w:p w:rsidR="000F5B7D" w:rsidRPr="003F78AD" w:rsidRDefault="000F5B7D" w:rsidP="004309C6">
      <w:pPr>
        <w:widowControl/>
        <w:autoSpaceDE w:val="0"/>
        <w:autoSpaceDN w:val="0"/>
        <w:adjustRightInd w:val="0"/>
        <w:spacing w:after="240" w:line="360" w:lineRule="auto"/>
        <w:rPr>
          <w:rFonts w:ascii="Times New Roman" w:hAnsi="Times New Roman" w:cs="Times New Roman"/>
          <w:color w:val="0000FF"/>
          <w:kern w:val="0"/>
          <w:sz w:val="24"/>
          <w:szCs w:val="24"/>
        </w:rPr>
      </w:pPr>
    </w:p>
    <w:p w:rsidR="00DB36F2" w:rsidRPr="00502B06" w:rsidRDefault="007F61E0" w:rsidP="00EB3FA3">
      <w:pPr>
        <w:spacing w:line="360" w:lineRule="auto"/>
        <w:rPr>
          <w:rFonts w:ascii="Times New Roman" w:hAnsi="Times New Roman" w:cs="Times New Roman"/>
          <w:i/>
          <w:kern w:val="0"/>
          <w:sz w:val="28"/>
          <w:szCs w:val="24"/>
        </w:rPr>
      </w:pPr>
      <w:r w:rsidRPr="00502B06">
        <w:rPr>
          <w:rFonts w:ascii="Times New Roman" w:hAnsi="Times New Roman" w:cs="Times New Roman"/>
          <w:i/>
          <w:kern w:val="0"/>
          <w:sz w:val="28"/>
          <w:szCs w:val="24"/>
        </w:rPr>
        <w:t>Characterization and s</w:t>
      </w:r>
      <w:r w:rsidR="00F269E9" w:rsidRPr="00502B06">
        <w:rPr>
          <w:rFonts w:ascii="Times New Roman" w:hAnsi="Times New Roman" w:cs="Times New Roman"/>
          <w:i/>
          <w:kern w:val="0"/>
          <w:sz w:val="28"/>
          <w:szCs w:val="24"/>
        </w:rPr>
        <w:t>patial expression pattern of</w:t>
      </w:r>
      <w:r w:rsidR="00C57E0C" w:rsidRPr="00502B06">
        <w:rPr>
          <w:rFonts w:ascii="Times New Roman" w:hAnsi="Times New Roman" w:cs="Times New Roman"/>
          <w:i/>
          <w:kern w:val="0"/>
          <w:sz w:val="28"/>
          <w:szCs w:val="24"/>
        </w:rPr>
        <w:t xml:space="preserve"> B. </w:t>
      </w:r>
      <w:proofErr w:type="spellStart"/>
      <w:r w:rsidR="00C57E0C" w:rsidRPr="00502B06">
        <w:rPr>
          <w:rFonts w:ascii="Times New Roman" w:hAnsi="Times New Roman" w:cs="Times New Roman"/>
          <w:i/>
          <w:kern w:val="0"/>
          <w:sz w:val="28"/>
          <w:szCs w:val="24"/>
        </w:rPr>
        <w:t>glabrata</w:t>
      </w:r>
      <w:proofErr w:type="spellEnd"/>
      <w:r w:rsidR="00C57E0C" w:rsidRPr="00502B06">
        <w:rPr>
          <w:rFonts w:ascii="Times New Roman" w:hAnsi="Times New Roman" w:cs="Times New Roman"/>
          <w:kern w:val="0"/>
          <w:sz w:val="28"/>
          <w:szCs w:val="24"/>
        </w:rPr>
        <w:t xml:space="preserve"> </w:t>
      </w:r>
      <w:r w:rsidRPr="00502B06">
        <w:rPr>
          <w:rFonts w:ascii="Times New Roman" w:hAnsi="Times New Roman" w:cs="Times New Roman"/>
          <w:kern w:val="0"/>
          <w:sz w:val="28"/>
          <w:szCs w:val="24"/>
        </w:rPr>
        <w:t>IR25a</w:t>
      </w:r>
    </w:p>
    <w:p w:rsidR="000F5B7D" w:rsidRPr="003F78AD" w:rsidRDefault="00EB3FA3" w:rsidP="00814891">
      <w:pPr>
        <w:spacing w:line="360" w:lineRule="auto"/>
        <w:rPr>
          <w:rFonts w:ascii="Times New Roman" w:hAnsi="Times New Roman" w:cs="Times New Roman"/>
          <w:sz w:val="24"/>
          <w:szCs w:val="24"/>
        </w:rPr>
      </w:pPr>
      <w:r w:rsidRPr="003F78AD">
        <w:rPr>
          <w:rFonts w:ascii="Times New Roman" w:hAnsi="Times New Roman" w:cs="Times New Roman" w:hint="eastAsia"/>
          <w:sz w:val="24"/>
          <w:szCs w:val="24"/>
        </w:rPr>
        <w:t>A</w:t>
      </w:r>
      <w:r w:rsidRPr="003F78AD">
        <w:rPr>
          <w:rFonts w:ascii="Times New Roman" w:hAnsi="Times New Roman" w:cs="Times New Roman"/>
          <w:sz w:val="24"/>
          <w:szCs w:val="24"/>
        </w:rPr>
        <w:t xml:space="preserve"> comparative </w:t>
      </w:r>
      <w:del w:id="211" w:author="donM" w:date="2016-01-19T08:19:00Z">
        <w:r w:rsidRPr="003F78AD" w:rsidDel="00446A3B">
          <w:rPr>
            <w:rFonts w:ascii="Times New Roman" w:hAnsi="Times New Roman" w:cs="Times New Roman"/>
            <w:sz w:val="24"/>
            <w:szCs w:val="24"/>
          </w:rPr>
          <w:delText>amino a</w:delText>
        </w:r>
        <w:r w:rsidR="00615A27" w:rsidRPr="003F78AD" w:rsidDel="00446A3B">
          <w:rPr>
            <w:rFonts w:ascii="Times New Roman" w:hAnsi="Times New Roman" w:cs="Times New Roman"/>
            <w:sz w:val="24"/>
            <w:szCs w:val="24"/>
          </w:rPr>
          <w:delText xml:space="preserve">cid </w:delText>
        </w:r>
      </w:del>
      <w:r w:rsidR="00615A27" w:rsidRPr="003F78AD">
        <w:rPr>
          <w:rFonts w:ascii="Times New Roman" w:hAnsi="Times New Roman" w:cs="Times New Roman"/>
          <w:sz w:val="24"/>
          <w:szCs w:val="24"/>
        </w:rPr>
        <w:t xml:space="preserve">multiple </w:t>
      </w:r>
      <w:ins w:id="212" w:author="donM" w:date="2016-01-19T08:19:00Z">
        <w:r w:rsidR="00446A3B" w:rsidRPr="003F78AD">
          <w:rPr>
            <w:rFonts w:ascii="Times New Roman" w:hAnsi="Times New Roman" w:cs="Times New Roman"/>
            <w:sz w:val="24"/>
            <w:szCs w:val="24"/>
          </w:rPr>
          <w:t xml:space="preserve">amino acid </w:t>
        </w:r>
      </w:ins>
      <w:r w:rsidR="00615A27" w:rsidRPr="003F78AD">
        <w:rPr>
          <w:rFonts w:ascii="Times New Roman" w:hAnsi="Times New Roman" w:cs="Times New Roman"/>
          <w:sz w:val="24"/>
          <w:szCs w:val="24"/>
        </w:rPr>
        <w:t>sequence alignment</w:t>
      </w:r>
      <w:r w:rsidRPr="003F78AD">
        <w:rPr>
          <w:rFonts w:ascii="Times New Roman" w:hAnsi="Times New Roman" w:cs="Times New Roman"/>
          <w:sz w:val="24"/>
          <w:szCs w:val="24"/>
        </w:rPr>
        <w:t xml:space="preserve"> of</w:t>
      </w:r>
      <w:r w:rsidRPr="003F78AD">
        <w:rPr>
          <w:rFonts w:ascii="Times New Roman" w:hAnsi="Times New Roman" w:cs="Times New Roman" w:hint="eastAsia"/>
          <w:sz w:val="24"/>
          <w:szCs w:val="24"/>
        </w:rPr>
        <w:t xml:space="preserve"> </w:t>
      </w:r>
      <w:r w:rsidRPr="003F78AD">
        <w:rPr>
          <w:rFonts w:ascii="Times New Roman" w:hAnsi="Times New Roman" w:cs="Times New Roman"/>
          <w:sz w:val="24"/>
          <w:szCs w:val="24"/>
        </w:rPr>
        <w:t xml:space="preserve">candidate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proofErr w:type="gramStart"/>
      <w:r w:rsidRPr="003F78AD">
        <w:rPr>
          <w:rFonts w:ascii="Times New Roman" w:hAnsi="Times New Roman" w:cs="Times New Roman"/>
          <w:sz w:val="24"/>
          <w:szCs w:val="24"/>
        </w:rPr>
        <w:t>IRs</w:t>
      </w:r>
      <w:proofErr w:type="gramEnd"/>
      <w:r w:rsidRPr="003F78AD">
        <w:rPr>
          <w:rFonts w:ascii="Times New Roman" w:hAnsi="Times New Roman" w:cs="Times New Roman"/>
          <w:sz w:val="24"/>
          <w:szCs w:val="24"/>
        </w:rPr>
        <w:t xml:space="preserve"> and reference sequences of IR25a retrieved from NCBI,</w:t>
      </w:r>
      <w:r w:rsidRPr="003F78AD">
        <w:rPr>
          <w:rFonts w:ascii="Times New Roman" w:hAnsi="Times New Roman" w:cs="Times New Roman" w:hint="eastAsia"/>
          <w:sz w:val="24"/>
          <w:szCs w:val="24"/>
        </w:rPr>
        <w:t xml:space="preserve"> </w:t>
      </w:r>
      <w:r w:rsidRPr="003F78AD">
        <w:rPr>
          <w:rFonts w:ascii="Times New Roman" w:hAnsi="Times New Roman" w:cs="Times New Roman"/>
          <w:sz w:val="24"/>
          <w:szCs w:val="24"/>
        </w:rPr>
        <w:t>including</w:t>
      </w:r>
      <w:r w:rsidR="00615A27" w:rsidRPr="003F78AD">
        <w:rPr>
          <w:rFonts w:ascii="Times New Roman" w:hAnsi="Times New Roman" w:cs="Times New Roman"/>
          <w:i/>
          <w:sz w:val="24"/>
          <w:szCs w:val="24"/>
        </w:rPr>
        <w:t xml:space="preserve"> P. </w:t>
      </w:r>
      <w:proofErr w:type="spellStart"/>
      <w:r w:rsidR="00615A27" w:rsidRPr="003F78AD">
        <w:rPr>
          <w:rFonts w:ascii="Times New Roman" w:hAnsi="Times New Roman" w:cs="Times New Roman"/>
          <w:i/>
          <w:sz w:val="24"/>
          <w:szCs w:val="24"/>
        </w:rPr>
        <w:t>argus</w:t>
      </w:r>
      <w:proofErr w:type="spellEnd"/>
      <w:r w:rsidR="00615A27" w:rsidRPr="003F78AD">
        <w:rPr>
          <w:rFonts w:ascii="Times New Roman" w:hAnsi="Times New Roman" w:cs="Times New Roman"/>
          <w:i/>
          <w:sz w:val="24"/>
          <w:szCs w:val="24"/>
        </w:rPr>
        <w:t>, A.</w:t>
      </w:r>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hint="eastAsia"/>
          <w:i/>
          <w:sz w:val="24"/>
          <w:szCs w:val="24"/>
        </w:rPr>
        <w:t xml:space="preserve"> </w:t>
      </w:r>
      <w:r w:rsidRPr="003F78AD">
        <w:rPr>
          <w:rFonts w:ascii="Times New Roman" w:hAnsi="Times New Roman" w:cs="Times New Roman"/>
          <w:sz w:val="24"/>
          <w:szCs w:val="24"/>
        </w:rPr>
        <w:t>and</w:t>
      </w:r>
      <w:r w:rsidR="00615A27" w:rsidRPr="003F78AD">
        <w:rPr>
          <w:rFonts w:ascii="Times New Roman" w:hAnsi="Times New Roman" w:cs="Times New Roman"/>
          <w:i/>
          <w:sz w:val="24"/>
          <w:szCs w:val="24"/>
        </w:rPr>
        <w:t xml:space="preserve"> D.</w:t>
      </w:r>
      <w:r w:rsidRPr="003F78AD">
        <w:rPr>
          <w:rFonts w:ascii="Times New Roman" w:hAnsi="Times New Roman" w:cs="Times New Roman"/>
          <w:i/>
          <w:sz w:val="24"/>
          <w:szCs w:val="24"/>
        </w:rPr>
        <w:t xml:space="preserve"> melanogaster </w:t>
      </w:r>
      <w:r w:rsidRPr="003F78AD">
        <w:rPr>
          <w:rFonts w:ascii="Times New Roman" w:hAnsi="Times New Roman" w:cs="Times New Roman"/>
          <w:sz w:val="24"/>
          <w:szCs w:val="24"/>
        </w:rPr>
        <w:t xml:space="preserve">is shown in </w:t>
      </w:r>
      <w:r w:rsidRPr="003F78AD">
        <w:rPr>
          <w:rFonts w:ascii="Times New Roman" w:hAnsi="Times New Roman" w:cs="Times New Roman"/>
          <w:b/>
          <w:sz w:val="24"/>
          <w:szCs w:val="24"/>
        </w:rPr>
        <w:t xml:space="preserve">Fig </w:t>
      </w:r>
      <w:r w:rsidR="00D451F9" w:rsidRPr="003F78AD">
        <w:rPr>
          <w:rFonts w:ascii="Times New Roman" w:hAnsi="Times New Roman" w:cs="Times New Roman"/>
          <w:b/>
          <w:sz w:val="24"/>
          <w:szCs w:val="24"/>
        </w:rPr>
        <w:t>4A</w:t>
      </w:r>
      <w:r w:rsidRPr="003F78AD">
        <w:rPr>
          <w:rFonts w:ascii="Times New Roman" w:hAnsi="Times New Roman" w:cs="Times New Roman"/>
          <w:sz w:val="24"/>
          <w:szCs w:val="24"/>
        </w:rPr>
        <w:t xml:space="preserve">. The five sequences comprised 327 to 947 </w:t>
      </w:r>
      <w:r w:rsidR="00615A27" w:rsidRPr="003F78AD">
        <w:rPr>
          <w:rFonts w:ascii="Times New Roman" w:hAnsi="Times New Roman" w:cs="Times New Roman"/>
          <w:sz w:val="24"/>
          <w:szCs w:val="24"/>
        </w:rPr>
        <w:t>amino acids</w:t>
      </w:r>
      <w:r w:rsidRPr="003F78AD">
        <w:rPr>
          <w:rFonts w:ascii="Times New Roman" w:hAnsi="Times New Roman" w:cs="Times New Roman"/>
          <w:sz w:val="24"/>
          <w:szCs w:val="24"/>
        </w:rPr>
        <w:t xml:space="preserve"> so we </w:t>
      </w:r>
      <w:r w:rsidR="00615A27" w:rsidRPr="003F78AD">
        <w:rPr>
          <w:rFonts w:ascii="Times New Roman" w:hAnsi="Times New Roman" w:cs="Times New Roman"/>
          <w:sz w:val="24"/>
          <w:szCs w:val="24"/>
        </w:rPr>
        <w:t>chose</w:t>
      </w:r>
      <w:r w:rsidRPr="003F78AD">
        <w:rPr>
          <w:rFonts w:ascii="Times New Roman" w:hAnsi="Times New Roman" w:cs="Times New Roman"/>
          <w:sz w:val="24"/>
          <w:szCs w:val="24"/>
        </w:rPr>
        <w:t xml:space="preserve"> to restrict the </w:t>
      </w:r>
      <w:r w:rsidRPr="003F78AD">
        <w:rPr>
          <w:rFonts w:ascii="Times New Roman" w:hAnsi="Times New Roman" w:cs="Times New Roman"/>
          <w:sz w:val="24"/>
          <w:szCs w:val="24"/>
        </w:rPr>
        <w:lastRenderedPageBreak/>
        <w:t xml:space="preserve">character sets to 410 </w:t>
      </w:r>
      <w:proofErr w:type="spellStart"/>
      <w:r w:rsidRPr="003F78AD">
        <w:rPr>
          <w:rFonts w:ascii="Times New Roman" w:hAnsi="Times New Roman" w:cs="Times New Roman"/>
          <w:sz w:val="24"/>
          <w:szCs w:val="24"/>
        </w:rPr>
        <w:t>alignable</w:t>
      </w:r>
      <w:proofErr w:type="spellEnd"/>
      <w:r w:rsidRPr="003F78AD">
        <w:rPr>
          <w:rFonts w:ascii="Times New Roman" w:hAnsi="Times New Roman" w:cs="Times New Roman"/>
          <w:sz w:val="24"/>
          <w:szCs w:val="24"/>
        </w:rPr>
        <w:t xml:space="preserve"> positions, in order to maintain </w:t>
      </w:r>
      <w:r w:rsidR="00615A27" w:rsidRPr="003F78AD">
        <w:rPr>
          <w:rFonts w:ascii="Times New Roman" w:hAnsi="Times New Roman" w:cs="Times New Roman"/>
          <w:sz w:val="24"/>
          <w:szCs w:val="24"/>
        </w:rPr>
        <w:t>a</w:t>
      </w:r>
      <w:r w:rsidRPr="003F78AD">
        <w:rPr>
          <w:rFonts w:ascii="Times New Roman" w:hAnsi="Times New Roman" w:cs="Times New Roman"/>
          <w:sz w:val="24"/>
          <w:szCs w:val="24"/>
        </w:rPr>
        <w:t xml:space="preserve"> conservative approach. All the</w:t>
      </w:r>
      <w:del w:id="213" w:author="donM" w:date="2016-01-19T08:20:00Z">
        <w:r w:rsidRPr="003F78AD" w:rsidDel="00446A3B">
          <w:rPr>
            <w:rFonts w:ascii="Times New Roman" w:hAnsi="Times New Roman" w:cs="Times New Roman"/>
            <w:sz w:val="24"/>
            <w:szCs w:val="24"/>
          </w:rPr>
          <w:delText>se</w:delText>
        </w:r>
      </w:del>
      <w:r w:rsidRPr="003F78AD">
        <w:rPr>
          <w:rFonts w:ascii="Times New Roman" w:hAnsi="Times New Roman" w:cs="Times New Roman"/>
          <w:sz w:val="24"/>
          <w:szCs w:val="24"/>
        </w:rPr>
        <w:t xml:space="preserve"> IR25a receptors selected display</w:t>
      </w:r>
      <w:ins w:id="214" w:author="donM" w:date="2016-01-19T08:20:00Z">
        <w:r w:rsidR="00446A3B">
          <w:rPr>
            <w:rFonts w:ascii="Times New Roman" w:hAnsi="Times New Roman" w:cs="Times New Roman"/>
            <w:sz w:val="24"/>
            <w:szCs w:val="24"/>
          </w:rPr>
          <w:t>ed</w:t>
        </w:r>
      </w:ins>
      <w:r w:rsidRPr="003F78AD">
        <w:rPr>
          <w:rFonts w:ascii="Times New Roman" w:hAnsi="Times New Roman" w:cs="Times New Roman"/>
          <w:sz w:val="24"/>
          <w:szCs w:val="24"/>
        </w:rPr>
        <w:t xml:space="preserve"> remnants of classical IR motifs at corresponding positions and the predicted </w:t>
      </w:r>
      <w:proofErr w:type="gramStart"/>
      <w:r w:rsidRPr="003F78AD">
        <w:rPr>
          <w:rFonts w:ascii="Times New Roman" w:hAnsi="Times New Roman" w:cs="Times New Roman"/>
          <w:sz w:val="24"/>
          <w:szCs w:val="24"/>
        </w:rPr>
        <w:t>domains</w:t>
      </w:r>
      <w:ins w:id="215" w:author="donM" w:date="2016-01-19T08:20:00Z">
        <w:r w:rsidR="00446A3B">
          <w:rPr>
            <w:rFonts w:ascii="Times New Roman" w:hAnsi="Times New Roman" w:cs="Times New Roman"/>
            <w:sz w:val="24"/>
            <w:szCs w:val="24"/>
          </w:rPr>
          <w:t>,</w:t>
        </w:r>
      </w:ins>
      <w:del w:id="216" w:author="donM" w:date="2016-01-19T08:20:00Z">
        <w:r w:rsidRPr="003F78AD" w:rsidDel="00446A3B">
          <w:rPr>
            <w:rFonts w:ascii="Times New Roman" w:hAnsi="Times New Roman" w:cs="Times New Roman"/>
            <w:sz w:val="24"/>
            <w:szCs w:val="24"/>
          </w:rPr>
          <w:delText>，</w:delText>
        </w:r>
      </w:del>
      <w:ins w:id="217" w:author="donM" w:date="2016-01-19T08:20:00Z">
        <w:r w:rsidR="00446A3B">
          <w:rPr>
            <w:rFonts w:ascii="Times New Roman" w:hAnsi="Times New Roman" w:cs="Times New Roman"/>
            <w:sz w:val="24"/>
            <w:szCs w:val="24"/>
          </w:rPr>
          <w:t xml:space="preserve"> </w:t>
        </w:r>
      </w:ins>
      <w:r w:rsidRPr="003F78AD">
        <w:rPr>
          <w:rFonts w:ascii="Times New Roman" w:hAnsi="Times New Roman" w:cs="Times New Roman"/>
          <w:sz w:val="24"/>
          <w:szCs w:val="24"/>
        </w:rPr>
        <w:t>that</w:t>
      </w:r>
      <w:proofErr w:type="gramEnd"/>
      <w:r w:rsidRPr="003F78AD">
        <w:rPr>
          <w:rFonts w:ascii="Times New Roman" w:hAnsi="Times New Roman" w:cs="Times New Roman"/>
          <w:sz w:val="24"/>
          <w:szCs w:val="24"/>
        </w:rPr>
        <w:t xml:space="preserve"> </w:t>
      </w:r>
      <w:ins w:id="218" w:author="donM" w:date="2016-01-19T08:20:00Z">
        <w:r w:rsidR="00446A3B">
          <w:rPr>
            <w:rFonts w:ascii="Times New Roman" w:hAnsi="Times New Roman" w:cs="Times New Roman"/>
            <w:sz w:val="24"/>
            <w:szCs w:val="24"/>
          </w:rPr>
          <w:t xml:space="preserve">are </w:t>
        </w:r>
      </w:ins>
      <w:r w:rsidRPr="003F78AD">
        <w:rPr>
          <w:rFonts w:ascii="Times New Roman" w:hAnsi="Times New Roman" w:cs="Times New Roman"/>
          <w:sz w:val="24"/>
          <w:szCs w:val="24"/>
        </w:rPr>
        <w:t xml:space="preserve">critical structural regions responsible for detecting odorous ligands and contributing to ligand specificity, are highlighted by lines above the alignment. On one hand, the putative glutamate-interacting key residues (R,T,D/E) are completely conserved only in only lobster IR25a and two of these three residues are conserved in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and </w:t>
      </w:r>
      <w:r w:rsidRPr="003F78AD">
        <w:rPr>
          <w:rFonts w:ascii="Times New Roman" w:hAnsi="Times New Roman" w:cs="Times New Roman"/>
          <w:i/>
          <w:sz w:val="24"/>
          <w:szCs w:val="24"/>
        </w:rPr>
        <w:t>Drosophila</w:t>
      </w:r>
      <w:r w:rsidRPr="003F78AD">
        <w:rPr>
          <w:rFonts w:ascii="Times New Roman" w:hAnsi="Times New Roman" w:cs="Times New Roman"/>
          <w:sz w:val="24"/>
          <w:szCs w:val="24"/>
        </w:rPr>
        <w:t xml:space="preserve"> IR25a. </w:t>
      </w:r>
      <w:ins w:id="219" w:author="donM" w:date="2016-01-19T08:21:00Z">
        <w:r w:rsidR="00446A3B">
          <w:rPr>
            <w:rFonts w:ascii="Times New Roman" w:hAnsi="Times New Roman" w:cs="Times New Roman"/>
            <w:sz w:val="24"/>
            <w:szCs w:val="24"/>
          </w:rPr>
          <w:t xml:space="preserve">In contrast, </w:t>
        </w:r>
      </w:ins>
      <w:del w:id="220" w:author="donM" w:date="2016-01-19T08:21:00Z">
        <w:r w:rsidRPr="003F78AD" w:rsidDel="00446A3B">
          <w:rPr>
            <w:rFonts w:ascii="Times New Roman" w:hAnsi="Times New Roman" w:cs="Times New Roman"/>
            <w:sz w:val="24"/>
            <w:szCs w:val="24"/>
          </w:rPr>
          <w:delText>But for</w:delText>
        </w:r>
      </w:del>
      <w:proofErr w:type="gramStart"/>
      <w:ins w:id="221" w:author="donM" w:date="2016-01-19T08:21:00Z">
        <w:r w:rsidR="00446A3B">
          <w:rPr>
            <w:rFonts w:ascii="Times New Roman" w:hAnsi="Times New Roman" w:cs="Times New Roman"/>
            <w:sz w:val="24"/>
            <w:szCs w:val="24"/>
          </w:rPr>
          <w:t xml:space="preserve">with </w:t>
        </w:r>
      </w:ins>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Biomphalaria</w:t>
      </w:r>
      <w:proofErr w:type="spellEnd"/>
      <w:proofErr w:type="gramEnd"/>
      <w:ins w:id="222" w:author="donM" w:date="2016-01-19T08:21:00Z">
        <w:r w:rsidR="00446A3B">
          <w:rPr>
            <w:rFonts w:ascii="Times New Roman" w:hAnsi="Times New Roman" w:cs="Times New Roman"/>
            <w:i/>
            <w:sz w:val="24"/>
            <w:szCs w:val="24"/>
          </w:rPr>
          <w:t>,</w:t>
        </w:r>
      </w:ins>
      <w:r w:rsidRPr="003F78AD">
        <w:rPr>
          <w:rFonts w:ascii="Times New Roman" w:hAnsi="Times New Roman" w:cs="Times New Roman"/>
          <w:sz w:val="24"/>
          <w:szCs w:val="24"/>
        </w:rPr>
        <w:t xml:space="preserve"> only one key residue is conserved in the predicted amino acid sequences of IR25a. On the other hand, all these IR25a retain the R residue in S1 that interacts with glutamate in</w:t>
      </w:r>
      <w:ins w:id="223" w:author="donM" w:date="2016-01-19T08:21:00Z">
        <w:r w:rsidR="00446A3B">
          <w:rPr>
            <w:rFonts w:ascii="Times New Roman" w:hAnsi="Times New Roman" w:cs="Times New Roman"/>
            <w:sz w:val="24"/>
            <w:szCs w:val="24"/>
          </w:rPr>
          <w:t xml:space="preserve"> the</w:t>
        </w:r>
      </w:ins>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However, the glutamate binding residues in </w:t>
      </w:r>
      <w:ins w:id="224" w:author="donM" w:date="2016-01-19T08:21:00Z">
        <w:r w:rsidR="00446A3B">
          <w:rPr>
            <w:rFonts w:ascii="Times New Roman" w:hAnsi="Times New Roman" w:cs="Times New Roman"/>
            <w:sz w:val="24"/>
            <w:szCs w:val="24"/>
          </w:rPr>
          <w:t xml:space="preserve">the </w:t>
        </w:r>
      </w:ins>
      <w:r w:rsidRPr="003F78AD">
        <w:rPr>
          <w:rFonts w:ascii="Times New Roman" w:hAnsi="Times New Roman" w:cs="Times New Roman"/>
          <w:sz w:val="24"/>
          <w:szCs w:val="24"/>
        </w:rPr>
        <w:t>S2 sequences are not conserved other than in PargIR25a, suggesting the S2 domain has a much more variable sequence. Furthermore, when considering just the S2, the unequal distribution of variable amino acids and</w:t>
      </w:r>
      <w:ins w:id="225" w:author="donM" w:date="2016-01-19T08:21:00Z">
        <w:r w:rsidR="00446A3B">
          <w:rPr>
            <w:rFonts w:ascii="Times New Roman" w:hAnsi="Times New Roman" w:cs="Times New Roman"/>
            <w:sz w:val="24"/>
            <w:szCs w:val="24"/>
          </w:rPr>
          <w:t>,</w:t>
        </w:r>
      </w:ins>
      <w:r w:rsidRPr="003F78AD">
        <w:rPr>
          <w:rFonts w:ascii="Times New Roman" w:hAnsi="Times New Roman" w:cs="Times New Roman"/>
          <w:sz w:val="24"/>
          <w:szCs w:val="24"/>
        </w:rPr>
        <w:t xml:space="preserve"> in particular</w:t>
      </w:r>
      <w:ins w:id="226" w:author="donM" w:date="2016-01-19T08:21:00Z">
        <w:r w:rsidR="00446A3B">
          <w:rPr>
            <w:rFonts w:ascii="Times New Roman" w:hAnsi="Times New Roman" w:cs="Times New Roman"/>
            <w:sz w:val="24"/>
            <w:szCs w:val="24"/>
          </w:rPr>
          <w:t>,</w:t>
        </w:r>
      </w:ins>
      <w:r w:rsidRPr="003F78AD">
        <w:rPr>
          <w:rFonts w:ascii="Times New Roman" w:hAnsi="Times New Roman" w:cs="Times New Roman"/>
          <w:sz w:val="24"/>
          <w:szCs w:val="24"/>
        </w:rPr>
        <w:t xml:space="preserve"> their strongest variability in overall length (varies between 84 and 93 amino acids), displays </w:t>
      </w:r>
      <w:del w:id="227" w:author="donM" w:date="2016-01-19T08:22:00Z">
        <w:r w:rsidRPr="003F78AD" w:rsidDel="00446A3B">
          <w:rPr>
            <w:rFonts w:ascii="Times New Roman" w:hAnsi="Times New Roman" w:cs="Times New Roman"/>
            <w:sz w:val="24"/>
            <w:szCs w:val="24"/>
          </w:rPr>
          <w:delText>a</w:delText>
        </w:r>
      </w:del>
      <w:r w:rsidRPr="003F78AD">
        <w:rPr>
          <w:rFonts w:ascii="Times New Roman" w:hAnsi="Times New Roman" w:cs="Times New Roman"/>
          <w:sz w:val="24"/>
          <w:szCs w:val="24"/>
        </w:rPr>
        <w:t xml:space="preserve"> significant variation. </w:t>
      </w:r>
    </w:p>
    <w:p w:rsidR="00EB3FA3" w:rsidRPr="003F78AD" w:rsidRDefault="004E42F4" w:rsidP="0044749C">
      <w:pPr>
        <w:spacing w:line="360" w:lineRule="auto"/>
        <w:ind w:firstLine="420"/>
        <w:rPr>
          <w:rFonts w:ascii="Times New Roman" w:hAnsi="Times New Roman" w:cs="Times New Roman"/>
          <w:sz w:val="24"/>
          <w:szCs w:val="24"/>
        </w:rPr>
      </w:pPr>
      <w:r w:rsidRPr="003F78AD">
        <w:rPr>
          <w:rFonts w:ascii="Times New Roman" w:hAnsi="Times New Roman" w:cs="Times New Roman"/>
          <w:sz w:val="24"/>
          <w:szCs w:val="24"/>
        </w:rPr>
        <w:t>Protein structure</w:t>
      </w:r>
      <w:r w:rsidR="0079213C" w:rsidRPr="003F78AD">
        <w:rPr>
          <w:rFonts w:ascii="Times New Roman" w:hAnsi="Times New Roman" w:cs="Times New Roman"/>
          <w:sz w:val="24"/>
          <w:szCs w:val="24"/>
        </w:rPr>
        <w:t xml:space="preserve"> analysis and alignment </w:t>
      </w:r>
      <w:r w:rsidRPr="003F78AD">
        <w:rPr>
          <w:rFonts w:ascii="Times New Roman" w:hAnsi="Times New Roman" w:cs="Times New Roman"/>
          <w:sz w:val="24"/>
          <w:szCs w:val="24"/>
        </w:rPr>
        <w:t>for</w:t>
      </w:r>
      <w:r w:rsidR="0079213C" w:rsidRPr="003F78AD">
        <w:rPr>
          <w:rFonts w:ascii="Times New Roman" w:hAnsi="Times New Roman" w:cs="Times New Roman"/>
          <w:sz w:val="24"/>
          <w:szCs w:val="24"/>
        </w:rPr>
        <w:t xml:space="preserve"> </w:t>
      </w:r>
      <w:ins w:id="228" w:author="donM" w:date="2016-01-19T08:22:00Z">
        <w:r w:rsidR="00446A3B">
          <w:rPr>
            <w:rFonts w:ascii="Times New Roman" w:hAnsi="Times New Roman" w:cs="Times New Roman"/>
            <w:sz w:val="24"/>
            <w:szCs w:val="24"/>
          </w:rPr>
          <w:t xml:space="preserve">the </w:t>
        </w:r>
      </w:ins>
      <w:r w:rsidR="0079213C" w:rsidRPr="003F78AD">
        <w:rPr>
          <w:rFonts w:ascii="Times New Roman" w:hAnsi="Times New Roman" w:cs="Times New Roman"/>
          <w:i/>
          <w:sz w:val="24"/>
          <w:szCs w:val="24"/>
        </w:rPr>
        <w:t>B.</w:t>
      </w:r>
      <w:r w:rsidRPr="003F78AD">
        <w:rPr>
          <w:rFonts w:ascii="Times New Roman" w:hAnsi="Times New Roman" w:cs="Times New Roman"/>
          <w:i/>
          <w:sz w:val="24"/>
          <w:szCs w:val="24"/>
        </w:rPr>
        <w:t xml:space="preserve"> </w:t>
      </w:r>
      <w:proofErr w:type="spellStart"/>
      <w:r w:rsidR="0079213C" w:rsidRPr="003F78AD">
        <w:rPr>
          <w:rFonts w:ascii="Times New Roman" w:hAnsi="Times New Roman" w:cs="Times New Roman"/>
          <w:i/>
          <w:sz w:val="24"/>
          <w:szCs w:val="24"/>
        </w:rPr>
        <w:t>glabrata</w:t>
      </w:r>
      <w:proofErr w:type="spellEnd"/>
      <w:r w:rsidR="0079213C" w:rsidRPr="003F78AD">
        <w:rPr>
          <w:rFonts w:ascii="Times New Roman" w:hAnsi="Times New Roman" w:cs="Times New Roman"/>
          <w:sz w:val="24"/>
          <w:szCs w:val="24"/>
        </w:rPr>
        <w:t xml:space="preserve"> IRs reveals that they share </w:t>
      </w:r>
      <w:r w:rsidRPr="003F78AD">
        <w:rPr>
          <w:rFonts w:ascii="Times New Roman" w:hAnsi="Times New Roman" w:cs="Times New Roman"/>
          <w:sz w:val="24"/>
          <w:szCs w:val="24"/>
        </w:rPr>
        <w:t xml:space="preserve">a </w:t>
      </w:r>
      <w:r w:rsidR="0079213C" w:rsidRPr="003F78AD">
        <w:rPr>
          <w:rFonts w:ascii="Times New Roman" w:hAnsi="Times New Roman" w:cs="Times New Roman"/>
          <w:sz w:val="24"/>
          <w:szCs w:val="24"/>
        </w:rPr>
        <w:t xml:space="preserve">conserved ligand-gated ion channel structure closely resembling that of conventional </w:t>
      </w:r>
      <w:proofErr w:type="spellStart"/>
      <w:r w:rsidR="0079213C" w:rsidRPr="003F78AD">
        <w:rPr>
          <w:rFonts w:ascii="Times New Roman" w:hAnsi="Times New Roman" w:cs="Times New Roman"/>
          <w:sz w:val="24"/>
          <w:szCs w:val="24"/>
        </w:rPr>
        <w:t>iGluRs</w:t>
      </w:r>
      <w:proofErr w:type="spellEnd"/>
      <w:r w:rsidR="0079213C" w:rsidRPr="003F78AD">
        <w:rPr>
          <w:rFonts w:ascii="Times New Roman" w:hAnsi="Times New Roman" w:cs="Times New Roman"/>
          <w:sz w:val="24"/>
          <w:szCs w:val="24"/>
        </w:rPr>
        <w:t xml:space="preserve"> and IRs with the 2 </w:t>
      </w:r>
      <w:proofErr w:type="spellStart"/>
      <w:r w:rsidR="0079213C" w:rsidRPr="003F78AD">
        <w:rPr>
          <w:rFonts w:ascii="Times New Roman" w:hAnsi="Times New Roman" w:cs="Times New Roman"/>
          <w:sz w:val="24"/>
          <w:szCs w:val="24"/>
        </w:rPr>
        <w:t>Pfam</w:t>
      </w:r>
      <w:proofErr w:type="spellEnd"/>
      <w:r w:rsidR="0079213C" w:rsidRPr="003F78AD">
        <w:rPr>
          <w:rFonts w:ascii="Times New Roman" w:hAnsi="Times New Roman" w:cs="Times New Roman"/>
          <w:sz w:val="24"/>
          <w:szCs w:val="24"/>
        </w:rPr>
        <w:t xml:space="preserve"> </w:t>
      </w:r>
      <w:r w:rsidRPr="003F78AD">
        <w:rPr>
          <w:rFonts w:ascii="Times New Roman" w:hAnsi="Times New Roman" w:cs="Times New Roman"/>
          <w:sz w:val="24"/>
          <w:szCs w:val="24"/>
        </w:rPr>
        <w:t>domains</w:t>
      </w:r>
      <w:r w:rsidR="0079213C" w:rsidRPr="003F78AD">
        <w:rPr>
          <w:rFonts w:ascii="Times New Roman" w:hAnsi="Times New Roman" w:cs="Times New Roman"/>
          <w:sz w:val="24"/>
          <w:szCs w:val="24"/>
        </w:rPr>
        <w:t xml:space="preserve"> (PF10613 and PF00060</w:t>
      </w:r>
      <w:r w:rsidRPr="003F78AD">
        <w:rPr>
          <w:rFonts w:ascii="Times New Roman" w:hAnsi="Times New Roman" w:cs="Times New Roman"/>
          <w:sz w:val="24"/>
          <w:szCs w:val="24"/>
        </w:rPr>
        <w:t>,</w:t>
      </w:r>
      <w:r w:rsidR="0079213C" w:rsidRPr="003F78AD">
        <w:rPr>
          <w:rFonts w:ascii="Times New Roman" w:hAnsi="Times New Roman" w:cs="Times New Roman"/>
          <w:sz w:val="24"/>
          <w:szCs w:val="24"/>
        </w:rPr>
        <w:t xml:space="preserve">) formed by an extracellular two-lobed LBD, an ion channel pore and three TM regions. We selected </w:t>
      </w:r>
      <w:r w:rsidR="0079213C" w:rsidRPr="003F78AD">
        <w:rPr>
          <w:rFonts w:ascii="Times New Roman" w:hAnsi="Times New Roman" w:cs="Times New Roman" w:hint="eastAsia"/>
          <w:sz w:val="24"/>
          <w:szCs w:val="24"/>
        </w:rPr>
        <w:t>B</w:t>
      </w:r>
      <w:r w:rsidR="0079213C" w:rsidRPr="003F78AD">
        <w:rPr>
          <w:rFonts w:ascii="Times New Roman" w:hAnsi="Times New Roman" w:cs="Times New Roman"/>
          <w:sz w:val="24"/>
          <w:szCs w:val="24"/>
        </w:rPr>
        <w:t xml:space="preserve">glaIR5 as a representative to demonstrate the conserved and variable amino acids among these </w:t>
      </w:r>
      <w:proofErr w:type="spellStart"/>
      <w:r w:rsidR="0079213C" w:rsidRPr="003F78AD">
        <w:rPr>
          <w:rFonts w:ascii="Times New Roman" w:hAnsi="Times New Roman" w:cs="Times New Roman"/>
          <w:i/>
          <w:sz w:val="24"/>
          <w:szCs w:val="24"/>
        </w:rPr>
        <w:t>Biomphalaria</w:t>
      </w:r>
      <w:proofErr w:type="spellEnd"/>
      <w:r w:rsidR="0079213C" w:rsidRPr="003F78AD">
        <w:rPr>
          <w:rFonts w:ascii="Times New Roman" w:hAnsi="Times New Roman" w:cs="Times New Roman"/>
          <w:i/>
          <w:sz w:val="24"/>
          <w:szCs w:val="24"/>
        </w:rPr>
        <w:t xml:space="preserve"> </w:t>
      </w:r>
      <w:r w:rsidR="0079213C" w:rsidRPr="003F78AD">
        <w:rPr>
          <w:rFonts w:ascii="Times New Roman" w:hAnsi="Times New Roman" w:cs="Times New Roman"/>
          <w:sz w:val="24"/>
          <w:szCs w:val="24"/>
        </w:rPr>
        <w:t>IRs, displaying the predicated ligand-binding S1 domain (</w:t>
      </w:r>
      <w:r w:rsidR="0079213C" w:rsidRPr="003F78AD">
        <w:rPr>
          <w:rFonts w:ascii="Times New Roman" w:hAnsi="Times New Roman" w:cs="Times New Roman" w:hint="eastAsia"/>
          <w:sz w:val="24"/>
          <w:szCs w:val="24"/>
        </w:rPr>
        <w:t>D75-K102</w:t>
      </w:r>
      <w:r w:rsidR="0079213C" w:rsidRPr="003F78AD">
        <w:rPr>
          <w:rFonts w:ascii="Times New Roman" w:hAnsi="Times New Roman" w:cs="Times New Roman"/>
          <w:sz w:val="24"/>
          <w:szCs w:val="24"/>
        </w:rPr>
        <w:t>) and S2 (</w:t>
      </w:r>
      <w:r w:rsidR="0079213C" w:rsidRPr="003F78AD">
        <w:rPr>
          <w:rFonts w:ascii="Times New Roman" w:hAnsi="Times New Roman" w:cs="Times New Roman" w:hint="eastAsia"/>
          <w:sz w:val="24"/>
          <w:szCs w:val="24"/>
        </w:rPr>
        <w:t>F306-R342</w:t>
      </w:r>
      <w:r w:rsidR="0079213C" w:rsidRPr="003F78AD">
        <w:rPr>
          <w:rFonts w:ascii="Times New Roman" w:hAnsi="Times New Roman" w:cs="Times New Roman"/>
          <w:sz w:val="24"/>
          <w:szCs w:val="24"/>
        </w:rPr>
        <w:t>) domain regions</w:t>
      </w:r>
      <w:r w:rsidR="002815E4" w:rsidRPr="003F78AD">
        <w:rPr>
          <w:rFonts w:ascii="Times New Roman" w:hAnsi="Times New Roman" w:cs="Times New Roman"/>
          <w:sz w:val="24"/>
          <w:szCs w:val="24"/>
        </w:rPr>
        <w:t xml:space="preserve"> (</w:t>
      </w:r>
      <w:r w:rsidR="002815E4" w:rsidRPr="003F78AD">
        <w:rPr>
          <w:rFonts w:ascii="Times New Roman" w:hAnsi="Times New Roman" w:cs="Times New Roman"/>
          <w:b/>
          <w:sz w:val="24"/>
          <w:szCs w:val="24"/>
        </w:rPr>
        <w:t xml:space="preserve">Fig </w:t>
      </w:r>
      <w:r w:rsidR="002815E4" w:rsidRPr="003F78AD">
        <w:rPr>
          <w:rFonts w:ascii="Times New Roman" w:hAnsi="Times New Roman" w:cs="Times New Roman" w:hint="eastAsia"/>
          <w:b/>
          <w:sz w:val="24"/>
          <w:szCs w:val="24"/>
        </w:rPr>
        <w:t>4</w:t>
      </w:r>
      <w:r w:rsidR="002815E4" w:rsidRPr="003F78AD">
        <w:rPr>
          <w:rFonts w:ascii="Times New Roman" w:hAnsi="Times New Roman" w:cs="Times New Roman"/>
          <w:b/>
          <w:sz w:val="24"/>
          <w:szCs w:val="24"/>
        </w:rPr>
        <w:t>B</w:t>
      </w:r>
      <w:r w:rsidR="002815E4" w:rsidRPr="003F78AD">
        <w:rPr>
          <w:rFonts w:ascii="Times New Roman" w:hAnsi="Times New Roman" w:cs="Times New Roman"/>
          <w:sz w:val="24"/>
          <w:szCs w:val="24"/>
        </w:rPr>
        <w:t>)</w:t>
      </w:r>
      <w:r w:rsidR="0079213C" w:rsidRPr="003F78AD">
        <w:rPr>
          <w:rFonts w:ascii="Times New Roman" w:hAnsi="Times New Roman" w:cs="Times New Roman"/>
          <w:sz w:val="24"/>
          <w:szCs w:val="24"/>
        </w:rPr>
        <w:t xml:space="preserve">. </w:t>
      </w:r>
      <w:r w:rsidR="00D451F9" w:rsidRPr="003F78AD">
        <w:rPr>
          <w:rFonts w:ascii="Times New Roman" w:hAnsi="Times New Roman" w:cs="Times New Roman" w:hint="eastAsia"/>
          <w:sz w:val="24"/>
          <w:szCs w:val="24"/>
        </w:rPr>
        <w:t>T</w:t>
      </w:r>
      <w:r w:rsidR="00D451F9" w:rsidRPr="003F78AD">
        <w:rPr>
          <w:rFonts w:ascii="Times New Roman" w:hAnsi="Times New Roman" w:cs="Times New Roman"/>
          <w:sz w:val="24"/>
          <w:szCs w:val="24"/>
        </w:rPr>
        <w:t xml:space="preserve">he structure model of the </w:t>
      </w:r>
      <w:r w:rsidRPr="003F78AD">
        <w:rPr>
          <w:rFonts w:ascii="Times New Roman" w:hAnsi="Times New Roman" w:cs="Times New Roman"/>
          <w:sz w:val="24"/>
          <w:szCs w:val="24"/>
        </w:rPr>
        <w:t>Venus</w:t>
      </w:r>
      <w:r w:rsidR="00D451F9" w:rsidRPr="003F78AD">
        <w:rPr>
          <w:rFonts w:ascii="Times New Roman" w:hAnsi="Times New Roman" w:cs="Times New Roman"/>
          <w:sz w:val="24"/>
          <w:szCs w:val="24"/>
        </w:rPr>
        <w:t xml:space="preserve"> flytrap domain of </w:t>
      </w:r>
      <w:proofErr w:type="spellStart"/>
      <w:r w:rsidR="00D451F9" w:rsidRPr="003F78AD">
        <w:rPr>
          <w:rFonts w:ascii="Times New Roman" w:hAnsi="Times New Roman" w:cs="Times New Roman"/>
          <w:i/>
          <w:sz w:val="24"/>
          <w:szCs w:val="24"/>
        </w:rPr>
        <w:t>Biomphalaria</w:t>
      </w:r>
      <w:proofErr w:type="spellEnd"/>
      <w:r w:rsidR="00D451F9" w:rsidRPr="003F78AD">
        <w:rPr>
          <w:rFonts w:ascii="Times New Roman" w:hAnsi="Times New Roman" w:cs="Times New Roman"/>
          <w:sz w:val="24"/>
          <w:szCs w:val="24"/>
        </w:rPr>
        <w:t xml:space="preserve"> IR25a</w:t>
      </w:r>
      <w:r w:rsidRPr="003F78AD">
        <w:rPr>
          <w:rFonts w:ascii="Times New Roman" w:hAnsi="Times New Roman" w:cs="Times New Roman"/>
          <w:sz w:val="24"/>
          <w:szCs w:val="24"/>
        </w:rPr>
        <w:t xml:space="preserve"> is shown</w:t>
      </w:r>
      <w:r w:rsidR="00D451F9" w:rsidRPr="003F78AD">
        <w:rPr>
          <w:rFonts w:ascii="Times New Roman" w:hAnsi="Times New Roman" w:cs="Times New Roman"/>
          <w:sz w:val="24"/>
          <w:szCs w:val="24"/>
        </w:rPr>
        <w:t xml:space="preserve"> in </w:t>
      </w:r>
      <w:r w:rsidR="00615A27" w:rsidRPr="003F78AD">
        <w:rPr>
          <w:rFonts w:ascii="Times New Roman" w:hAnsi="Times New Roman" w:cs="Times New Roman"/>
          <w:b/>
          <w:sz w:val="24"/>
          <w:szCs w:val="24"/>
        </w:rPr>
        <w:t>F</w:t>
      </w:r>
      <w:r w:rsidR="00D451F9" w:rsidRPr="003F78AD">
        <w:rPr>
          <w:rFonts w:ascii="Times New Roman" w:hAnsi="Times New Roman" w:cs="Times New Roman"/>
          <w:b/>
          <w:sz w:val="24"/>
          <w:szCs w:val="24"/>
        </w:rPr>
        <w:t xml:space="preserve">ig </w:t>
      </w:r>
      <w:r w:rsidR="00D451F9" w:rsidRPr="003F78AD">
        <w:rPr>
          <w:rFonts w:ascii="Times New Roman" w:hAnsi="Times New Roman" w:cs="Times New Roman" w:hint="eastAsia"/>
          <w:b/>
          <w:sz w:val="24"/>
          <w:szCs w:val="24"/>
        </w:rPr>
        <w:t>4</w:t>
      </w:r>
      <w:r w:rsidR="00D451F9" w:rsidRPr="003F78AD">
        <w:rPr>
          <w:rFonts w:ascii="Times New Roman" w:hAnsi="Times New Roman" w:cs="Times New Roman"/>
          <w:b/>
          <w:sz w:val="24"/>
          <w:szCs w:val="24"/>
        </w:rPr>
        <w:t>C</w:t>
      </w:r>
      <w:r w:rsidR="00D451F9" w:rsidRPr="003F78AD">
        <w:rPr>
          <w:rFonts w:ascii="Times New Roman" w:hAnsi="Times New Roman" w:cs="Times New Roman"/>
          <w:sz w:val="24"/>
          <w:szCs w:val="24"/>
        </w:rPr>
        <w:t xml:space="preserve">, while the respective putative ligand binding site </w:t>
      </w:r>
      <w:r w:rsidRPr="003F78AD">
        <w:rPr>
          <w:rFonts w:ascii="Times New Roman" w:hAnsi="Times New Roman" w:cs="Times New Roman"/>
          <w:sz w:val="24"/>
          <w:szCs w:val="24"/>
        </w:rPr>
        <w:t>is</w:t>
      </w:r>
      <w:r w:rsidR="00D451F9" w:rsidRPr="003F78AD">
        <w:rPr>
          <w:rFonts w:ascii="Times New Roman" w:hAnsi="Times New Roman" w:cs="Times New Roman"/>
          <w:sz w:val="24"/>
          <w:szCs w:val="24"/>
        </w:rPr>
        <w:t xml:space="preserve"> indicted with </w:t>
      </w:r>
      <w:r w:rsidRPr="003F78AD">
        <w:rPr>
          <w:rFonts w:ascii="Times New Roman" w:hAnsi="Times New Roman" w:cs="Times New Roman"/>
          <w:sz w:val="24"/>
          <w:szCs w:val="24"/>
        </w:rPr>
        <w:t xml:space="preserve">an </w:t>
      </w:r>
      <w:r w:rsidR="00D451F9" w:rsidRPr="003F78AD">
        <w:rPr>
          <w:rFonts w:ascii="Times New Roman" w:hAnsi="Times New Roman" w:cs="Times New Roman"/>
          <w:sz w:val="24"/>
          <w:szCs w:val="24"/>
        </w:rPr>
        <w:t>arrow.</w:t>
      </w:r>
    </w:p>
    <w:p w:rsidR="00F269E9" w:rsidRPr="003F78AD" w:rsidRDefault="00F269E9" w:rsidP="00511393">
      <w:pPr>
        <w:spacing w:line="360" w:lineRule="auto"/>
      </w:pPr>
      <w:r w:rsidRPr="003F78AD">
        <w:rPr>
          <w:rFonts w:ascii="Times New Roman" w:hAnsi="Times New Roman" w:cs="Times New Roman"/>
          <w:kern w:val="0"/>
          <w:sz w:val="24"/>
          <w:szCs w:val="24"/>
        </w:rPr>
        <w:t xml:space="preserve">To further explore the expression pattern of </w:t>
      </w:r>
      <w:r w:rsidR="00615A27" w:rsidRPr="003F78AD">
        <w:rPr>
          <w:rFonts w:ascii="Times New Roman" w:hAnsi="Times New Roman" w:cs="Times New Roman"/>
          <w:i/>
          <w:kern w:val="0"/>
          <w:sz w:val="24"/>
          <w:szCs w:val="24"/>
        </w:rPr>
        <w:t>BglabIR25a</w:t>
      </w:r>
      <w:r w:rsidRPr="003F78AD">
        <w:rPr>
          <w:rFonts w:ascii="Times New Roman" w:hAnsi="Times New Roman" w:cs="Times New Roman"/>
          <w:kern w:val="0"/>
          <w:sz w:val="24"/>
          <w:szCs w:val="24"/>
        </w:rPr>
        <w:t xml:space="preserve"> in olfactory tissues, we analyzed </w:t>
      </w:r>
      <w:r w:rsidR="00615A27" w:rsidRPr="003F78AD">
        <w:rPr>
          <w:rFonts w:ascii="Times New Roman" w:hAnsi="Times New Roman" w:cs="Times New Roman"/>
          <w:kern w:val="0"/>
          <w:sz w:val="24"/>
          <w:szCs w:val="24"/>
        </w:rPr>
        <w:t>its</w:t>
      </w:r>
      <w:r w:rsidRPr="003F78AD">
        <w:rPr>
          <w:rFonts w:ascii="Times New Roman" w:hAnsi="Times New Roman" w:cs="Times New Roman"/>
          <w:kern w:val="0"/>
          <w:sz w:val="24"/>
          <w:szCs w:val="24"/>
        </w:rPr>
        <w:t xml:space="preserve"> cellular spatial distribution in the </w:t>
      </w:r>
      <w:r w:rsidRPr="003F78AD">
        <w:rPr>
          <w:rFonts w:ascii="Times New Roman" w:hAnsi="Times New Roman" w:cs="Times New Roman"/>
          <w:i/>
          <w:kern w:val="0"/>
          <w:sz w:val="24"/>
          <w:szCs w:val="24"/>
        </w:rPr>
        <w:t xml:space="preserve">B. </w:t>
      </w:r>
      <w:proofErr w:type="spellStart"/>
      <w:r w:rsidRPr="003F78AD">
        <w:rPr>
          <w:rFonts w:ascii="Times New Roman" w:hAnsi="Times New Roman" w:cs="Times New Roman"/>
          <w:i/>
          <w:kern w:val="0"/>
          <w:sz w:val="24"/>
          <w:szCs w:val="24"/>
        </w:rPr>
        <w:t>glabrata</w:t>
      </w:r>
      <w:proofErr w:type="spellEnd"/>
      <w:r w:rsidRPr="003F78AD">
        <w:rPr>
          <w:rFonts w:ascii="Times New Roman" w:hAnsi="Times New Roman" w:cs="Times New Roman"/>
          <w:kern w:val="0"/>
          <w:sz w:val="24"/>
          <w:szCs w:val="24"/>
        </w:rPr>
        <w:t xml:space="preserve"> anterior tentacle by</w:t>
      </w:r>
      <w:r w:rsidR="004E42F4" w:rsidRPr="003F78AD">
        <w:rPr>
          <w:rFonts w:ascii="Times New Roman" w:hAnsi="Times New Roman" w:cs="Times New Roman"/>
          <w:kern w:val="0"/>
          <w:sz w:val="24"/>
          <w:szCs w:val="24"/>
        </w:rPr>
        <w:t xml:space="preserve"> whole-mount</w:t>
      </w:r>
      <w:r w:rsidRPr="003F78AD">
        <w:rPr>
          <w:rFonts w:ascii="Times New Roman" w:hAnsi="Times New Roman" w:cs="Times New Roman"/>
          <w:kern w:val="0"/>
          <w:sz w:val="24"/>
          <w:szCs w:val="24"/>
        </w:rPr>
        <w:t xml:space="preserve"> </w:t>
      </w:r>
      <w:r w:rsidR="004E42F4" w:rsidRPr="003F78AD">
        <w:rPr>
          <w:rFonts w:ascii="Times New Roman" w:hAnsi="Times New Roman" w:cs="Times New Roman"/>
          <w:i/>
          <w:kern w:val="0"/>
          <w:sz w:val="24"/>
          <w:szCs w:val="24"/>
        </w:rPr>
        <w:t xml:space="preserve">in </w:t>
      </w:r>
      <w:r w:rsidRPr="003F78AD">
        <w:rPr>
          <w:rFonts w:ascii="Times New Roman" w:hAnsi="Times New Roman" w:cs="Times New Roman"/>
          <w:i/>
          <w:kern w:val="0"/>
          <w:sz w:val="24"/>
          <w:szCs w:val="24"/>
        </w:rPr>
        <w:t>situ</w:t>
      </w:r>
      <w:r w:rsidRPr="003F78AD">
        <w:rPr>
          <w:rFonts w:ascii="Times New Roman" w:hAnsi="Times New Roman" w:cs="Times New Roman"/>
          <w:kern w:val="0"/>
          <w:sz w:val="24"/>
          <w:szCs w:val="24"/>
        </w:rPr>
        <w:t xml:space="preserve"> hybridization.</w:t>
      </w:r>
      <w:r w:rsidRPr="003F78AD">
        <w:rPr>
          <w:rFonts w:ascii="Times New Roman" w:hAnsi="Times New Roman" w:cs="Times New Roman"/>
          <w:b/>
          <w:kern w:val="0"/>
          <w:sz w:val="24"/>
          <w:szCs w:val="24"/>
        </w:rPr>
        <w:t xml:space="preserve"> </w:t>
      </w:r>
      <w:r w:rsidR="004E42F4" w:rsidRPr="003F78AD">
        <w:rPr>
          <w:rFonts w:ascii="Times New Roman" w:hAnsi="Times New Roman" w:cs="Times New Roman"/>
          <w:kern w:val="0"/>
          <w:sz w:val="24"/>
          <w:szCs w:val="24"/>
        </w:rPr>
        <w:t xml:space="preserve">No tentacle staining was observed using a sense </w:t>
      </w:r>
      <w:proofErr w:type="spellStart"/>
      <w:r w:rsidR="004E42F4" w:rsidRPr="003F78AD">
        <w:rPr>
          <w:rFonts w:ascii="Times New Roman" w:hAnsi="Times New Roman" w:cs="Times New Roman"/>
          <w:kern w:val="0"/>
          <w:sz w:val="24"/>
          <w:szCs w:val="24"/>
        </w:rPr>
        <w:t>riboprobe</w:t>
      </w:r>
      <w:proofErr w:type="spellEnd"/>
      <w:r w:rsidR="004E42F4" w:rsidRPr="003F78AD">
        <w:rPr>
          <w:rFonts w:ascii="Times New Roman" w:hAnsi="Times New Roman" w:cs="Times New Roman"/>
          <w:kern w:val="0"/>
          <w:sz w:val="24"/>
          <w:szCs w:val="24"/>
        </w:rPr>
        <w:t xml:space="preserve"> for </w:t>
      </w:r>
      <w:r w:rsidR="004E42F4" w:rsidRPr="003F78AD">
        <w:rPr>
          <w:rFonts w:ascii="Times New Roman" w:hAnsi="Times New Roman" w:cs="Times New Roman"/>
          <w:i/>
          <w:kern w:val="0"/>
          <w:sz w:val="24"/>
          <w:szCs w:val="24"/>
        </w:rPr>
        <w:t xml:space="preserve">BglabIR25a </w:t>
      </w:r>
      <w:r w:rsidR="004E42F4" w:rsidRPr="003F78AD">
        <w:rPr>
          <w:rFonts w:ascii="Times New Roman" w:hAnsi="Times New Roman" w:cs="Times New Roman"/>
          <w:kern w:val="0"/>
          <w:sz w:val="24"/>
          <w:szCs w:val="24"/>
        </w:rPr>
        <w:t>(</w:t>
      </w:r>
      <w:r w:rsidR="004E42F4" w:rsidRPr="003F78AD">
        <w:rPr>
          <w:rFonts w:ascii="Times New Roman" w:hAnsi="Times New Roman" w:cs="Times New Roman"/>
          <w:b/>
          <w:kern w:val="0"/>
          <w:sz w:val="24"/>
          <w:szCs w:val="24"/>
        </w:rPr>
        <w:t>Fig 5A</w:t>
      </w:r>
      <w:r w:rsidR="004E42F4" w:rsidRPr="003F78AD">
        <w:rPr>
          <w:rFonts w:ascii="Times New Roman" w:hAnsi="Times New Roman" w:cs="Times New Roman"/>
          <w:kern w:val="0"/>
          <w:sz w:val="24"/>
          <w:szCs w:val="24"/>
        </w:rPr>
        <w:t>), while</w:t>
      </w:r>
      <w:r w:rsidRPr="003F78AD">
        <w:rPr>
          <w:rFonts w:ascii="Times New Roman" w:hAnsi="Times New Roman" w:cs="Times New Roman"/>
          <w:kern w:val="0"/>
          <w:sz w:val="24"/>
          <w:szCs w:val="24"/>
        </w:rPr>
        <w:t xml:space="preserve"> </w:t>
      </w:r>
      <w:r w:rsidR="004E42F4" w:rsidRPr="003F78AD">
        <w:rPr>
          <w:rFonts w:ascii="Times New Roman" w:hAnsi="Times New Roman" w:cs="Times New Roman"/>
          <w:kern w:val="0"/>
          <w:sz w:val="24"/>
          <w:szCs w:val="24"/>
        </w:rPr>
        <w:t xml:space="preserve">localization </w:t>
      </w:r>
      <w:ins w:id="229" w:author="donM" w:date="2016-01-19T08:23:00Z">
        <w:r w:rsidR="00446A3B">
          <w:rPr>
            <w:rFonts w:ascii="Times New Roman" w:hAnsi="Times New Roman" w:cs="Times New Roman"/>
            <w:kern w:val="0"/>
            <w:sz w:val="24"/>
            <w:szCs w:val="24"/>
          </w:rPr>
          <w:t>was</w:t>
        </w:r>
      </w:ins>
      <w:del w:id="230" w:author="donM" w:date="2016-01-19T08:23:00Z">
        <w:r w:rsidR="004E42F4" w:rsidRPr="003F78AD" w:rsidDel="00446A3B">
          <w:rPr>
            <w:rFonts w:ascii="Times New Roman" w:hAnsi="Times New Roman" w:cs="Times New Roman"/>
            <w:kern w:val="0"/>
            <w:sz w:val="24"/>
            <w:szCs w:val="24"/>
          </w:rPr>
          <w:delText>is</w:delText>
        </w:r>
      </w:del>
      <w:r w:rsidR="004E42F4" w:rsidRPr="003F78AD">
        <w:rPr>
          <w:rFonts w:ascii="Times New Roman" w:hAnsi="Times New Roman" w:cs="Times New Roman"/>
          <w:kern w:val="0"/>
          <w:sz w:val="24"/>
          <w:szCs w:val="24"/>
        </w:rPr>
        <w:t xml:space="preserve"> clearly visible</w:t>
      </w:r>
      <w:r w:rsidRPr="003F78AD">
        <w:rPr>
          <w:rFonts w:ascii="Times New Roman" w:hAnsi="Times New Roman" w:cs="Times New Roman"/>
          <w:kern w:val="0"/>
          <w:sz w:val="24"/>
          <w:szCs w:val="24"/>
        </w:rPr>
        <w:t xml:space="preserve"> </w:t>
      </w:r>
      <w:r w:rsidR="004E42F4" w:rsidRPr="003F78AD">
        <w:rPr>
          <w:rFonts w:ascii="Times New Roman" w:hAnsi="Times New Roman" w:cs="Times New Roman"/>
          <w:kern w:val="0"/>
          <w:sz w:val="24"/>
          <w:szCs w:val="24"/>
        </w:rPr>
        <w:t>within</w:t>
      </w:r>
      <w:r w:rsidRPr="003F78AD">
        <w:rPr>
          <w:rFonts w:ascii="Times New Roman" w:hAnsi="Times New Roman" w:cs="Times New Roman"/>
          <w:kern w:val="0"/>
          <w:sz w:val="24"/>
          <w:szCs w:val="24"/>
        </w:rPr>
        <w:t xml:space="preserve"> </w:t>
      </w:r>
      <w:ins w:id="231" w:author="donM" w:date="2016-01-19T08:23:00Z">
        <w:r w:rsidR="00446A3B">
          <w:rPr>
            <w:rFonts w:ascii="Times New Roman" w:hAnsi="Times New Roman" w:cs="Times New Roman"/>
            <w:kern w:val="0"/>
            <w:sz w:val="24"/>
            <w:szCs w:val="24"/>
          </w:rPr>
          <w:t xml:space="preserve">the </w:t>
        </w:r>
      </w:ins>
      <w:r w:rsidR="004E42F4" w:rsidRPr="003F78AD">
        <w:rPr>
          <w:rFonts w:ascii="Times New Roman" w:hAnsi="Times New Roman" w:cs="Times New Roman"/>
          <w:kern w:val="0"/>
          <w:sz w:val="24"/>
          <w:szCs w:val="24"/>
        </w:rPr>
        <w:t xml:space="preserve">distal and proximal tentacle regions using an antisense </w:t>
      </w:r>
      <w:proofErr w:type="spellStart"/>
      <w:r w:rsidR="004E42F4" w:rsidRPr="003F78AD">
        <w:rPr>
          <w:rFonts w:ascii="Times New Roman" w:hAnsi="Times New Roman" w:cs="Times New Roman"/>
          <w:kern w:val="0"/>
          <w:sz w:val="24"/>
          <w:szCs w:val="24"/>
        </w:rPr>
        <w:t>riboprobe</w:t>
      </w:r>
      <w:proofErr w:type="spellEnd"/>
      <w:r w:rsidR="004E42F4" w:rsidRPr="003F78AD">
        <w:rPr>
          <w:rFonts w:ascii="Times New Roman" w:hAnsi="Times New Roman" w:cs="Times New Roman"/>
          <w:kern w:val="0"/>
          <w:sz w:val="24"/>
          <w:szCs w:val="24"/>
        </w:rPr>
        <w:t xml:space="preserve"> (</w:t>
      </w:r>
      <w:r w:rsidR="004E42F4" w:rsidRPr="003F78AD">
        <w:rPr>
          <w:rFonts w:ascii="Times New Roman" w:hAnsi="Times New Roman" w:cs="Times New Roman"/>
          <w:b/>
          <w:kern w:val="0"/>
          <w:sz w:val="24"/>
          <w:szCs w:val="24"/>
        </w:rPr>
        <w:t>Fig 5B-D</w:t>
      </w:r>
      <w:r w:rsidR="004E42F4" w:rsidRPr="003F78AD">
        <w:rPr>
          <w:rFonts w:ascii="Times New Roman" w:hAnsi="Times New Roman" w:cs="Times New Roman"/>
          <w:kern w:val="0"/>
          <w:sz w:val="24"/>
          <w:szCs w:val="24"/>
        </w:rPr>
        <w:t>)</w:t>
      </w:r>
      <w:r w:rsidRPr="003F78AD">
        <w:rPr>
          <w:rFonts w:ascii="Times New Roman" w:hAnsi="Times New Roman" w:cs="Times New Roman"/>
          <w:kern w:val="0"/>
          <w:sz w:val="24"/>
          <w:szCs w:val="24"/>
        </w:rPr>
        <w:t xml:space="preserve">. </w:t>
      </w:r>
      <w:r w:rsidR="0001621D" w:rsidRPr="003F78AD">
        <w:rPr>
          <w:rFonts w:ascii="Times New Roman" w:hAnsi="Times New Roman" w:cs="Times New Roman"/>
          <w:kern w:val="0"/>
          <w:sz w:val="24"/>
          <w:szCs w:val="24"/>
        </w:rPr>
        <w:t xml:space="preserve">Expression within the epithelium, as well as </w:t>
      </w:r>
      <w:ins w:id="232" w:author="donM" w:date="2016-01-19T08:23:00Z">
        <w:r w:rsidR="00446A3B">
          <w:rPr>
            <w:rFonts w:ascii="Times New Roman" w:hAnsi="Times New Roman" w:cs="Times New Roman"/>
            <w:kern w:val="0"/>
            <w:sz w:val="24"/>
            <w:szCs w:val="24"/>
          </w:rPr>
          <w:t xml:space="preserve">that </w:t>
        </w:r>
        <w:proofErr w:type="gramStart"/>
        <w:r w:rsidR="00446A3B">
          <w:rPr>
            <w:rFonts w:ascii="Times New Roman" w:hAnsi="Times New Roman" w:cs="Times New Roman"/>
            <w:kern w:val="0"/>
            <w:sz w:val="24"/>
            <w:szCs w:val="24"/>
          </w:rPr>
          <w:t>of ?</w:t>
        </w:r>
        <w:proofErr w:type="gramEnd"/>
        <w:r w:rsidR="00446A3B">
          <w:rPr>
            <w:rFonts w:ascii="Times New Roman" w:hAnsi="Times New Roman" w:cs="Times New Roman"/>
            <w:kern w:val="0"/>
            <w:sz w:val="24"/>
            <w:szCs w:val="24"/>
          </w:rPr>
          <w:t xml:space="preserve"> </w:t>
        </w:r>
      </w:ins>
      <w:proofErr w:type="spellStart"/>
      <w:proofErr w:type="gramStart"/>
      <w:r w:rsidR="0001621D" w:rsidRPr="003F78AD">
        <w:rPr>
          <w:rFonts w:ascii="Times New Roman" w:hAnsi="Times New Roman" w:cs="Times New Roman"/>
          <w:kern w:val="0"/>
          <w:sz w:val="24"/>
          <w:szCs w:val="24"/>
        </w:rPr>
        <w:t>neuropil</w:t>
      </w:r>
      <w:proofErr w:type="spellEnd"/>
      <w:proofErr w:type="gramEnd"/>
      <w:r w:rsidR="0001621D" w:rsidRPr="003F78AD">
        <w:rPr>
          <w:rFonts w:ascii="Times New Roman" w:hAnsi="Times New Roman" w:cs="Times New Roman"/>
          <w:kern w:val="0"/>
          <w:sz w:val="24"/>
          <w:szCs w:val="24"/>
        </w:rPr>
        <w:t xml:space="preserve"> was determine</w:t>
      </w:r>
      <w:r w:rsidR="00854243" w:rsidRPr="003F78AD">
        <w:rPr>
          <w:rFonts w:ascii="Times New Roman" w:hAnsi="Times New Roman" w:cs="Times New Roman"/>
          <w:kern w:val="0"/>
          <w:sz w:val="24"/>
          <w:szCs w:val="24"/>
        </w:rPr>
        <w:t>d</w:t>
      </w:r>
      <w:r w:rsidR="0001621D" w:rsidRPr="003F78AD">
        <w:rPr>
          <w:rFonts w:ascii="Times New Roman" w:hAnsi="Times New Roman" w:cs="Times New Roman"/>
          <w:kern w:val="0"/>
          <w:sz w:val="24"/>
          <w:szCs w:val="24"/>
        </w:rPr>
        <w:t xml:space="preserve"> following cryostat sectioning (</w:t>
      </w:r>
      <w:r w:rsidR="0001621D" w:rsidRPr="003F78AD">
        <w:rPr>
          <w:rFonts w:ascii="Times New Roman" w:hAnsi="Times New Roman" w:cs="Times New Roman"/>
          <w:b/>
          <w:kern w:val="0"/>
          <w:sz w:val="24"/>
          <w:szCs w:val="24"/>
        </w:rPr>
        <w:t>Fig 5</w:t>
      </w:r>
      <w:r w:rsidR="00854243" w:rsidRPr="003F78AD">
        <w:rPr>
          <w:rFonts w:ascii="Times New Roman" w:hAnsi="Times New Roman" w:cs="Times New Roman"/>
          <w:b/>
          <w:kern w:val="0"/>
          <w:sz w:val="24"/>
          <w:szCs w:val="24"/>
        </w:rPr>
        <w:t>E-I</w:t>
      </w:r>
      <w:r w:rsidR="0001621D" w:rsidRPr="003F78AD">
        <w:rPr>
          <w:rFonts w:ascii="Times New Roman" w:hAnsi="Times New Roman" w:cs="Times New Roman"/>
          <w:kern w:val="0"/>
          <w:sz w:val="24"/>
          <w:szCs w:val="24"/>
        </w:rPr>
        <w:t>). This location</w:t>
      </w:r>
      <w:r w:rsidRPr="003F78AD">
        <w:rPr>
          <w:rFonts w:ascii="Times New Roman" w:hAnsi="Times New Roman" w:cs="Times New Roman"/>
          <w:kern w:val="0"/>
          <w:sz w:val="24"/>
          <w:szCs w:val="24"/>
        </w:rPr>
        <w:t xml:space="preserve"> is typical of </w:t>
      </w:r>
      <w:r w:rsidR="0001621D" w:rsidRPr="003F78AD">
        <w:rPr>
          <w:rFonts w:ascii="Times New Roman" w:hAnsi="Times New Roman" w:cs="Times New Roman"/>
          <w:kern w:val="0"/>
          <w:sz w:val="24"/>
          <w:szCs w:val="24"/>
        </w:rPr>
        <w:t xml:space="preserve">sensory </w:t>
      </w:r>
      <w:r w:rsidRPr="003F78AD">
        <w:rPr>
          <w:rFonts w:ascii="Times New Roman" w:hAnsi="Times New Roman" w:cs="Times New Roman"/>
          <w:kern w:val="0"/>
          <w:sz w:val="24"/>
          <w:szCs w:val="24"/>
        </w:rPr>
        <w:t xml:space="preserve">neurons, although we lack an unambiguous neuronal marker </w:t>
      </w:r>
      <w:r w:rsidR="0001621D" w:rsidRPr="003F78AD">
        <w:rPr>
          <w:rFonts w:ascii="Times New Roman" w:hAnsi="Times New Roman" w:cs="Times New Roman"/>
          <w:kern w:val="0"/>
          <w:sz w:val="24"/>
          <w:szCs w:val="24"/>
        </w:rPr>
        <w:t>to confirm this identification.</w:t>
      </w:r>
    </w:p>
    <w:p w:rsidR="000F5B7D" w:rsidRPr="003F78AD" w:rsidRDefault="000F5B7D" w:rsidP="006F6595">
      <w:pPr>
        <w:spacing w:line="360" w:lineRule="auto"/>
        <w:rPr>
          <w:rFonts w:ascii="Times New Roman" w:hAnsi="Times New Roman" w:cs="Times New Roman"/>
          <w:sz w:val="24"/>
          <w:szCs w:val="24"/>
        </w:rPr>
      </w:pPr>
    </w:p>
    <w:p w:rsidR="00446DEF" w:rsidRPr="00FC55FF" w:rsidRDefault="00642017" w:rsidP="00C9019E">
      <w:pPr>
        <w:rPr>
          <w:rFonts w:ascii="Times New Roman" w:hAnsi="Times New Roman" w:cs="Times New Roman"/>
          <w:b/>
          <w:sz w:val="32"/>
          <w:szCs w:val="24"/>
        </w:rPr>
      </w:pPr>
      <w:r w:rsidRPr="00FC55FF">
        <w:rPr>
          <w:rFonts w:ascii="Times New Roman" w:hAnsi="Times New Roman" w:cs="Times New Roman"/>
          <w:b/>
          <w:sz w:val="32"/>
          <w:szCs w:val="24"/>
        </w:rPr>
        <w:t>Discussion</w:t>
      </w:r>
    </w:p>
    <w:p w:rsidR="00333F66" w:rsidRPr="003F78AD" w:rsidRDefault="00333F66" w:rsidP="00C9019E">
      <w:pPr>
        <w:rPr>
          <w:rFonts w:ascii="Times New Roman" w:hAnsi="Times New Roman" w:cs="Times New Roman"/>
          <w:b/>
          <w:sz w:val="24"/>
          <w:szCs w:val="24"/>
        </w:rPr>
      </w:pPr>
    </w:p>
    <w:p w:rsidR="00417208" w:rsidRPr="003F78AD" w:rsidRDefault="00680E01" w:rsidP="00417208">
      <w:pPr>
        <w:spacing w:line="360" w:lineRule="auto"/>
        <w:rPr>
          <w:rFonts w:ascii="Times New Roman" w:hAnsi="Times New Roman" w:cs="Times New Roman"/>
          <w:sz w:val="24"/>
          <w:szCs w:val="24"/>
        </w:rPr>
      </w:pPr>
      <w:r w:rsidRPr="003F78AD">
        <w:rPr>
          <w:rFonts w:ascii="Times New Roman" w:hAnsi="Times New Roman" w:cs="Times New Roman"/>
          <w:sz w:val="24"/>
          <w:szCs w:val="24"/>
        </w:rPr>
        <w:t>The recent availability of</w:t>
      </w:r>
      <w:r w:rsidR="004E0BE8" w:rsidRPr="003F78AD">
        <w:rPr>
          <w:rFonts w:ascii="Times New Roman" w:hAnsi="Times New Roman" w:cs="Times New Roman"/>
          <w:sz w:val="24"/>
          <w:szCs w:val="24"/>
        </w:rPr>
        <w:t xml:space="preserve"> the</w:t>
      </w:r>
      <w:r w:rsidRPr="003F78AD">
        <w:rPr>
          <w:rFonts w:ascii="Times New Roman" w:hAnsi="Times New Roman" w:cs="Times New Roman"/>
          <w:sz w:val="24"/>
          <w:szCs w:val="24"/>
        </w:rPr>
        <w:t xml:space="preserv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004E0BE8" w:rsidRPr="003F78AD">
        <w:rPr>
          <w:rFonts w:ascii="Times New Roman" w:hAnsi="Times New Roman" w:cs="Times New Roman"/>
          <w:sz w:val="24"/>
          <w:szCs w:val="24"/>
        </w:rPr>
        <w:t xml:space="preserve"> whole genome </w:t>
      </w:r>
      <w:commentRangeStart w:id="233"/>
      <w:r w:rsidR="004E0BE8" w:rsidRPr="003F78AD">
        <w:rPr>
          <w:rFonts w:ascii="Times New Roman" w:hAnsi="Times New Roman" w:cs="Times New Roman"/>
          <w:sz w:val="24"/>
          <w:szCs w:val="24"/>
        </w:rPr>
        <w:t>sequence</w:t>
      </w:r>
      <w:commentRangeEnd w:id="233"/>
      <w:r w:rsidR="00854814">
        <w:rPr>
          <w:rStyle w:val="CommentReference"/>
        </w:rPr>
        <w:commentReference w:id="233"/>
      </w:r>
      <w:r w:rsidR="004E0BE8" w:rsidRPr="003F78AD">
        <w:rPr>
          <w:rFonts w:ascii="Times New Roman" w:hAnsi="Times New Roman" w:cs="Times New Roman"/>
          <w:sz w:val="24"/>
          <w:szCs w:val="24"/>
        </w:rPr>
        <w:t xml:space="preserve"> has provided a </w:t>
      </w:r>
      <w:r w:rsidRPr="003F78AD">
        <w:rPr>
          <w:rFonts w:ascii="Times New Roman" w:hAnsi="Times New Roman" w:cs="Times New Roman"/>
          <w:sz w:val="24"/>
          <w:szCs w:val="24"/>
        </w:rPr>
        <w:t xml:space="preserve">basis for the </w:t>
      </w:r>
      <w:r w:rsidRPr="003F78AD">
        <w:rPr>
          <w:rFonts w:ascii="Times New Roman" w:hAnsi="Times New Roman" w:cs="Times New Roman"/>
          <w:i/>
          <w:sz w:val="24"/>
          <w:szCs w:val="24"/>
        </w:rPr>
        <w:t xml:space="preserve">in </w:t>
      </w:r>
      <w:proofErr w:type="spellStart"/>
      <w:r w:rsidRPr="003F78AD">
        <w:rPr>
          <w:rFonts w:ascii="Times New Roman" w:hAnsi="Times New Roman" w:cs="Times New Roman"/>
          <w:i/>
          <w:sz w:val="24"/>
          <w:szCs w:val="24"/>
        </w:rPr>
        <w:t>silico</w:t>
      </w:r>
      <w:proofErr w:type="spellEnd"/>
      <w:r w:rsidRPr="003F78AD">
        <w:rPr>
          <w:rFonts w:ascii="Times New Roman" w:hAnsi="Times New Roman" w:cs="Times New Roman"/>
          <w:sz w:val="24"/>
          <w:szCs w:val="24"/>
        </w:rPr>
        <w:t xml:space="preserve"> </w:t>
      </w:r>
      <w:r w:rsidR="005511FC" w:rsidRPr="003F78AD">
        <w:rPr>
          <w:rFonts w:ascii="Times New Roman" w:hAnsi="Times New Roman" w:cs="Times New Roman"/>
          <w:sz w:val="24"/>
          <w:szCs w:val="24"/>
        </w:rPr>
        <w:t xml:space="preserve">identification </w:t>
      </w:r>
      <w:r w:rsidRPr="003F78AD">
        <w:rPr>
          <w:rFonts w:ascii="Times New Roman" w:hAnsi="Times New Roman" w:cs="Times New Roman"/>
          <w:sz w:val="24"/>
          <w:szCs w:val="24"/>
        </w:rPr>
        <w:t xml:space="preserve">and analysis of undiscovered and novel receptors. Application of the homology-based searches </w:t>
      </w:r>
      <w:r w:rsidRPr="003F78AD">
        <w:rPr>
          <w:rFonts w:ascii="Times New Roman" w:hAnsi="Times New Roman" w:cs="Times New Roman"/>
          <w:sz w:val="24"/>
          <w:szCs w:val="24"/>
        </w:rPr>
        <w:lastRenderedPageBreak/>
        <w:t xml:space="preserve">against the original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i/>
          <w:sz w:val="24"/>
          <w:szCs w:val="24"/>
        </w:rPr>
        <w:t xml:space="preserve"> </w:t>
      </w:r>
      <w:r w:rsidR="00406B6D" w:rsidRPr="003F78AD">
        <w:rPr>
          <w:rFonts w:ascii="Times New Roman" w:hAnsi="Times New Roman" w:cs="Times New Roman"/>
          <w:sz w:val="24"/>
          <w:szCs w:val="24"/>
        </w:rPr>
        <w:t>predicted prote</w:t>
      </w:r>
      <w:r w:rsidR="006058DA" w:rsidRPr="003F78AD">
        <w:rPr>
          <w:rFonts w:ascii="Times New Roman" w:hAnsi="Times New Roman" w:cs="Times New Roman"/>
          <w:sz w:val="24"/>
          <w:szCs w:val="24"/>
        </w:rPr>
        <w:t>o</w:t>
      </w:r>
      <w:r w:rsidR="004E0BE8" w:rsidRPr="003F78AD">
        <w:rPr>
          <w:rFonts w:ascii="Times New Roman" w:hAnsi="Times New Roman" w:cs="Times New Roman"/>
          <w:sz w:val="24"/>
          <w:szCs w:val="24"/>
        </w:rPr>
        <w:t>me</w:t>
      </w:r>
      <w:r w:rsidRPr="003F78AD">
        <w:rPr>
          <w:rFonts w:ascii="Times New Roman" w:hAnsi="Times New Roman" w:cs="Times New Roman"/>
          <w:sz w:val="24"/>
          <w:szCs w:val="24"/>
        </w:rPr>
        <w:t xml:space="preserve"> assemblies led to the </w:t>
      </w:r>
      <w:r w:rsidR="004E0BE8" w:rsidRPr="003F78AD">
        <w:rPr>
          <w:rFonts w:ascii="Times New Roman" w:hAnsi="Times New Roman" w:cs="Times New Roman"/>
          <w:sz w:val="24"/>
          <w:szCs w:val="24"/>
        </w:rPr>
        <w:t xml:space="preserve">identification and </w:t>
      </w:r>
      <w:r w:rsidRPr="003F78AD">
        <w:rPr>
          <w:rFonts w:ascii="Times New Roman" w:hAnsi="Times New Roman" w:cs="Times New Roman"/>
          <w:sz w:val="24"/>
          <w:szCs w:val="24"/>
        </w:rPr>
        <w:t xml:space="preserve">examination of 7 putative </w:t>
      </w:r>
      <w:r w:rsidR="00891946" w:rsidRPr="003F78AD">
        <w:rPr>
          <w:rFonts w:ascii="Times New Roman" w:hAnsi="Times New Roman" w:cs="Times New Roman"/>
          <w:sz w:val="24"/>
          <w:szCs w:val="24"/>
        </w:rPr>
        <w:t>IRs that</w:t>
      </w:r>
      <w:r w:rsidRPr="003F78AD">
        <w:rPr>
          <w:rFonts w:ascii="Times New Roman" w:hAnsi="Times New Roman" w:cs="Times New Roman"/>
          <w:sz w:val="24"/>
          <w:szCs w:val="24"/>
        </w:rPr>
        <w:t xml:space="preserve"> possess</w:t>
      </w:r>
      <w:del w:id="234" w:author="donM" w:date="2016-01-19T08:24:00Z">
        <w:r w:rsidRPr="003F78AD" w:rsidDel="00854814">
          <w:rPr>
            <w:rFonts w:ascii="Times New Roman" w:hAnsi="Times New Roman" w:cs="Times New Roman"/>
            <w:sz w:val="24"/>
            <w:szCs w:val="24"/>
          </w:rPr>
          <w:delText>ed</w:delText>
        </w:r>
      </w:del>
      <w:r w:rsidRPr="003F78AD">
        <w:rPr>
          <w:rFonts w:ascii="Times New Roman" w:hAnsi="Times New Roman" w:cs="Times New Roman"/>
          <w:sz w:val="24"/>
          <w:szCs w:val="24"/>
        </w:rPr>
        <w:t xml:space="preserve"> regions homologous to the LBD site of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sz w:val="24"/>
          <w:szCs w:val="24"/>
        </w:rPr>
        <w:t xml:space="preserve"> IRs</w:t>
      </w:r>
      <w:r w:rsidR="00820419" w:rsidRPr="003F78AD">
        <w:rPr>
          <w:rFonts w:ascii="Times New Roman" w:hAnsi="Times New Roman" w:cs="Times New Roman"/>
          <w:sz w:val="24"/>
          <w:szCs w:val="24"/>
        </w:rPr>
        <w:t xml:space="preserve">, as well as 19 </w:t>
      </w:r>
      <w:proofErr w:type="spellStart"/>
      <w:r w:rsidR="00820419"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w:t>
      </w:r>
    </w:p>
    <w:p w:rsidR="00417208" w:rsidRPr="003F78AD" w:rsidRDefault="005511FC"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sz w:val="24"/>
          <w:szCs w:val="24"/>
        </w:rPr>
        <w:t>Identification of receptors was</w:t>
      </w:r>
      <w:r w:rsidR="00EE7DEA" w:rsidRPr="003F78AD">
        <w:rPr>
          <w:rFonts w:ascii="Times New Roman" w:hAnsi="Times New Roman" w:cs="Times New Roman"/>
          <w:sz w:val="24"/>
          <w:szCs w:val="24"/>
        </w:rPr>
        <w:t xml:space="preserve"> </w:t>
      </w:r>
      <w:r w:rsidRPr="003F78AD">
        <w:rPr>
          <w:rFonts w:ascii="Times New Roman" w:hAnsi="Times New Roman" w:cs="Times New Roman"/>
          <w:sz w:val="24"/>
          <w:szCs w:val="24"/>
        </w:rPr>
        <w:t xml:space="preserve">initially </w:t>
      </w:r>
      <w:r w:rsidR="00EE7DEA" w:rsidRPr="003F78AD">
        <w:rPr>
          <w:rFonts w:ascii="Times New Roman" w:hAnsi="Times New Roman" w:cs="Times New Roman"/>
          <w:sz w:val="24"/>
          <w:szCs w:val="24"/>
        </w:rPr>
        <w:t>focus</w:t>
      </w:r>
      <w:r w:rsidR="004E0BE8" w:rsidRPr="003F78AD">
        <w:rPr>
          <w:rFonts w:ascii="Times New Roman" w:hAnsi="Times New Roman" w:cs="Times New Roman"/>
          <w:sz w:val="24"/>
          <w:szCs w:val="24"/>
        </w:rPr>
        <w:t>ed</w:t>
      </w:r>
      <w:r w:rsidR="00EE7DEA" w:rsidRPr="003F78AD">
        <w:rPr>
          <w:rFonts w:ascii="Times New Roman" w:hAnsi="Times New Roman" w:cs="Times New Roman"/>
          <w:sz w:val="24"/>
          <w:szCs w:val="24"/>
        </w:rPr>
        <w:t xml:space="preserve"> on the most highly-conserved structural featu</w:t>
      </w:r>
      <w:r w:rsidR="00CD02A6" w:rsidRPr="003F78AD">
        <w:rPr>
          <w:rFonts w:ascii="Times New Roman" w:hAnsi="Times New Roman" w:cs="Times New Roman"/>
          <w:sz w:val="24"/>
          <w:szCs w:val="24"/>
        </w:rPr>
        <w:t xml:space="preserve">res that extend throughout the </w:t>
      </w:r>
      <w:proofErr w:type="spellStart"/>
      <w:r w:rsidR="00465A64" w:rsidRPr="003F78AD">
        <w:rPr>
          <w:rFonts w:ascii="Times New Roman" w:hAnsi="Times New Roman" w:cs="Times New Roman"/>
          <w:sz w:val="24"/>
          <w:szCs w:val="24"/>
        </w:rPr>
        <w:t>iGluR</w:t>
      </w:r>
      <w:proofErr w:type="spellEnd"/>
      <w:r w:rsidR="00465A64" w:rsidRPr="003F78AD">
        <w:rPr>
          <w:rFonts w:ascii="Times New Roman" w:hAnsi="Times New Roman" w:cs="Times New Roman"/>
          <w:sz w:val="24"/>
          <w:szCs w:val="24"/>
        </w:rPr>
        <w:t xml:space="preserve"> and </w:t>
      </w:r>
      <w:r w:rsidR="004E0BE8" w:rsidRPr="003F78AD">
        <w:rPr>
          <w:rFonts w:ascii="Times New Roman" w:hAnsi="Times New Roman" w:cs="Times New Roman"/>
          <w:sz w:val="24"/>
          <w:szCs w:val="24"/>
        </w:rPr>
        <w:t>IR</w:t>
      </w:r>
      <w:r w:rsidR="00EE7DEA" w:rsidRPr="003F78AD">
        <w:rPr>
          <w:rFonts w:ascii="Times New Roman" w:hAnsi="Times New Roman" w:cs="Times New Roman"/>
          <w:sz w:val="24"/>
          <w:szCs w:val="24"/>
        </w:rPr>
        <w:t xml:space="preserve"> famil</w:t>
      </w:r>
      <w:r w:rsidR="00465A64" w:rsidRPr="003F78AD">
        <w:rPr>
          <w:rFonts w:ascii="Times New Roman" w:hAnsi="Times New Roman" w:cs="Times New Roman"/>
          <w:sz w:val="24"/>
          <w:szCs w:val="24"/>
        </w:rPr>
        <w:t>ies</w:t>
      </w:r>
      <w:ins w:id="235" w:author="donM" w:date="2016-01-19T08:26:00Z">
        <w:r w:rsidR="005939C5">
          <w:rPr>
            <w:rFonts w:ascii="Times New Roman" w:hAnsi="Times New Roman" w:cs="Times New Roman"/>
            <w:sz w:val="24"/>
            <w:szCs w:val="24"/>
          </w:rPr>
          <w:t>;</w:t>
        </w:r>
      </w:ins>
      <w:del w:id="236" w:author="donM" w:date="2016-01-19T08:26:00Z">
        <w:r w:rsidRPr="003F78AD" w:rsidDel="005939C5">
          <w:rPr>
            <w:rFonts w:ascii="Times New Roman" w:hAnsi="Times New Roman" w:cs="Times New Roman"/>
            <w:sz w:val="24"/>
            <w:szCs w:val="24"/>
          </w:rPr>
          <w:delText>,</w:delText>
        </w:r>
      </w:del>
      <w:r w:rsidRPr="003F78AD">
        <w:rPr>
          <w:rFonts w:ascii="Times New Roman" w:hAnsi="Times New Roman" w:cs="Times New Roman"/>
          <w:sz w:val="24"/>
          <w:szCs w:val="24"/>
        </w:rPr>
        <w:t xml:space="preserve"> then </w:t>
      </w:r>
      <w:r w:rsidR="00680E01" w:rsidRPr="003F78AD">
        <w:rPr>
          <w:rFonts w:ascii="Times New Roman" w:hAnsi="Times New Roman" w:cs="Times New Roman"/>
          <w:sz w:val="24"/>
          <w:szCs w:val="24"/>
        </w:rPr>
        <w:t>sequences were manually re</w:t>
      </w:r>
      <w:ins w:id="237" w:author="donM" w:date="2016-01-19T08:26:00Z">
        <w:r w:rsidR="005939C5">
          <w:rPr>
            <w:rFonts w:ascii="Times New Roman" w:hAnsi="Times New Roman" w:cs="Times New Roman"/>
            <w:sz w:val="24"/>
            <w:szCs w:val="24"/>
          </w:rPr>
          <w:t>-</w:t>
        </w:r>
      </w:ins>
      <w:r w:rsidR="00680E01" w:rsidRPr="003F78AD">
        <w:rPr>
          <w:rFonts w:ascii="Times New Roman" w:hAnsi="Times New Roman" w:cs="Times New Roman"/>
          <w:sz w:val="24"/>
          <w:szCs w:val="24"/>
        </w:rPr>
        <w:t>annotated</w:t>
      </w:r>
      <w:r w:rsidR="00D46EB9" w:rsidRPr="003F78AD">
        <w:rPr>
          <w:rFonts w:ascii="Times New Roman" w:hAnsi="Times New Roman" w:cs="Times New Roman"/>
          <w:sz w:val="24"/>
          <w:szCs w:val="24"/>
        </w:rPr>
        <w:t xml:space="preserve"> to </w:t>
      </w:r>
      <w:r w:rsidR="00D51954" w:rsidRPr="003F78AD">
        <w:rPr>
          <w:rFonts w:ascii="Times New Roman" w:hAnsi="Times New Roman" w:cs="Times New Roman"/>
          <w:sz w:val="24"/>
          <w:szCs w:val="24"/>
        </w:rPr>
        <w:t xml:space="preserve">allow for </w:t>
      </w:r>
      <w:r w:rsidR="00D46EB9" w:rsidRPr="003F78AD">
        <w:rPr>
          <w:rFonts w:ascii="Times New Roman" w:hAnsi="Times New Roman" w:cs="Times New Roman"/>
          <w:sz w:val="24"/>
          <w:szCs w:val="24"/>
        </w:rPr>
        <w:t xml:space="preserve">a </w:t>
      </w:r>
      <w:r w:rsidR="00D51954" w:rsidRPr="003F78AD">
        <w:rPr>
          <w:rFonts w:ascii="Times New Roman" w:hAnsi="Times New Roman" w:cs="Times New Roman"/>
          <w:sz w:val="24"/>
          <w:szCs w:val="24"/>
        </w:rPr>
        <w:t>more refined phylogenetic analysis</w:t>
      </w:r>
      <w:r w:rsidR="00680E01" w:rsidRPr="003F78AD">
        <w:rPr>
          <w:rFonts w:ascii="Times New Roman" w:hAnsi="Times New Roman" w:cs="Times New Roman"/>
          <w:sz w:val="24"/>
          <w:szCs w:val="24"/>
        </w:rPr>
        <w:t>.</w:t>
      </w:r>
      <w:r w:rsidR="00282788" w:rsidRPr="003F78AD">
        <w:rPr>
          <w:rFonts w:ascii="Times New Roman" w:hAnsi="Times New Roman" w:cs="Times New Roman"/>
          <w:sz w:val="24"/>
          <w:szCs w:val="24"/>
        </w:rPr>
        <w:t xml:space="preserve"> </w:t>
      </w:r>
      <w:r w:rsidR="00D46EB9" w:rsidRPr="003F78AD">
        <w:rPr>
          <w:rFonts w:ascii="Times New Roman" w:hAnsi="Times New Roman" w:cs="Times New Roman"/>
          <w:sz w:val="24"/>
          <w:szCs w:val="24"/>
        </w:rPr>
        <w:t xml:space="preserve">For instance, it had </w:t>
      </w:r>
      <w:r w:rsidR="00D27C4A" w:rsidRPr="003F78AD">
        <w:rPr>
          <w:rFonts w:ascii="Times New Roman" w:hAnsi="Times New Roman" w:cs="Times New Roman"/>
          <w:sz w:val="24"/>
          <w:szCs w:val="24"/>
        </w:rPr>
        <w:t xml:space="preserve">been </w:t>
      </w:r>
      <w:r w:rsidR="00D46EB9" w:rsidRPr="003F78AD">
        <w:rPr>
          <w:rFonts w:ascii="Times New Roman" w:hAnsi="Times New Roman" w:cs="Times New Roman"/>
          <w:sz w:val="24"/>
          <w:szCs w:val="24"/>
        </w:rPr>
        <w:t xml:space="preserve">established </w:t>
      </w:r>
      <w:r w:rsidR="00D27C4A" w:rsidRPr="003F78AD">
        <w:rPr>
          <w:rFonts w:ascii="Times New Roman" w:hAnsi="Times New Roman" w:cs="Times New Roman"/>
          <w:sz w:val="24"/>
          <w:szCs w:val="24"/>
        </w:rPr>
        <w:t>that</w:t>
      </w:r>
      <w:r w:rsidR="004E0BE8" w:rsidRPr="003F78AD">
        <w:rPr>
          <w:rFonts w:ascii="Times New Roman" w:hAnsi="Times New Roman" w:cs="Times New Roman"/>
          <w:sz w:val="24"/>
          <w:szCs w:val="24"/>
        </w:rPr>
        <w:t xml:space="preserve"> the</w:t>
      </w:r>
      <w:r w:rsidR="00D27C4A" w:rsidRPr="003F78AD">
        <w:rPr>
          <w:rFonts w:ascii="Times New Roman" w:hAnsi="Times New Roman" w:cs="Times New Roman"/>
          <w:sz w:val="24"/>
          <w:szCs w:val="24"/>
        </w:rPr>
        <w:t xml:space="preserve"> LBD exhibit</w:t>
      </w:r>
      <w:r w:rsidR="004E0BE8" w:rsidRPr="003F78AD">
        <w:rPr>
          <w:rFonts w:ascii="Times New Roman" w:hAnsi="Times New Roman" w:cs="Times New Roman"/>
          <w:sz w:val="24"/>
          <w:szCs w:val="24"/>
        </w:rPr>
        <w:t>s</w:t>
      </w:r>
      <w:r w:rsidR="00D27C4A" w:rsidRPr="003F78AD">
        <w:rPr>
          <w:rFonts w:ascii="Times New Roman" w:hAnsi="Times New Roman" w:cs="Times New Roman"/>
          <w:sz w:val="24"/>
          <w:szCs w:val="24"/>
        </w:rPr>
        <w:t xml:space="preserve"> 3 key residues (R,</w:t>
      </w:r>
      <w:r w:rsidR="00AE33BB" w:rsidRPr="003F78AD">
        <w:rPr>
          <w:rFonts w:ascii="Times New Roman" w:hAnsi="Times New Roman" w:cs="Times New Roman"/>
          <w:sz w:val="24"/>
          <w:szCs w:val="24"/>
        </w:rPr>
        <w:t xml:space="preserve"> </w:t>
      </w:r>
      <w:r w:rsidR="00D27C4A" w:rsidRPr="003F78AD">
        <w:rPr>
          <w:rFonts w:ascii="Times New Roman" w:hAnsi="Times New Roman" w:cs="Times New Roman"/>
          <w:sz w:val="24"/>
          <w:szCs w:val="24"/>
        </w:rPr>
        <w:t>T,</w:t>
      </w:r>
      <w:r w:rsidR="00AE33BB" w:rsidRPr="003F78AD">
        <w:rPr>
          <w:rFonts w:ascii="Times New Roman" w:hAnsi="Times New Roman" w:cs="Times New Roman"/>
          <w:sz w:val="24"/>
          <w:szCs w:val="24"/>
        </w:rPr>
        <w:t xml:space="preserve"> </w:t>
      </w:r>
      <w:r w:rsidR="00D27C4A" w:rsidRPr="003F78AD">
        <w:rPr>
          <w:rFonts w:ascii="Times New Roman" w:hAnsi="Times New Roman" w:cs="Times New Roman"/>
          <w:sz w:val="24"/>
          <w:szCs w:val="24"/>
        </w:rPr>
        <w:t xml:space="preserve">D/E) at fixed positions within S1 and S2, </w:t>
      </w:r>
      <w:r w:rsidR="00647043" w:rsidRPr="003F78AD">
        <w:rPr>
          <w:rFonts w:ascii="Times New Roman" w:hAnsi="Times New Roman" w:cs="Times New Roman"/>
          <w:sz w:val="24"/>
          <w:szCs w:val="24"/>
        </w:rPr>
        <w:t>form</w:t>
      </w:r>
      <w:r w:rsidR="00D46EB9" w:rsidRPr="003F78AD">
        <w:rPr>
          <w:rFonts w:ascii="Times New Roman" w:hAnsi="Times New Roman" w:cs="Times New Roman"/>
          <w:sz w:val="24"/>
          <w:szCs w:val="24"/>
        </w:rPr>
        <w:t>ing</w:t>
      </w:r>
      <w:r w:rsidR="00647043" w:rsidRPr="003F78AD">
        <w:rPr>
          <w:rFonts w:ascii="Times New Roman" w:hAnsi="Times New Roman" w:cs="Times New Roman"/>
          <w:sz w:val="24"/>
          <w:szCs w:val="24"/>
        </w:rPr>
        <w:t xml:space="preserve"> a “Venus flytrap</w:t>
      </w:r>
      <w:r w:rsidR="00D27C4A" w:rsidRPr="003F78AD">
        <w:rPr>
          <w:rFonts w:ascii="Times New Roman" w:hAnsi="Times New Roman" w:cs="Times New Roman"/>
          <w:sz w:val="24"/>
          <w:szCs w:val="24"/>
        </w:rPr>
        <w:t>” structure</w:t>
      </w:r>
      <w:r w:rsidR="00D27C4A" w:rsidRPr="003F78AD">
        <w:rPr>
          <w:rFonts w:ascii="Times New Roman" w:hAnsi="Times New Roman" w:cs="Times New Roman"/>
          <w:b/>
          <w:sz w:val="24"/>
          <w:szCs w:val="24"/>
        </w:rPr>
        <w:t xml:space="preserve">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sidR="00D1393E">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00D27C4A" w:rsidRPr="003F78AD">
        <w:rPr>
          <w:rFonts w:ascii="Times New Roman" w:hAnsi="Times New Roman" w:cs="Times New Roman"/>
          <w:sz w:val="24"/>
          <w:szCs w:val="24"/>
        </w:rPr>
        <w:t>. Sequence alignment showed that the</w:t>
      </w:r>
      <w:r w:rsidR="00D46EB9" w:rsidRPr="003F78AD">
        <w:rPr>
          <w:rFonts w:ascii="Times New Roman" w:hAnsi="Times New Roman" w:cs="Times New Roman"/>
          <w:sz w:val="24"/>
          <w:szCs w:val="24"/>
        </w:rPr>
        <w:t>se</w:t>
      </w:r>
      <w:r w:rsidR="00D27C4A" w:rsidRPr="003F78AD">
        <w:rPr>
          <w:rFonts w:ascii="Times New Roman" w:hAnsi="Times New Roman" w:cs="Times New Roman"/>
          <w:sz w:val="24"/>
          <w:szCs w:val="24"/>
        </w:rPr>
        <w:t xml:space="preserve"> highly conserved residues</w:t>
      </w:r>
      <w:r w:rsidR="00D27C4A" w:rsidRPr="003F78AD">
        <w:rPr>
          <w:rFonts w:ascii="Times New Roman" w:hAnsi="Times New Roman" w:cs="Times New Roman"/>
          <w:b/>
          <w:sz w:val="24"/>
          <w:szCs w:val="24"/>
        </w:rPr>
        <w:t xml:space="preserve"> </w:t>
      </w:r>
      <w:r w:rsidR="00D27C4A" w:rsidRPr="003F78AD">
        <w:rPr>
          <w:rFonts w:ascii="Times New Roman" w:hAnsi="Times New Roman" w:cs="Times New Roman"/>
          <w:sz w:val="24"/>
          <w:szCs w:val="24"/>
        </w:rPr>
        <w:t xml:space="preserve">are present in most </w:t>
      </w:r>
      <w:proofErr w:type="spellStart"/>
      <w:r w:rsidR="00D27C4A" w:rsidRPr="003F78AD">
        <w:rPr>
          <w:rFonts w:ascii="Times New Roman" w:hAnsi="Times New Roman" w:cs="Times New Roman"/>
          <w:i/>
          <w:kern w:val="0"/>
          <w:sz w:val="24"/>
          <w:szCs w:val="24"/>
        </w:rPr>
        <w:t>Biomphalaria</w:t>
      </w:r>
      <w:proofErr w:type="spellEnd"/>
      <w:r w:rsidR="00D27C4A" w:rsidRPr="003F78AD">
        <w:rPr>
          <w:rFonts w:ascii="Times New Roman" w:hAnsi="Times New Roman" w:cs="Times New Roman"/>
          <w:sz w:val="24"/>
          <w:szCs w:val="24"/>
        </w:rPr>
        <w:t xml:space="preserve"> </w:t>
      </w:r>
      <w:proofErr w:type="spellStart"/>
      <w:r w:rsidR="00D27C4A" w:rsidRPr="003F78AD">
        <w:rPr>
          <w:rFonts w:ascii="Times New Roman" w:hAnsi="Times New Roman" w:cs="Times New Roman"/>
          <w:sz w:val="24"/>
          <w:szCs w:val="24"/>
        </w:rPr>
        <w:t>iGluR</w:t>
      </w:r>
      <w:proofErr w:type="spellEnd"/>
      <w:r w:rsidR="00D27C4A" w:rsidRPr="003F78AD">
        <w:rPr>
          <w:rFonts w:ascii="Times New Roman" w:hAnsi="Times New Roman" w:cs="Times New Roman"/>
          <w:sz w:val="24"/>
          <w:szCs w:val="24"/>
        </w:rPr>
        <w:t xml:space="preserve"> sequences</w:t>
      </w:r>
      <w:r w:rsidR="006612E4" w:rsidRPr="003F78AD">
        <w:rPr>
          <w:rFonts w:ascii="Times New Roman" w:hAnsi="Times New Roman" w:cs="Times New Roman"/>
          <w:sz w:val="24"/>
          <w:szCs w:val="24"/>
        </w:rPr>
        <w:t xml:space="preserve">, while </w:t>
      </w:r>
      <w:r w:rsidR="00465A64" w:rsidRPr="003F78AD">
        <w:rPr>
          <w:rFonts w:ascii="Times New Roman" w:hAnsi="Times New Roman" w:cs="Times New Roman"/>
          <w:sz w:val="24"/>
          <w:szCs w:val="24"/>
        </w:rPr>
        <w:t xml:space="preserve">the IR </w:t>
      </w:r>
      <w:del w:id="238" w:author="donM" w:date="2016-01-19T08:26:00Z">
        <w:r w:rsidR="00D82609" w:rsidRPr="003F78AD" w:rsidDel="005939C5">
          <w:rPr>
            <w:rFonts w:ascii="Times New Roman" w:hAnsi="Times New Roman" w:cs="Times New Roman"/>
            <w:sz w:val="24"/>
            <w:szCs w:val="24"/>
          </w:rPr>
          <w:delText>did</w:delText>
        </w:r>
      </w:del>
      <w:r w:rsidR="00D27C4A" w:rsidRPr="003F78AD">
        <w:rPr>
          <w:rFonts w:ascii="Times New Roman" w:hAnsi="Times New Roman" w:cs="Times New Roman"/>
          <w:sz w:val="24"/>
          <w:szCs w:val="24"/>
        </w:rPr>
        <w:t xml:space="preserve"> exhibit</w:t>
      </w:r>
      <w:ins w:id="239" w:author="donM" w:date="2016-01-19T08:26:00Z">
        <w:r w:rsidR="005939C5">
          <w:rPr>
            <w:rFonts w:ascii="Times New Roman" w:hAnsi="Times New Roman" w:cs="Times New Roman"/>
            <w:sz w:val="24"/>
            <w:szCs w:val="24"/>
          </w:rPr>
          <w:t>s</w:t>
        </w:r>
      </w:ins>
      <w:r w:rsidR="00D27C4A" w:rsidRPr="003F78AD">
        <w:rPr>
          <w:rFonts w:ascii="Times New Roman" w:hAnsi="Times New Roman" w:cs="Times New Roman"/>
          <w:sz w:val="24"/>
          <w:szCs w:val="24"/>
        </w:rPr>
        <w:t xml:space="preserve"> a </w:t>
      </w:r>
      <w:r w:rsidR="004E0BE8" w:rsidRPr="003F78AD">
        <w:rPr>
          <w:rFonts w:ascii="Times New Roman" w:hAnsi="Times New Roman" w:cs="Times New Roman"/>
          <w:sz w:val="24"/>
          <w:szCs w:val="24"/>
        </w:rPr>
        <w:t>variable</w:t>
      </w:r>
      <w:r w:rsidR="00820419" w:rsidRPr="003F78AD">
        <w:rPr>
          <w:rFonts w:ascii="Times New Roman" w:hAnsi="Times New Roman" w:cs="Times New Roman"/>
          <w:sz w:val="24"/>
          <w:szCs w:val="24"/>
        </w:rPr>
        <w:t xml:space="preserve"> pattern</w:t>
      </w:r>
      <w:r w:rsidR="006612E4" w:rsidRPr="003F78AD">
        <w:rPr>
          <w:rFonts w:ascii="Times New Roman" w:hAnsi="Times New Roman" w:cs="Times New Roman"/>
          <w:sz w:val="24"/>
          <w:szCs w:val="24"/>
        </w:rPr>
        <w:t xml:space="preserve">, </w:t>
      </w:r>
      <w:r w:rsidR="00D27C4A" w:rsidRPr="003F78AD">
        <w:rPr>
          <w:rFonts w:ascii="Times New Roman" w:hAnsi="Times New Roman" w:cs="Times New Roman"/>
          <w:kern w:val="0"/>
          <w:sz w:val="24"/>
          <w:szCs w:val="24"/>
        </w:rPr>
        <w:t>lack</w:t>
      </w:r>
      <w:r w:rsidR="006612E4" w:rsidRPr="003F78AD">
        <w:rPr>
          <w:rFonts w:ascii="Times New Roman" w:hAnsi="Times New Roman" w:cs="Times New Roman"/>
          <w:kern w:val="0"/>
          <w:sz w:val="24"/>
          <w:szCs w:val="24"/>
        </w:rPr>
        <w:t>ing</w:t>
      </w:r>
      <w:r w:rsidR="00D27C4A" w:rsidRPr="003F78AD">
        <w:rPr>
          <w:rFonts w:ascii="Times New Roman" w:hAnsi="Times New Roman" w:cs="Times New Roman"/>
          <w:kern w:val="0"/>
          <w:sz w:val="24"/>
          <w:szCs w:val="24"/>
        </w:rPr>
        <w:t xml:space="preserve"> some or all known glutamate-interacting residues, supporting their distinct classification from </w:t>
      </w:r>
      <w:proofErr w:type="spellStart"/>
      <w:r w:rsidR="00D27C4A" w:rsidRPr="003F78AD">
        <w:rPr>
          <w:rFonts w:ascii="Times New Roman" w:hAnsi="Times New Roman" w:cs="Times New Roman"/>
          <w:kern w:val="0"/>
          <w:sz w:val="24"/>
          <w:szCs w:val="24"/>
        </w:rPr>
        <w:t>iGluRs</w:t>
      </w:r>
      <w:proofErr w:type="spellEnd"/>
      <w:r w:rsidR="00D27C4A" w:rsidRPr="003F78AD">
        <w:rPr>
          <w:rFonts w:ascii="Times New Roman" w:hAnsi="Times New Roman" w:cs="Times New Roman"/>
          <w:kern w:val="0"/>
          <w:sz w:val="24"/>
          <w:szCs w:val="24"/>
        </w:rPr>
        <w:t>.</w:t>
      </w:r>
      <w:r w:rsidR="00BA6A02" w:rsidRPr="003F78AD">
        <w:rPr>
          <w:rFonts w:ascii="Times New Roman" w:hAnsi="Times New Roman" w:cs="Times New Roman"/>
          <w:kern w:val="0"/>
          <w:sz w:val="24"/>
          <w:szCs w:val="24"/>
        </w:rPr>
        <w:t xml:space="preserve"> </w:t>
      </w:r>
    </w:p>
    <w:p w:rsidR="00417208" w:rsidRPr="003F78AD" w:rsidRDefault="00417208"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 xml:space="preserve">Phylogenetic analysis confirmed the division of the 26 </w:t>
      </w:r>
      <w:r w:rsidR="00465A64" w:rsidRPr="003F78AD">
        <w:rPr>
          <w:rFonts w:ascii="Times New Roman" w:hAnsi="Times New Roman" w:cs="Times New Roman"/>
          <w:kern w:val="0"/>
          <w:sz w:val="24"/>
          <w:szCs w:val="24"/>
        </w:rPr>
        <w:t>receptor</w:t>
      </w:r>
      <w:r w:rsidRPr="003F78AD">
        <w:rPr>
          <w:rFonts w:ascii="Times New Roman" w:hAnsi="Times New Roman" w:cs="Times New Roman"/>
          <w:kern w:val="0"/>
          <w:sz w:val="24"/>
          <w:szCs w:val="24"/>
        </w:rPr>
        <w:t xml:space="preserve"> sequences into two distinct types (</w:t>
      </w:r>
      <w:proofErr w:type="spellStart"/>
      <w:r w:rsidRPr="003F78AD">
        <w:rPr>
          <w:rFonts w:ascii="Times New Roman" w:hAnsi="Times New Roman" w:cs="Times New Roman"/>
          <w:kern w:val="0"/>
          <w:sz w:val="24"/>
          <w:szCs w:val="24"/>
        </w:rPr>
        <w:t>iGluRs</w:t>
      </w:r>
      <w:proofErr w:type="spellEnd"/>
      <w:r w:rsidRPr="003F78AD">
        <w:rPr>
          <w:rFonts w:ascii="Times New Roman" w:hAnsi="Times New Roman" w:cs="Times New Roman"/>
          <w:kern w:val="0"/>
          <w:sz w:val="24"/>
          <w:szCs w:val="24"/>
        </w:rPr>
        <w:t xml:space="preserve"> and IRs) where 7 novel IR sequences could be categorized into two </w:t>
      </w:r>
      <w:r w:rsidR="00EA5F98" w:rsidRPr="003F78AD">
        <w:rPr>
          <w:rFonts w:ascii="Times New Roman" w:hAnsi="Times New Roman" w:cs="Times New Roman"/>
          <w:kern w:val="0"/>
          <w:sz w:val="24"/>
          <w:szCs w:val="24"/>
        </w:rPr>
        <w:t>groups</w:t>
      </w:r>
      <w:ins w:id="240" w:author="donM" w:date="2016-01-19T08:38:00Z">
        <w:r w:rsidR="00900EA9">
          <w:rPr>
            <w:rFonts w:ascii="Times New Roman" w:hAnsi="Times New Roman" w:cs="Times New Roman"/>
            <w:kern w:val="0"/>
            <w:sz w:val="24"/>
            <w:szCs w:val="24"/>
          </w:rPr>
          <w:t>,</w:t>
        </w:r>
      </w:ins>
      <w:r w:rsidR="00EA5F98" w:rsidRPr="003F78AD">
        <w:rPr>
          <w:rFonts w:ascii="Times New Roman" w:hAnsi="Times New Roman" w:cs="Times New Roman"/>
          <w:kern w:val="0"/>
          <w:sz w:val="24"/>
          <w:szCs w:val="24"/>
        </w:rPr>
        <w:t xml:space="preserve"> that</w:t>
      </w:r>
      <w:r w:rsidRPr="003F78AD">
        <w:rPr>
          <w:rFonts w:ascii="Times New Roman" w:hAnsi="Times New Roman" w:cs="Times New Roman"/>
          <w:kern w:val="0"/>
          <w:sz w:val="24"/>
          <w:szCs w:val="24"/>
        </w:rPr>
        <w:t xml:space="preserve"> </w:t>
      </w:r>
      <w:proofErr w:type="gramStart"/>
      <w:r w:rsidRPr="003F78AD">
        <w:rPr>
          <w:rFonts w:ascii="Times New Roman" w:hAnsi="Times New Roman" w:cs="Times New Roman"/>
          <w:kern w:val="0"/>
          <w:sz w:val="24"/>
          <w:szCs w:val="24"/>
        </w:rPr>
        <w:t>is</w:t>
      </w:r>
      <w:proofErr w:type="gramEnd"/>
      <w:r w:rsidRPr="003F78AD">
        <w:rPr>
          <w:rFonts w:ascii="Times New Roman" w:hAnsi="Times New Roman" w:cs="Times New Roman"/>
          <w:kern w:val="0"/>
          <w:sz w:val="24"/>
          <w:szCs w:val="24"/>
        </w:rPr>
        <w:t xml:space="preserve"> the IR25a/8a and other IRs. Our phylogenetic analysis is congruent with </w:t>
      </w:r>
      <w:ins w:id="241" w:author="donM" w:date="2016-01-19T08:38:00Z">
        <w:r w:rsidR="00900EA9">
          <w:rPr>
            <w:rFonts w:ascii="Times New Roman" w:hAnsi="Times New Roman" w:cs="Times New Roman"/>
            <w:kern w:val="0"/>
            <w:sz w:val="24"/>
            <w:szCs w:val="24"/>
          </w:rPr>
          <w:t xml:space="preserve">previous </w:t>
        </w:r>
      </w:ins>
      <w:del w:id="242" w:author="donM" w:date="2016-01-19T08:38:00Z">
        <w:r w:rsidRPr="003F78AD" w:rsidDel="00900EA9">
          <w:rPr>
            <w:rFonts w:ascii="Times New Roman" w:hAnsi="Times New Roman" w:cs="Times New Roman"/>
            <w:kern w:val="0"/>
            <w:sz w:val="24"/>
            <w:szCs w:val="24"/>
          </w:rPr>
          <w:delText>other</w:delText>
        </w:r>
      </w:del>
      <w:r w:rsidRPr="003F78AD">
        <w:rPr>
          <w:rFonts w:ascii="Times New Roman" w:hAnsi="Times New Roman" w:cs="Times New Roman"/>
          <w:kern w:val="0"/>
          <w:sz w:val="24"/>
          <w:szCs w:val="24"/>
        </w:rPr>
        <w:t xml:space="preserve"> findings with respect to the more ancient IR25a/8a lineages neighboring the non-NMDA group. BglabIR1-5 are clearly distinct from </w:t>
      </w:r>
      <w:ins w:id="243" w:author="donM" w:date="2016-01-19T08:38:00Z">
        <w:r w:rsidR="00900EA9">
          <w:rPr>
            <w:rFonts w:ascii="Times New Roman" w:hAnsi="Times New Roman" w:cs="Times New Roman"/>
            <w:kern w:val="0"/>
            <w:sz w:val="24"/>
            <w:szCs w:val="24"/>
          </w:rPr>
          <w:t xml:space="preserve">the </w:t>
        </w:r>
      </w:ins>
      <w:r w:rsidRPr="003F78AD">
        <w:rPr>
          <w:rFonts w:ascii="Times New Roman" w:hAnsi="Times New Roman" w:cs="Times New Roman"/>
          <w:kern w:val="0"/>
          <w:sz w:val="24"/>
          <w:szCs w:val="24"/>
        </w:rPr>
        <w:t xml:space="preserve">BglabIR25a/8a receptors and show only distant similarity to the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IR sequences, and therefore represent a newly defined IR</w:t>
      </w:r>
      <w:r w:rsidR="004E64B1">
        <w:rPr>
          <w:rFonts w:ascii="Times New Roman" w:hAnsi="Times New Roman" w:cs="Times New Roman"/>
          <w:kern w:val="0"/>
          <w:sz w:val="24"/>
          <w:szCs w:val="24"/>
        </w:rPr>
        <w:t>s</w:t>
      </w:r>
      <w:r w:rsidRPr="003F78AD">
        <w:rPr>
          <w:rFonts w:ascii="Times New Roman" w:hAnsi="Times New Roman" w:cs="Times New Roman"/>
          <w:kern w:val="0"/>
          <w:sz w:val="24"/>
          <w:szCs w:val="24"/>
        </w:rPr>
        <w:t xml:space="preserve"> cluster, probably reflecting the </w:t>
      </w:r>
      <w:ins w:id="244" w:author="donM" w:date="2016-01-19T08:39:00Z">
        <w:r w:rsidR="00900EA9">
          <w:rPr>
            <w:rFonts w:ascii="Times New Roman" w:hAnsi="Times New Roman" w:cs="Times New Roman"/>
            <w:kern w:val="0"/>
            <w:sz w:val="24"/>
            <w:szCs w:val="24"/>
          </w:rPr>
          <w:t>snail</w:t>
        </w:r>
      </w:ins>
      <w:del w:id="245" w:author="donM" w:date="2016-01-19T08:39:00Z">
        <w:r w:rsidRPr="003F78AD" w:rsidDel="00900EA9">
          <w:rPr>
            <w:rFonts w:ascii="Times New Roman" w:hAnsi="Times New Roman" w:cs="Times New Roman"/>
            <w:kern w:val="0"/>
            <w:sz w:val="24"/>
            <w:szCs w:val="24"/>
          </w:rPr>
          <w:delText>animal</w:delText>
        </w:r>
      </w:del>
      <w:r w:rsidRPr="003F78AD">
        <w:rPr>
          <w:rFonts w:ascii="Times New Roman" w:hAnsi="Times New Roman" w:cs="Times New Roman"/>
          <w:kern w:val="0"/>
          <w:sz w:val="24"/>
          <w:szCs w:val="24"/>
        </w:rPr>
        <w:t xml:space="preserve">’s very different ecological niche (freshwater versus marine). The lack of obvious </w:t>
      </w:r>
      <w:proofErr w:type="spellStart"/>
      <w:r w:rsidRPr="003F78AD">
        <w:rPr>
          <w:rFonts w:ascii="Times New Roman" w:hAnsi="Times New Roman" w:cs="Times New Roman"/>
          <w:kern w:val="0"/>
          <w:sz w:val="24"/>
          <w:szCs w:val="24"/>
        </w:rPr>
        <w:t>orthologs</w:t>
      </w:r>
      <w:proofErr w:type="spellEnd"/>
      <w:r w:rsidRPr="003F78AD">
        <w:rPr>
          <w:rFonts w:ascii="Times New Roman" w:hAnsi="Times New Roman" w:cs="Times New Roman"/>
          <w:kern w:val="0"/>
          <w:sz w:val="24"/>
          <w:szCs w:val="24"/>
        </w:rPr>
        <w:t xml:space="preserve"> between these two </w:t>
      </w:r>
      <w:proofErr w:type="spellStart"/>
      <w:ins w:id="246" w:author="donM" w:date="2016-01-19T08:39:00Z">
        <w:r w:rsidR="00900EA9">
          <w:rPr>
            <w:rFonts w:ascii="Times New Roman" w:hAnsi="Times New Roman" w:cs="Times New Roman"/>
            <w:kern w:val="0"/>
            <w:sz w:val="24"/>
            <w:szCs w:val="24"/>
          </w:rPr>
          <w:t>molluscan</w:t>
        </w:r>
        <w:proofErr w:type="spellEnd"/>
        <w:r w:rsidR="00900EA9">
          <w:rPr>
            <w:rFonts w:ascii="Times New Roman" w:hAnsi="Times New Roman" w:cs="Times New Roman"/>
            <w:kern w:val="0"/>
            <w:sz w:val="24"/>
            <w:szCs w:val="24"/>
          </w:rPr>
          <w:t xml:space="preserve"> </w:t>
        </w:r>
      </w:ins>
      <w:r w:rsidRPr="003F78AD">
        <w:rPr>
          <w:rFonts w:ascii="Times New Roman" w:hAnsi="Times New Roman" w:cs="Times New Roman"/>
          <w:kern w:val="0"/>
          <w:sz w:val="24"/>
          <w:szCs w:val="24"/>
        </w:rPr>
        <w:t xml:space="preserve">species suggests expansion or contraction of these receptors occurred after the splitting of the </w:t>
      </w:r>
      <w:proofErr w:type="spellStart"/>
      <w:r w:rsidR="00EA5F98">
        <w:rPr>
          <w:rFonts w:ascii="Times New Roman" w:hAnsi="Times New Roman" w:cs="Times New Roman"/>
          <w:kern w:val="0"/>
          <w:sz w:val="24"/>
          <w:szCs w:val="24"/>
        </w:rPr>
        <w:t>G</w:t>
      </w:r>
      <w:r w:rsidRPr="003F78AD">
        <w:rPr>
          <w:rFonts w:ascii="Times New Roman" w:hAnsi="Times New Roman" w:cs="Times New Roman"/>
          <w:kern w:val="0"/>
          <w:sz w:val="24"/>
          <w:szCs w:val="24"/>
        </w:rPr>
        <w:t>astropoda</w:t>
      </w:r>
      <w:proofErr w:type="spellEnd"/>
      <w:r w:rsidRPr="003F78AD">
        <w:rPr>
          <w:rFonts w:ascii="Times New Roman" w:hAnsi="Times New Roman" w:cs="Times New Roman"/>
          <w:kern w:val="0"/>
          <w:sz w:val="24"/>
          <w:szCs w:val="24"/>
        </w:rPr>
        <w:t xml:space="preserve"> lineage.</w:t>
      </w:r>
    </w:p>
    <w:p w:rsidR="00BF7415" w:rsidRDefault="004D69B6"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 xml:space="preserve">A likely role for these </w:t>
      </w:r>
      <w:proofErr w:type="spellStart"/>
      <w:r w:rsidRPr="003F78AD">
        <w:rPr>
          <w:rFonts w:ascii="Times New Roman" w:hAnsi="Times New Roman" w:cs="Times New Roman"/>
          <w:kern w:val="0"/>
          <w:sz w:val="24"/>
          <w:szCs w:val="24"/>
        </w:rPr>
        <w:t>BglabIRs</w:t>
      </w:r>
      <w:proofErr w:type="spellEnd"/>
      <w:r w:rsidRPr="003F78AD">
        <w:rPr>
          <w:rFonts w:ascii="Times New Roman" w:hAnsi="Times New Roman" w:cs="Times New Roman"/>
          <w:kern w:val="0"/>
          <w:sz w:val="24"/>
          <w:szCs w:val="24"/>
        </w:rPr>
        <w:t xml:space="preserve"> as chemosensory receptors may be inferred based on their noted expansion </w:t>
      </w:r>
      <w:r w:rsidR="00465A64" w:rsidRPr="003F78AD">
        <w:rPr>
          <w:rFonts w:ascii="Times New Roman" w:hAnsi="Times New Roman" w:cs="Times New Roman"/>
          <w:kern w:val="0"/>
          <w:sz w:val="24"/>
          <w:szCs w:val="24"/>
        </w:rPr>
        <w:t xml:space="preserve">as well as </w:t>
      </w:r>
      <w:r w:rsidRPr="003F78AD">
        <w:rPr>
          <w:rFonts w:ascii="Times New Roman" w:hAnsi="Times New Roman" w:cs="Times New Roman"/>
          <w:kern w:val="0"/>
          <w:sz w:val="24"/>
          <w:szCs w:val="24"/>
        </w:rPr>
        <w:t xml:space="preserve">spatial expression that </w:t>
      </w:r>
      <w:proofErr w:type="gramStart"/>
      <w:r w:rsidRPr="003F78AD">
        <w:rPr>
          <w:rFonts w:ascii="Times New Roman" w:hAnsi="Times New Roman" w:cs="Times New Roman"/>
          <w:kern w:val="0"/>
          <w:sz w:val="24"/>
          <w:szCs w:val="24"/>
        </w:rPr>
        <w:t>include</w:t>
      </w:r>
      <w:ins w:id="247" w:author="donM" w:date="2016-01-19T08:39:00Z">
        <w:r w:rsidR="00437560">
          <w:rPr>
            <w:rFonts w:ascii="Times New Roman" w:hAnsi="Times New Roman" w:cs="Times New Roman"/>
            <w:kern w:val="0"/>
            <w:sz w:val="24"/>
            <w:szCs w:val="24"/>
          </w:rPr>
          <w:t>s</w:t>
        </w:r>
      </w:ins>
      <w:proofErr w:type="gramEnd"/>
      <w:r w:rsidR="00465A64" w:rsidRPr="003F78AD">
        <w:rPr>
          <w:rFonts w:ascii="Times New Roman" w:hAnsi="Times New Roman" w:cs="Times New Roman"/>
          <w:kern w:val="0"/>
          <w:sz w:val="24"/>
          <w:szCs w:val="24"/>
        </w:rPr>
        <w:t xml:space="preserve"> the animal’s</w:t>
      </w:r>
      <w:r w:rsidRPr="003F78AD">
        <w:rPr>
          <w:rFonts w:ascii="Times New Roman" w:hAnsi="Times New Roman" w:cs="Times New Roman"/>
          <w:kern w:val="0"/>
          <w:sz w:val="24"/>
          <w:szCs w:val="24"/>
        </w:rPr>
        <w:t xml:space="preserve"> chemosensory organs</w:t>
      </w:r>
      <w:r w:rsidR="00465A64" w:rsidRPr="003F78AD">
        <w:rPr>
          <w:rFonts w:ascii="Times New Roman" w:hAnsi="Times New Roman" w:cs="Times New Roman"/>
          <w:kern w:val="0"/>
          <w:sz w:val="24"/>
          <w:szCs w:val="24"/>
        </w:rPr>
        <w:t xml:space="preserve"> by RT-PCR (see Fig. 3)</w:t>
      </w:r>
      <w:r w:rsidRPr="003F78AD">
        <w:rPr>
          <w:rFonts w:ascii="Times New Roman" w:hAnsi="Times New Roman" w:cs="Times New Roman"/>
          <w:kern w:val="0"/>
          <w:sz w:val="24"/>
          <w:szCs w:val="24"/>
        </w:rPr>
        <w:t xml:space="preserve">. </w:t>
      </w:r>
      <w:r w:rsidR="00465A64" w:rsidRPr="003F78AD">
        <w:rPr>
          <w:rFonts w:ascii="Times New Roman" w:hAnsi="Times New Roman" w:cs="Times New Roman"/>
          <w:kern w:val="0"/>
          <w:sz w:val="24"/>
          <w:szCs w:val="24"/>
        </w:rPr>
        <w:t>Fu</w:t>
      </w:r>
      <w:ins w:id="248" w:author="donM" w:date="2016-01-19T08:39:00Z">
        <w:r w:rsidR="00437560">
          <w:rPr>
            <w:rFonts w:ascii="Times New Roman" w:hAnsi="Times New Roman" w:cs="Times New Roman"/>
            <w:kern w:val="0"/>
            <w:sz w:val="24"/>
            <w:szCs w:val="24"/>
          </w:rPr>
          <w:t>r</w:t>
        </w:r>
      </w:ins>
      <w:r w:rsidR="00465A64" w:rsidRPr="003F78AD">
        <w:rPr>
          <w:rFonts w:ascii="Times New Roman" w:hAnsi="Times New Roman" w:cs="Times New Roman"/>
          <w:kern w:val="0"/>
          <w:sz w:val="24"/>
          <w:szCs w:val="24"/>
        </w:rPr>
        <w:t xml:space="preserve">thermore, our </w:t>
      </w:r>
      <w:r w:rsidRPr="003F78AD">
        <w:rPr>
          <w:rFonts w:ascii="Times New Roman" w:hAnsi="Times New Roman" w:cs="Times New Roman"/>
          <w:kern w:val="0"/>
          <w:sz w:val="24"/>
          <w:szCs w:val="24"/>
        </w:rPr>
        <w:t xml:space="preserve">whole mount </w:t>
      </w:r>
      <w:r w:rsidRPr="003F78AD">
        <w:rPr>
          <w:rFonts w:ascii="Times New Roman" w:hAnsi="Times New Roman" w:cs="Times New Roman"/>
          <w:i/>
          <w:kern w:val="0"/>
          <w:sz w:val="24"/>
          <w:szCs w:val="24"/>
        </w:rPr>
        <w:t>in situ</w:t>
      </w:r>
      <w:r w:rsidRPr="003F78AD">
        <w:rPr>
          <w:rFonts w:ascii="Times New Roman" w:hAnsi="Times New Roman" w:cs="Times New Roman"/>
          <w:kern w:val="0"/>
          <w:sz w:val="24"/>
          <w:szCs w:val="24"/>
        </w:rPr>
        <w:t xml:space="preserve"> hybridization experiments </w:t>
      </w:r>
      <w:r w:rsidR="00A34345" w:rsidRPr="003F78AD">
        <w:rPr>
          <w:rFonts w:ascii="Times New Roman" w:hAnsi="Times New Roman" w:cs="Times New Roman"/>
          <w:kern w:val="0"/>
          <w:sz w:val="24"/>
          <w:szCs w:val="24"/>
        </w:rPr>
        <w:t>enabled visualization of</w:t>
      </w:r>
      <w:r w:rsidRPr="003F78AD">
        <w:rPr>
          <w:rFonts w:ascii="Times New Roman" w:hAnsi="Times New Roman" w:cs="Times New Roman"/>
          <w:kern w:val="0"/>
          <w:sz w:val="24"/>
          <w:szCs w:val="24"/>
        </w:rPr>
        <w:t xml:space="preserve"> </w:t>
      </w:r>
      <w:r w:rsidR="00A34345" w:rsidRPr="003F78AD">
        <w:rPr>
          <w:rFonts w:ascii="Times New Roman" w:hAnsi="Times New Roman" w:cs="Times New Roman"/>
          <w:i/>
          <w:kern w:val="0"/>
          <w:sz w:val="24"/>
          <w:szCs w:val="24"/>
        </w:rPr>
        <w:t>IR25a</w:t>
      </w:r>
      <w:r w:rsidR="00A34345" w:rsidRPr="003F78AD">
        <w:rPr>
          <w:rFonts w:ascii="Times New Roman" w:hAnsi="Times New Roman" w:cs="Times New Roman"/>
          <w:kern w:val="0"/>
          <w:sz w:val="24"/>
          <w:szCs w:val="24"/>
        </w:rPr>
        <w:t xml:space="preserve"> </w:t>
      </w:r>
      <w:r w:rsidRPr="003F78AD">
        <w:rPr>
          <w:rFonts w:ascii="Times New Roman" w:hAnsi="Times New Roman" w:cs="Times New Roman"/>
          <w:kern w:val="0"/>
          <w:sz w:val="24"/>
          <w:szCs w:val="24"/>
        </w:rPr>
        <w:t xml:space="preserve">expression in the tentacle of </w:t>
      </w:r>
      <w:proofErr w:type="spellStart"/>
      <w:r w:rsidRPr="003F78AD">
        <w:rPr>
          <w:rFonts w:ascii="Times New Roman" w:hAnsi="Times New Roman" w:cs="Times New Roman"/>
          <w:i/>
          <w:kern w:val="0"/>
          <w:sz w:val="24"/>
          <w:szCs w:val="24"/>
        </w:rPr>
        <w:t>Biomphalaria</w:t>
      </w:r>
      <w:proofErr w:type="spellEnd"/>
      <w:r w:rsidRPr="003F78AD">
        <w:rPr>
          <w:rFonts w:ascii="Times New Roman" w:hAnsi="Times New Roman" w:cs="Times New Roman"/>
          <w:kern w:val="0"/>
          <w:sz w:val="24"/>
          <w:szCs w:val="24"/>
        </w:rPr>
        <w:t xml:space="preserve">, including the proximal and </w:t>
      </w:r>
      <w:r w:rsidR="00A34345" w:rsidRPr="003F78AD">
        <w:rPr>
          <w:rFonts w:ascii="Times New Roman" w:hAnsi="Times New Roman" w:cs="Times New Roman"/>
          <w:kern w:val="0"/>
          <w:sz w:val="24"/>
          <w:szCs w:val="24"/>
        </w:rPr>
        <w:t>distal regions</w:t>
      </w:r>
      <w:r w:rsidRPr="003F78AD">
        <w:rPr>
          <w:rFonts w:ascii="Times New Roman" w:hAnsi="Times New Roman" w:cs="Times New Roman"/>
          <w:kern w:val="0"/>
          <w:sz w:val="24"/>
          <w:szCs w:val="24"/>
        </w:rPr>
        <w:t xml:space="preserve">, </w:t>
      </w:r>
      <w:r w:rsidR="00A34345" w:rsidRPr="003F78AD">
        <w:rPr>
          <w:rFonts w:ascii="Times New Roman" w:hAnsi="Times New Roman" w:cs="Times New Roman"/>
          <w:kern w:val="0"/>
          <w:sz w:val="24"/>
          <w:szCs w:val="24"/>
        </w:rPr>
        <w:t xml:space="preserve">supporting a </w:t>
      </w:r>
      <w:r w:rsidRPr="003F78AD">
        <w:rPr>
          <w:rFonts w:ascii="Times New Roman" w:hAnsi="Times New Roman" w:cs="Times New Roman"/>
          <w:kern w:val="0"/>
          <w:sz w:val="24"/>
          <w:szCs w:val="24"/>
        </w:rPr>
        <w:t xml:space="preserve">functional </w:t>
      </w:r>
      <w:r w:rsidR="00A34345" w:rsidRPr="003F78AD">
        <w:rPr>
          <w:rFonts w:ascii="Times New Roman" w:hAnsi="Times New Roman" w:cs="Times New Roman"/>
          <w:kern w:val="0"/>
          <w:sz w:val="24"/>
          <w:szCs w:val="24"/>
        </w:rPr>
        <w:t xml:space="preserve">role in the </w:t>
      </w:r>
      <w:r w:rsidRPr="003F78AD">
        <w:rPr>
          <w:rFonts w:ascii="Times New Roman" w:hAnsi="Times New Roman" w:cs="Times New Roman"/>
          <w:kern w:val="0"/>
          <w:sz w:val="24"/>
          <w:szCs w:val="24"/>
        </w:rPr>
        <w:t xml:space="preserve">detection of olfactory stimuli in all regions of the organ. </w:t>
      </w:r>
      <w:r w:rsidR="00A34345" w:rsidRPr="003F78AD">
        <w:rPr>
          <w:rFonts w:ascii="Times New Roman" w:hAnsi="Times New Roman" w:cs="Times New Roman"/>
          <w:kern w:val="0"/>
          <w:sz w:val="24"/>
          <w:szCs w:val="24"/>
        </w:rPr>
        <w:t xml:space="preserve">By comparison, in </w:t>
      </w:r>
      <w:proofErr w:type="spellStart"/>
      <w:r w:rsidRPr="003F78AD">
        <w:rPr>
          <w:rFonts w:ascii="Times New Roman" w:hAnsi="Times New Roman" w:cs="Times New Roman"/>
          <w:kern w:val="0"/>
          <w:sz w:val="24"/>
          <w:szCs w:val="24"/>
        </w:rPr>
        <w:t>rhinophore</w:t>
      </w:r>
      <w:proofErr w:type="spellEnd"/>
      <w:r w:rsidRPr="003F78AD">
        <w:rPr>
          <w:rFonts w:ascii="Times New Roman" w:hAnsi="Times New Roman" w:cs="Times New Roman"/>
          <w:kern w:val="0"/>
          <w:sz w:val="24"/>
          <w:szCs w:val="24"/>
        </w:rPr>
        <w:t xml:space="preserve"> sections of </w:t>
      </w:r>
      <w:proofErr w:type="spellStart"/>
      <w:r w:rsidRPr="003F78AD">
        <w:rPr>
          <w:rFonts w:ascii="Times New Roman" w:hAnsi="Times New Roman" w:cs="Times New Roman"/>
          <w:i/>
          <w:kern w:val="0"/>
          <w:sz w:val="24"/>
          <w:szCs w:val="24"/>
        </w:rPr>
        <w:t>A</w:t>
      </w:r>
      <w:r w:rsidR="00A34345" w:rsidRPr="003F78AD">
        <w:rPr>
          <w:rFonts w:ascii="Times New Roman" w:hAnsi="Times New Roman" w:cs="Times New Roman"/>
          <w:i/>
          <w:kern w:val="0"/>
          <w:sz w:val="24"/>
          <w:szCs w:val="24"/>
        </w:rPr>
        <w:t>plysia</w:t>
      </w:r>
      <w:proofErr w:type="spellEnd"/>
      <w:r w:rsidRPr="003F78AD">
        <w:rPr>
          <w:rFonts w:ascii="Times New Roman" w:hAnsi="Times New Roman" w:cs="Times New Roman"/>
          <w:i/>
          <w:kern w:val="0"/>
          <w:sz w:val="24"/>
          <w:szCs w:val="24"/>
        </w:rPr>
        <w:t xml:space="preserve"> </w:t>
      </w:r>
      <w:proofErr w:type="spellStart"/>
      <w:r w:rsidRPr="003F78AD">
        <w:rPr>
          <w:rFonts w:ascii="Times New Roman" w:hAnsi="Times New Roman" w:cs="Times New Roman"/>
          <w:i/>
          <w:kern w:val="0"/>
          <w:sz w:val="24"/>
          <w:szCs w:val="24"/>
        </w:rPr>
        <w:t>dactylomela</w:t>
      </w:r>
      <w:proofErr w:type="spellEnd"/>
      <w:r w:rsidRPr="003F78AD">
        <w:rPr>
          <w:rFonts w:ascii="Times New Roman" w:hAnsi="Times New Roman" w:cs="Times New Roman"/>
          <w:kern w:val="0"/>
          <w:sz w:val="24"/>
          <w:szCs w:val="24"/>
        </w:rPr>
        <w:t xml:space="preserve">, </w:t>
      </w:r>
      <w:r w:rsidRPr="003F78AD">
        <w:rPr>
          <w:rFonts w:ascii="Times New Roman" w:hAnsi="Times New Roman" w:cs="Times New Roman"/>
          <w:i/>
          <w:kern w:val="0"/>
          <w:sz w:val="24"/>
          <w:szCs w:val="24"/>
        </w:rPr>
        <w:t>IR25a</w:t>
      </w:r>
      <w:r w:rsidRPr="003F78AD">
        <w:rPr>
          <w:rFonts w:ascii="Times New Roman" w:hAnsi="Times New Roman" w:cs="Times New Roman"/>
          <w:kern w:val="0"/>
          <w:sz w:val="24"/>
          <w:szCs w:val="24"/>
        </w:rPr>
        <w:t xml:space="preserve"> has been demonstrated </w:t>
      </w:r>
      <w:r w:rsidR="00A34345" w:rsidRPr="003F78AD">
        <w:rPr>
          <w:rFonts w:ascii="Times New Roman" w:hAnsi="Times New Roman" w:cs="Times New Roman"/>
          <w:kern w:val="0"/>
          <w:sz w:val="24"/>
          <w:szCs w:val="24"/>
        </w:rPr>
        <w:t xml:space="preserve">to be </w:t>
      </w:r>
      <w:r w:rsidRPr="003F78AD">
        <w:rPr>
          <w:rFonts w:ascii="Times New Roman" w:hAnsi="Times New Roman" w:cs="Times New Roman"/>
          <w:kern w:val="0"/>
          <w:sz w:val="24"/>
          <w:szCs w:val="24"/>
        </w:rPr>
        <w:t>expressed in small clusters of cells of a characteristic neuronal morphology close to the sensory epithelial surface</w:t>
      </w:r>
      <w:r w:rsidR="005A20B5" w:rsidRPr="003F78AD">
        <w:rPr>
          <w:rFonts w:ascii="Times New Roman" w:hAnsi="Times New Roman" w:cs="Times New Roman" w:hint="eastAsia"/>
          <w:kern w:val="0"/>
          <w:sz w:val="24"/>
          <w:szCs w:val="24"/>
        </w:rPr>
        <w:t xml:space="preserve"> </w:t>
      </w:r>
      <w:r w:rsidR="00254CFA" w:rsidRPr="003F78AD">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D1393E">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sidRPr="003F78AD">
        <w:rPr>
          <w:rFonts w:ascii="Times New Roman" w:hAnsi="Times New Roman" w:cs="Times New Roman"/>
          <w:kern w:val="0"/>
          <w:sz w:val="24"/>
          <w:szCs w:val="24"/>
        </w:rPr>
      </w:r>
      <w:r w:rsidR="00254CFA" w:rsidRPr="003F78AD">
        <w:rPr>
          <w:rFonts w:ascii="Times New Roman" w:hAnsi="Times New Roman" w:cs="Times New Roman"/>
          <w:kern w:val="0"/>
          <w:sz w:val="24"/>
          <w:szCs w:val="24"/>
        </w:rPr>
        <w:fldChar w:fldCharType="separate"/>
      </w:r>
      <w:r w:rsidR="00D1393E">
        <w:rPr>
          <w:rFonts w:ascii="Times New Roman" w:hAnsi="Times New Roman" w:cs="Times New Roman"/>
          <w:noProof/>
          <w:kern w:val="0"/>
          <w:sz w:val="24"/>
          <w:szCs w:val="24"/>
        </w:rPr>
        <w:t>[8]</w:t>
      </w:r>
      <w:r w:rsidR="00254CFA" w:rsidRPr="003F78AD">
        <w:rPr>
          <w:rFonts w:ascii="Times New Roman" w:hAnsi="Times New Roman" w:cs="Times New Roman"/>
          <w:kern w:val="0"/>
          <w:sz w:val="24"/>
          <w:szCs w:val="24"/>
        </w:rPr>
        <w:fldChar w:fldCharType="end"/>
      </w:r>
      <w:r w:rsidRPr="003F78AD">
        <w:rPr>
          <w:rFonts w:ascii="Times New Roman" w:hAnsi="Times New Roman" w:cs="Times New Roman"/>
          <w:kern w:val="0"/>
          <w:sz w:val="24"/>
          <w:szCs w:val="24"/>
        </w:rPr>
        <w:t xml:space="preserve">. </w:t>
      </w:r>
      <w:r w:rsidR="00A34345" w:rsidRPr="003F78AD">
        <w:rPr>
          <w:rFonts w:ascii="Times New Roman" w:hAnsi="Times New Roman" w:cs="Times New Roman"/>
          <w:kern w:val="0"/>
          <w:sz w:val="24"/>
          <w:szCs w:val="24"/>
        </w:rPr>
        <w:t xml:space="preserve">Also, the </w:t>
      </w:r>
      <w:del w:id="249" w:author="donM" w:date="2016-01-19T08:51:00Z">
        <w:r w:rsidR="00BF7415" w:rsidRPr="00EF2118" w:rsidDel="002C1881">
          <w:rPr>
            <w:rFonts w:ascii="Times New Roman" w:hAnsi="Times New Roman" w:cs="Times New Roman"/>
            <w:kern w:val="0"/>
            <w:sz w:val="24"/>
            <w:szCs w:val="24"/>
          </w:rPr>
          <w:delText xml:space="preserve">Also, </w:delText>
        </w:r>
      </w:del>
      <w:ins w:id="250" w:author="donM" w:date="2016-01-19T08:51:00Z">
        <w:r w:rsidR="002C1881">
          <w:rPr>
            <w:rFonts w:ascii="Times New Roman" w:hAnsi="Times New Roman" w:cs="Times New Roman"/>
            <w:kern w:val="0"/>
            <w:sz w:val="24"/>
            <w:szCs w:val="24"/>
          </w:rPr>
          <w:t xml:space="preserve"> </w:t>
        </w:r>
      </w:ins>
      <w:r w:rsidR="00BF7415" w:rsidRPr="00EF2118">
        <w:rPr>
          <w:rFonts w:ascii="Times New Roman" w:hAnsi="Times New Roman" w:cs="Times New Roman"/>
          <w:i/>
          <w:kern w:val="0"/>
          <w:sz w:val="24"/>
          <w:szCs w:val="24"/>
        </w:rPr>
        <w:t>IR25a</w:t>
      </w:r>
      <w:r w:rsidR="00BF7415" w:rsidRPr="00EF2118">
        <w:rPr>
          <w:rFonts w:ascii="Times New Roman" w:hAnsi="Times New Roman" w:cs="Times New Roman"/>
          <w:kern w:val="0"/>
          <w:sz w:val="24"/>
          <w:szCs w:val="24"/>
        </w:rPr>
        <w:t xml:space="preserve">-related gene (OET-07) from </w:t>
      </w:r>
      <w:proofErr w:type="spellStart"/>
      <w:r w:rsidR="00BF7415" w:rsidRPr="00EF2118">
        <w:rPr>
          <w:rFonts w:ascii="Times New Roman" w:hAnsi="Times New Roman" w:cs="Times New Roman"/>
          <w:i/>
          <w:kern w:val="0"/>
          <w:sz w:val="24"/>
          <w:szCs w:val="24"/>
        </w:rPr>
        <w:t>Homarus</w:t>
      </w:r>
      <w:proofErr w:type="spellEnd"/>
      <w:r w:rsidR="00BF7415" w:rsidRPr="00EF2118">
        <w:rPr>
          <w:rFonts w:ascii="Times New Roman" w:hAnsi="Times New Roman" w:cs="Times New Roman"/>
          <w:i/>
          <w:kern w:val="0"/>
          <w:sz w:val="24"/>
          <w:szCs w:val="24"/>
        </w:rPr>
        <w:t xml:space="preserve"> </w:t>
      </w:r>
      <w:proofErr w:type="spellStart"/>
      <w:r w:rsidR="00BF7415" w:rsidRPr="00EF2118">
        <w:rPr>
          <w:rFonts w:ascii="Times New Roman" w:hAnsi="Times New Roman" w:cs="Times New Roman"/>
          <w:i/>
          <w:kern w:val="0"/>
          <w:sz w:val="24"/>
          <w:szCs w:val="24"/>
        </w:rPr>
        <w:t>americanus</w:t>
      </w:r>
      <w:proofErr w:type="spellEnd"/>
      <w:r w:rsidR="00BF7415" w:rsidRPr="00EF2118">
        <w:rPr>
          <w:rFonts w:ascii="Times New Roman" w:hAnsi="Times New Roman" w:cs="Times New Roman"/>
          <w:kern w:val="0"/>
          <w:sz w:val="24"/>
          <w:szCs w:val="24"/>
        </w:rPr>
        <w:t xml:space="preserve">, the American lobster, is expressed in topographically defined subpopulations of mature olfactory sensory neurons </w:t>
      </w:r>
      <w:r w:rsidR="00254CFA" w:rsidRPr="00EF2118">
        <w:rPr>
          <w:rFonts w:ascii="Times New Roman" w:hAnsi="Times New Roman" w:cs="Times New Roman"/>
          <w:kern w:val="0"/>
          <w:sz w:val="24"/>
          <w:szCs w:val="24"/>
        </w:rPr>
        <w:fldChar w:fldCharType="begin"/>
      </w:r>
      <w:r w:rsidR="00E44057">
        <w:rPr>
          <w:rFonts w:ascii="Times New Roman" w:hAnsi="Times New Roman" w:cs="Times New Roman"/>
          <w:kern w:val="0"/>
          <w:sz w:val="24"/>
          <w:szCs w:val="24"/>
        </w:rPr>
        <w:instrText xml:space="preserve"> ADDIN EN.CITE &lt;EndNote&gt;&lt;Cite&gt;&lt;Author&gt;Stepanyan&lt;/Author&gt;&lt;Year&gt;2004&lt;/Year&gt;&lt;RecNum&gt;14&lt;/RecNum&gt;&lt;DisplayText&gt;[26]&lt;/DisplayText&gt;&lt;record&gt;&lt;rec-number&gt;14&lt;/rec-number&gt;&lt;foreign-keys&gt;&lt;key app="EN" db-id="frzs02s26pazvrevdxixvwfizswvpdz20vdf" timestamp="1435815731"&gt;14&lt;/key&gt;&lt;/foreign-keys&gt;&lt;ref-type name="Journal Article"&gt;17&lt;/ref-type&gt;&lt;contributors&gt;&lt;authors&gt;&lt;author&gt;Stepanyan, R.&lt;/author&gt;&lt;author&gt;Hollins, B.&lt;/author&gt;&lt;author&gt;Brock, S. E.&lt;/author&gt;&lt;author&gt;McClintock, T. S.&lt;/author&gt;&lt;/authors&gt;&lt;/contributors&gt;&lt;auth-address&gt;Department of Physiology, University of Kentucky, Lexington, KY 40536-0298, USA.&lt;/auth-address&gt;&lt;titles&gt;&lt;title&gt;Primary culture of lobster (Homarus americanus) olfactory sensory neurons&lt;/title&gt;&lt;secondary-title&gt;Chem Senses&lt;/secondary-title&gt;&lt;alt-title&gt;Chemical senses&lt;/alt-title&gt;&lt;/titles&gt;&lt;periodical&gt;&lt;full-title&gt;Chem Senses&lt;/full-title&gt;&lt;abbr-1&gt;Chemical senses&lt;/abbr-1&gt;&lt;/periodical&gt;&lt;alt-periodical&gt;&lt;full-title&gt;Chem Senses&lt;/full-title&gt;&lt;abbr-1&gt;Chemical senses&lt;/abbr-1&gt;&lt;/alt-periodical&gt;&lt;pages&gt;179-87&lt;/pages&gt;&lt;volume&gt;29&lt;/volume&gt;&lt;number&gt;3&lt;/number&gt;&lt;keywords&gt;&lt;keyword&gt;Acetylcholinesterase/chemistry/pharmacology&lt;/keyword&gt;&lt;keyword&gt;Animals&lt;/keyword&gt;&lt;keyword&gt;Cell Culture Techniques/methods&lt;/keyword&gt;&lt;keyword&gt;Cell Survival/drug effects/physiology&lt;/keyword&gt;&lt;keyword&gt;Cells, Cultured&lt;/keyword&gt;&lt;keyword&gt;Culture Media/*chemistry&lt;/keyword&gt;&lt;keyword&gt;*Nephropidae&lt;/keyword&gt;&lt;keyword&gt;Olfactory Receptor Neurons/*cytology/drug effects/*physiology&lt;/keyword&gt;&lt;keyword&gt;Polylysine/chemistry/pharmacology&lt;/keyword&gt;&lt;/keywords&gt;&lt;dates&gt;&lt;year&gt;2004&lt;/year&gt;&lt;pub-dates&gt;&lt;date&gt;Mar&lt;/date&gt;&lt;/pub-dates&gt;&lt;/dates&gt;&lt;isbn&gt;0379-864X (Print)&amp;#xD;0379-864X (Linking)&lt;/isbn&gt;&lt;accession-num&gt;15047592&lt;/accession-num&gt;&lt;urls&gt;&lt;related-urls&gt;&lt;url&gt;http://www.ncbi.nlm.nih.gov/pubmed/15047592&lt;/url&gt;&lt;/related-urls&gt;&lt;/urls&gt;&lt;/record&gt;&lt;/Cite&gt;&lt;/EndNote&gt;</w:instrText>
      </w:r>
      <w:r w:rsidR="00254CFA" w:rsidRPr="00EF2118">
        <w:rPr>
          <w:rFonts w:ascii="Times New Roman" w:hAnsi="Times New Roman" w:cs="Times New Roman"/>
          <w:kern w:val="0"/>
          <w:sz w:val="24"/>
          <w:szCs w:val="24"/>
        </w:rPr>
        <w:fldChar w:fldCharType="separate"/>
      </w:r>
      <w:r w:rsidR="00E44057">
        <w:rPr>
          <w:rFonts w:ascii="Times New Roman" w:hAnsi="Times New Roman" w:cs="Times New Roman"/>
          <w:noProof/>
          <w:kern w:val="0"/>
          <w:sz w:val="24"/>
          <w:szCs w:val="24"/>
        </w:rPr>
        <w:t>[26]</w:t>
      </w:r>
      <w:r w:rsidR="00254CFA" w:rsidRPr="00EF2118">
        <w:rPr>
          <w:rFonts w:ascii="Times New Roman" w:hAnsi="Times New Roman" w:cs="Times New Roman"/>
          <w:kern w:val="0"/>
          <w:sz w:val="24"/>
          <w:szCs w:val="24"/>
        </w:rPr>
        <w:fldChar w:fldCharType="end"/>
      </w:r>
      <w:r w:rsidR="00BF7415" w:rsidRPr="00EF2118">
        <w:rPr>
          <w:rFonts w:ascii="Times New Roman" w:hAnsi="Times New Roman" w:cs="Times New Roman"/>
          <w:kern w:val="0"/>
          <w:sz w:val="24"/>
          <w:szCs w:val="24"/>
        </w:rPr>
        <w:t xml:space="preserve">. Similarly, the presence of </w:t>
      </w:r>
      <w:r w:rsidR="00BF7415" w:rsidRPr="00EF2118">
        <w:rPr>
          <w:rFonts w:ascii="Times New Roman" w:hAnsi="Times New Roman" w:cs="Times New Roman"/>
          <w:i/>
          <w:kern w:val="0"/>
          <w:sz w:val="24"/>
          <w:szCs w:val="24"/>
        </w:rPr>
        <w:t>IR25a</w:t>
      </w:r>
      <w:r w:rsidR="00BF7415" w:rsidRPr="00EF2118">
        <w:rPr>
          <w:rFonts w:ascii="Times New Roman" w:hAnsi="Times New Roman" w:cs="Times New Roman"/>
          <w:kern w:val="0"/>
          <w:sz w:val="24"/>
          <w:szCs w:val="24"/>
        </w:rPr>
        <w:t xml:space="preserve"> has been documented in almost all of </w:t>
      </w:r>
      <w:ins w:id="251" w:author="donM" w:date="2016-01-19T08:52:00Z">
        <w:r w:rsidR="002C1881">
          <w:rPr>
            <w:rFonts w:ascii="Times New Roman" w:hAnsi="Times New Roman" w:cs="Times New Roman"/>
            <w:kern w:val="0"/>
            <w:sz w:val="24"/>
            <w:szCs w:val="24"/>
          </w:rPr>
          <w:t xml:space="preserve">the </w:t>
        </w:r>
      </w:ins>
      <w:r w:rsidR="00BF7415" w:rsidRPr="00EF2118">
        <w:rPr>
          <w:rFonts w:ascii="Times New Roman" w:hAnsi="Times New Roman" w:cs="Times New Roman"/>
          <w:kern w:val="0"/>
          <w:sz w:val="24"/>
          <w:szCs w:val="24"/>
        </w:rPr>
        <w:t xml:space="preserve">lobster antennules, in a similar fashion, specifically within putative chemosensory cells </w:t>
      </w:r>
      <w:r w:rsidR="00254CFA" w:rsidRPr="00EF2118">
        <w:rPr>
          <w:rFonts w:ascii="Times New Roman" w:hAnsi="Times New Roman" w:cs="Times New Roman"/>
          <w:kern w:val="0"/>
          <w:sz w:val="24"/>
          <w:szCs w:val="24"/>
        </w:rPr>
        <w:fldChar w:fldCharType="begin">
          <w:fldData xml:space="preserve">PEVuZE5vdGU+PENpdGU+PEF1dGhvcj5Ib2xsaW5zPC9BdXRob3I+PFllYXI+MjAwMzwvWWVhcj48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bG9TIG9uZTwvYWJici0xPjwvYWx0LXBlcmlvZGljYWw+PHBhZ2VzPmU2MDU1MTwvcGFnZXM+PHZv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</w:fldData>
        </w:fldChar>
      </w:r>
      <w:r w:rsidR="00E44057">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PEVuZE5vdGU+PENpdGU+PEF1dGhvcj5Ib2xsaW5zPC9BdXRob3I+PFllYXI+MjAwMzwvWWVhcj48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bG9TIG9uZTwvYWJici0xPjwvYWx0LXBlcmlvZGljYWw+PHBhZ2VzPmU2MDU1MTwvcGFnZXM+PHZv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</w:fldData>
        </w:fldChar>
      </w:r>
      <w:r w:rsidR="00E44057">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sidRPr="00EF2118">
        <w:rPr>
          <w:rFonts w:ascii="Times New Roman" w:hAnsi="Times New Roman" w:cs="Times New Roman"/>
          <w:kern w:val="0"/>
          <w:sz w:val="24"/>
          <w:szCs w:val="24"/>
        </w:rPr>
      </w:r>
      <w:r w:rsidR="00254CFA" w:rsidRPr="00EF2118">
        <w:rPr>
          <w:rFonts w:ascii="Times New Roman" w:hAnsi="Times New Roman" w:cs="Times New Roman"/>
          <w:kern w:val="0"/>
          <w:sz w:val="24"/>
          <w:szCs w:val="24"/>
        </w:rPr>
        <w:fldChar w:fldCharType="separate"/>
      </w:r>
      <w:r w:rsidR="00E44057">
        <w:rPr>
          <w:rFonts w:ascii="Times New Roman" w:hAnsi="Times New Roman" w:cs="Times New Roman"/>
          <w:noProof/>
          <w:kern w:val="0"/>
          <w:sz w:val="24"/>
          <w:szCs w:val="24"/>
        </w:rPr>
        <w:t>[10,27,28]</w:t>
      </w:r>
      <w:r w:rsidR="00254CFA" w:rsidRPr="00EF2118">
        <w:rPr>
          <w:rFonts w:ascii="Times New Roman" w:hAnsi="Times New Roman" w:cs="Times New Roman"/>
          <w:kern w:val="0"/>
          <w:sz w:val="24"/>
          <w:szCs w:val="24"/>
        </w:rPr>
        <w:fldChar w:fldCharType="end"/>
      </w:r>
      <w:r w:rsidR="00BF7415" w:rsidRPr="00EF2118">
        <w:rPr>
          <w:rFonts w:ascii="Times New Roman" w:hAnsi="Times New Roman" w:cs="Times New Roman"/>
          <w:kern w:val="0"/>
          <w:sz w:val="24"/>
          <w:szCs w:val="24"/>
        </w:rPr>
        <w:t xml:space="preserve">. Together, these results are consistent with at least some of the </w:t>
      </w:r>
      <w:proofErr w:type="spellStart"/>
      <w:r w:rsidR="00BF7415" w:rsidRPr="00EF2118">
        <w:rPr>
          <w:rFonts w:ascii="Times New Roman" w:hAnsi="Times New Roman" w:cs="Times New Roman"/>
          <w:i/>
          <w:kern w:val="0"/>
          <w:sz w:val="24"/>
          <w:szCs w:val="24"/>
        </w:rPr>
        <w:t>Biomphalaria</w:t>
      </w:r>
      <w:proofErr w:type="spellEnd"/>
      <w:r w:rsidR="00BF7415" w:rsidRPr="00EF2118">
        <w:rPr>
          <w:rFonts w:ascii="Times New Roman" w:hAnsi="Times New Roman" w:cs="Times New Roman"/>
          <w:kern w:val="0"/>
          <w:sz w:val="24"/>
          <w:szCs w:val="24"/>
        </w:rPr>
        <w:t xml:space="preserve"> </w:t>
      </w:r>
      <w:proofErr w:type="gramStart"/>
      <w:r w:rsidR="00BF7415" w:rsidRPr="00EF2118">
        <w:rPr>
          <w:rFonts w:ascii="Times New Roman" w:hAnsi="Times New Roman" w:cs="Times New Roman"/>
          <w:kern w:val="0"/>
          <w:sz w:val="24"/>
          <w:szCs w:val="24"/>
        </w:rPr>
        <w:t>IRs</w:t>
      </w:r>
      <w:proofErr w:type="gramEnd"/>
      <w:r w:rsidR="00BF7415" w:rsidRPr="00EF2118">
        <w:rPr>
          <w:rFonts w:ascii="Times New Roman" w:hAnsi="Times New Roman" w:cs="Times New Roman"/>
          <w:kern w:val="0"/>
          <w:sz w:val="24"/>
          <w:szCs w:val="24"/>
        </w:rPr>
        <w:t xml:space="preserve"> having a chemosensory function.</w:t>
      </w:r>
    </w:p>
    <w:p w:rsidR="004D69B6" w:rsidRPr="003F78AD" w:rsidRDefault="004D69B6"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Previous studies, co</w:t>
      </w:r>
      <w:r w:rsidR="008F68FF" w:rsidRPr="003F78AD">
        <w:rPr>
          <w:rFonts w:ascii="Times New Roman" w:hAnsi="Times New Roman" w:cs="Times New Roman"/>
          <w:kern w:val="0"/>
          <w:sz w:val="24"/>
          <w:szCs w:val="24"/>
        </w:rPr>
        <w:t xml:space="preserve">upled with </w:t>
      </w:r>
      <w:ins w:id="252" w:author="donM" w:date="2016-01-19T08:52:00Z">
        <w:r w:rsidR="002C1881">
          <w:rPr>
            <w:rFonts w:ascii="Times New Roman" w:hAnsi="Times New Roman" w:cs="Times New Roman"/>
            <w:kern w:val="0"/>
            <w:sz w:val="24"/>
            <w:szCs w:val="24"/>
          </w:rPr>
          <w:t>the results presented here</w:t>
        </w:r>
      </w:ins>
      <w:del w:id="253" w:author="donM" w:date="2016-01-19T08:52:00Z">
        <w:r w:rsidR="008F68FF" w:rsidRPr="003F78AD" w:rsidDel="002C1881">
          <w:rPr>
            <w:rFonts w:ascii="Times New Roman" w:hAnsi="Times New Roman" w:cs="Times New Roman"/>
            <w:kern w:val="0"/>
            <w:sz w:val="24"/>
            <w:szCs w:val="24"/>
          </w:rPr>
          <w:delText>our research</w:delText>
        </w:r>
      </w:del>
      <w:r w:rsidR="008F68FF" w:rsidRPr="003F78AD">
        <w:rPr>
          <w:rFonts w:ascii="Times New Roman" w:hAnsi="Times New Roman" w:cs="Times New Roman"/>
          <w:kern w:val="0"/>
          <w:sz w:val="24"/>
          <w:szCs w:val="24"/>
        </w:rPr>
        <w:t xml:space="preserve"> confirm</w:t>
      </w:r>
      <w:r w:rsidRPr="003F78AD">
        <w:rPr>
          <w:rFonts w:ascii="Times New Roman" w:hAnsi="Times New Roman" w:cs="Times New Roman"/>
          <w:kern w:val="0"/>
          <w:sz w:val="24"/>
          <w:szCs w:val="24"/>
        </w:rPr>
        <w:t xml:space="preserve"> that </w:t>
      </w:r>
      <w:del w:id="254" w:author="donM" w:date="2016-01-19T08:52:00Z">
        <w:r w:rsidRPr="003F78AD" w:rsidDel="002C1881">
          <w:rPr>
            <w:rFonts w:ascii="Times New Roman" w:hAnsi="Times New Roman" w:cs="Times New Roman"/>
            <w:kern w:val="0"/>
            <w:sz w:val="24"/>
            <w:szCs w:val="24"/>
          </w:rPr>
          <w:delText xml:space="preserve">the </w:delText>
        </w:r>
      </w:del>
      <w:ins w:id="255" w:author="donM" w:date="2016-01-19T08:52:00Z">
        <w:r w:rsidR="002C1881">
          <w:rPr>
            <w:rFonts w:ascii="Times New Roman" w:hAnsi="Times New Roman" w:cs="Times New Roman"/>
            <w:kern w:val="0"/>
            <w:sz w:val="24"/>
            <w:szCs w:val="24"/>
          </w:rPr>
          <w:t xml:space="preserve"> </w:t>
        </w:r>
      </w:ins>
      <w:r w:rsidRPr="003F78AD">
        <w:rPr>
          <w:rFonts w:ascii="Times New Roman" w:hAnsi="Times New Roman" w:cs="Times New Roman"/>
          <w:kern w:val="0"/>
          <w:sz w:val="24"/>
          <w:szCs w:val="24"/>
        </w:rPr>
        <w:t xml:space="preserve">IR25a is likely the oldest IR family member, present in the early </w:t>
      </w:r>
      <w:proofErr w:type="spellStart"/>
      <w:r w:rsidRPr="003F78AD">
        <w:rPr>
          <w:rFonts w:ascii="Times New Roman" w:hAnsi="Times New Roman" w:cs="Times New Roman"/>
          <w:kern w:val="0"/>
          <w:sz w:val="24"/>
          <w:szCs w:val="24"/>
        </w:rPr>
        <w:t>protostomian</w:t>
      </w:r>
      <w:proofErr w:type="spellEnd"/>
      <w:r w:rsidRPr="003F78AD">
        <w:rPr>
          <w:rFonts w:ascii="Times New Roman" w:hAnsi="Times New Roman" w:cs="Times New Roman"/>
          <w:kern w:val="0"/>
          <w:sz w:val="24"/>
          <w:szCs w:val="24"/>
        </w:rPr>
        <w:t xml:space="preserve"> lineage, more than 600 </w:t>
      </w:r>
      <w:proofErr w:type="spellStart"/>
      <w:r w:rsidRPr="003F78AD">
        <w:rPr>
          <w:rFonts w:ascii="Times New Roman" w:hAnsi="Times New Roman" w:cs="Times New Roman"/>
          <w:kern w:val="0"/>
          <w:sz w:val="24"/>
          <w:szCs w:val="24"/>
        </w:rPr>
        <w:t>Mya</w:t>
      </w:r>
      <w:proofErr w:type="spellEnd"/>
      <w:r w:rsidRPr="003F78AD">
        <w:rPr>
          <w:rFonts w:ascii="Times New Roman" w:hAnsi="Times New Roman" w:cs="Times New Roman"/>
          <w:kern w:val="0"/>
          <w:sz w:val="24"/>
          <w:szCs w:val="24"/>
        </w:rPr>
        <w:t xml:space="preserve"> </w:t>
      </w:r>
      <w:r w:rsidR="00254CFA" w:rsidRPr="003F78AD">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ZWNOdW0+NjwvUmVjTnVtPjxEaXNwbGF5VGV4dD5bOCwyOV08L0Rpc3BsYXlUZXh0PjxyZWNvcmQ+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PjwvcmVjb3JkPjwvQ2l0ZT48Q2l0ZT48QXV0aG9yPlJvdGEtU3RhYmVsbGk8L0F1dGhvcj48WWVh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</w:fldData>
        </w:fldChar>
      </w:r>
      <w:r w:rsidR="00D1393E">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ZWNOdW0+NjwvUmVjTnVtPjxEaXNwbGF5VGV4dD5bOCwyOV08L0Rpc3BsYXlUZXh0PjxyZWNvcmQ+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PjwvcmVjb3JkPjwvQ2l0ZT48Q2l0ZT48QXV0aG9yPlJvdGEtU3RhYmVsbGk8L0F1dGhvcj48WWVh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</w:fldData>
        </w:fldChar>
      </w:r>
      <w:r w:rsidR="00D1393E">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sidRPr="003F78AD">
        <w:rPr>
          <w:rFonts w:ascii="Times New Roman" w:hAnsi="Times New Roman" w:cs="Times New Roman"/>
          <w:kern w:val="0"/>
          <w:sz w:val="24"/>
          <w:szCs w:val="24"/>
        </w:rPr>
      </w:r>
      <w:r w:rsidR="00254CFA" w:rsidRPr="003F78AD">
        <w:rPr>
          <w:rFonts w:ascii="Times New Roman" w:hAnsi="Times New Roman" w:cs="Times New Roman"/>
          <w:kern w:val="0"/>
          <w:sz w:val="24"/>
          <w:szCs w:val="24"/>
        </w:rPr>
        <w:fldChar w:fldCharType="separate"/>
      </w:r>
      <w:r w:rsidR="00D1393E">
        <w:rPr>
          <w:rFonts w:ascii="Times New Roman" w:hAnsi="Times New Roman" w:cs="Times New Roman"/>
          <w:noProof/>
          <w:kern w:val="0"/>
          <w:sz w:val="24"/>
          <w:szCs w:val="24"/>
        </w:rPr>
        <w:t>[8,29]</w:t>
      </w:r>
      <w:r w:rsidR="00254CFA" w:rsidRPr="003F78AD">
        <w:rPr>
          <w:rFonts w:ascii="Times New Roman" w:hAnsi="Times New Roman" w:cs="Times New Roman"/>
          <w:kern w:val="0"/>
          <w:sz w:val="24"/>
          <w:szCs w:val="24"/>
        </w:rPr>
        <w:fldChar w:fldCharType="end"/>
      </w:r>
      <w:r w:rsidRPr="003F78AD">
        <w:rPr>
          <w:rFonts w:ascii="Times New Roman" w:hAnsi="Times New Roman" w:cs="Times New Roman"/>
          <w:kern w:val="0"/>
          <w:sz w:val="24"/>
          <w:szCs w:val="24"/>
        </w:rPr>
        <w:t xml:space="preserve">. A representation of the IR25a from 4 species of </w:t>
      </w:r>
      <w:proofErr w:type="spellStart"/>
      <w:r w:rsidRPr="003F78AD">
        <w:rPr>
          <w:rFonts w:ascii="Times New Roman" w:hAnsi="Times New Roman" w:cs="Times New Roman"/>
          <w:kern w:val="0"/>
          <w:sz w:val="24"/>
          <w:szCs w:val="24"/>
        </w:rPr>
        <w:t>Protostomia</w:t>
      </w:r>
      <w:proofErr w:type="spellEnd"/>
      <w:r w:rsidRPr="003F78AD">
        <w:rPr>
          <w:rFonts w:ascii="Times New Roman" w:hAnsi="Times New Roman" w:cs="Times New Roman"/>
          <w:kern w:val="0"/>
          <w:sz w:val="24"/>
          <w:szCs w:val="24"/>
        </w:rPr>
        <w:t xml:space="preserve"> was used to unify protein structure predictions </w:t>
      </w:r>
      <w:r w:rsidRPr="003F78AD">
        <w:rPr>
          <w:rFonts w:ascii="Times New Roman" w:hAnsi="Times New Roman" w:cs="Times New Roman"/>
          <w:kern w:val="0"/>
          <w:sz w:val="24"/>
          <w:szCs w:val="24"/>
        </w:rPr>
        <w:lastRenderedPageBreak/>
        <w:t xml:space="preserve">across species, exhibiting a modified LBD. For example, </w:t>
      </w:r>
      <w:proofErr w:type="spellStart"/>
      <w:r w:rsidRPr="003F78AD">
        <w:rPr>
          <w:rFonts w:ascii="Times New Roman" w:hAnsi="Times New Roman" w:cs="Times New Roman"/>
          <w:i/>
          <w:kern w:val="0"/>
          <w:sz w:val="24"/>
          <w:szCs w:val="24"/>
        </w:rPr>
        <w:t>Biomphalaria</w:t>
      </w:r>
      <w:proofErr w:type="spellEnd"/>
      <w:r w:rsidRPr="003F78AD">
        <w:rPr>
          <w:rFonts w:ascii="Times New Roman" w:hAnsi="Times New Roman" w:cs="Times New Roman"/>
          <w:i/>
          <w:kern w:val="0"/>
          <w:sz w:val="24"/>
          <w:szCs w:val="24"/>
        </w:rPr>
        <w:t xml:space="preserve"> </w:t>
      </w:r>
      <w:r w:rsidRPr="003F78AD">
        <w:rPr>
          <w:rFonts w:ascii="Times New Roman" w:hAnsi="Times New Roman" w:cs="Times New Roman"/>
          <w:kern w:val="0"/>
          <w:sz w:val="24"/>
          <w:szCs w:val="24"/>
        </w:rPr>
        <w:t xml:space="preserve">and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receptor sequences show a deletion of 5 amino acid residues in the S2 domain region compared </w:t>
      </w:r>
      <w:ins w:id="256" w:author="donM" w:date="2016-01-19T08:53:00Z">
        <w:r w:rsidR="002C1881">
          <w:rPr>
            <w:rFonts w:ascii="Times New Roman" w:hAnsi="Times New Roman" w:cs="Times New Roman"/>
            <w:kern w:val="0"/>
            <w:sz w:val="24"/>
            <w:szCs w:val="24"/>
          </w:rPr>
          <w:t>with</w:t>
        </w:r>
      </w:ins>
      <w:del w:id="257" w:author="donM" w:date="2016-01-19T08:53:00Z">
        <w:r w:rsidRPr="003F78AD" w:rsidDel="002C1881">
          <w:rPr>
            <w:rFonts w:ascii="Times New Roman" w:hAnsi="Times New Roman" w:cs="Times New Roman"/>
            <w:kern w:val="0"/>
            <w:sz w:val="24"/>
            <w:szCs w:val="24"/>
          </w:rPr>
          <w:delText>to</w:delText>
        </w:r>
      </w:del>
      <w:r w:rsidRPr="003F78AD">
        <w:rPr>
          <w:rFonts w:ascii="Times New Roman" w:hAnsi="Times New Roman" w:cs="Times New Roman"/>
          <w:kern w:val="0"/>
          <w:sz w:val="24"/>
          <w:szCs w:val="24"/>
        </w:rPr>
        <w:t xml:space="preserve"> </w:t>
      </w:r>
      <w:r w:rsidRPr="003F78AD">
        <w:rPr>
          <w:rFonts w:ascii="Times New Roman" w:hAnsi="Times New Roman" w:cs="Times New Roman"/>
          <w:i/>
          <w:kern w:val="0"/>
          <w:sz w:val="24"/>
          <w:szCs w:val="24"/>
        </w:rPr>
        <w:t>Drosophila</w:t>
      </w:r>
      <w:r w:rsidRPr="003F78AD">
        <w:rPr>
          <w:rFonts w:ascii="Times New Roman" w:hAnsi="Times New Roman" w:cs="Times New Roman"/>
          <w:kern w:val="0"/>
          <w:sz w:val="24"/>
          <w:szCs w:val="24"/>
        </w:rPr>
        <w:t xml:space="preserve"> and</w:t>
      </w:r>
      <w:r w:rsidRPr="003F78AD">
        <w:rPr>
          <w:rFonts w:ascii="Times New Roman" w:hAnsi="Times New Roman" w:cs="Times New Roman"/>
          <w:i/>
          <w:kern w:val="0"/>
          <w:sz w:val="24"/>
          <w:szCs w:val="24"/>
        </w:rPr>
        <w:t xml:space="preserve"> </w:t>
      </w:r>
      <w:proofErr w:type="spellStart"/>
      <w:r w:rsidRPr="003F78AD">
        <w:rPr>
          <w:rFonts w:ascii="Times New Roman" w:hAnsi="Times New Roman" w:cs="Times New Roman"/>
          <w:i/>
          <w:kern w:val="0"/>
          <w:sz w:val="24"/>
          <w:szCs w:val="24"/>
        </w:rPr>
        <w:t>Panulirus</w:t>
      </w:r>
      <w:proofErr w:type="spellEnd"/>
      <w:r w:rsidR="0052049C" w:rsidRPr="003F78AD">
        <w:rPr>
          <w:rFonts w:ascii="Times New Roman" w:hAnsi="Times New Roman" w:cs="Times New Roman"/>
          <w:i/>
          <w:kern w:val="0"/>
          <w:sz w:val="24"/>
          <w:szCs w:val="24"/>
        </w:rPr>
        <w:t xml:space="preserve"> </w:t>
      </w:r>
      <w:r w:rsidR="0052049C" w:rsidRPr="003F78AD">
        <w:rPr>
          <w:rFonts w:ascii="Times New Roman" w:hAnsi="Times New Roman" w:cs="Times New Roman"/>
          <w:kern w:val="0"/>
          <w:sz w:val="24"/>
          <w:szCs w:val="24"/>
        </w:rPr>
        <w:t>(see Fig. 4)</w:t>
      </w:r>
      <w:r w:rsidRPr="003F78AD">
        <w:rPr>
          <w:rFonts w:ascii="Times New Roman" w:hAnsi="Times New Roman" w:cs="Times New Roman"/>
          <w:kern w:val="0"/>
          <w:sz w:val="24"/>
          <w:szCs w:val="24"/>
        </w:rPr>
        <w:t xml:space="preserve">. It is therefore tempting to speculate that the length and structure of the LBD may play a functional role in recognizing various </w:t>
      </w:r>
      <w:r w:rsidR="0052049C" w:rsidRPr="003F78AD">
        <w:rPr>
          <w:rFonts w:ascii="Times New Roman" w:hAnsi="Times New Roman" w:cs="Times New Roman"/>
          <w:kern w:val="0"/>
          <w:sz w:val="24"/>
          <w:szCs w:val="24"/>
        </w:rPr>
        <w:t>odor</w:t>
      </w:r>
      <w:r w:rsidRPr="003F78AD">
        <w:rPr>
          <w:rFonts w:ascii="Times New Roman" w:hAnsi="Times New Roman" w:cs="Times New Roman"/>
          <w:kern w:val="0"/>
          <w:sz w:val="24"/>
          <w:szCs w:val="24"/>
        </w:rPr>
        <w:t xml:space="preserve"> ligands. </w:t>
      </w:r>
    </w:p>
    <w:p w:rsidR="004D69B6" w:rsidRPr="003F78AD" w:rsidRDefault="004D69B6"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 xml:space="preserve">Our tissue-specific expression studies show that BglaIR25a is exclusive to the tentacle and CNS (of those tissues tested), while other IRs were detected in other tissues, including the muscular foot, which may also </w:t>
      </w:r>
      <w:r w:rsidR="0052049C" w:rsidRPr="003F78AD">
        <w:rPr>
          <w:rFonts w:ascii="Times New Roman" w:hAnsi="Times New Roman" w:cs="Times New Roman"/>
          <w:kern w:val="0"/>
          <w:sz w:val="24"/>
          <w:szCs w:val="24"/>
        </w:rPr>
        <w:t xml:space="preserve">contain </w:t>
      </w:r>
      <w:r w:rsidRPr="003F78AD">
        <w:rPr>
          <w:rFonts w:ascii="Times New Roman" w:hAnsi="Times New Roman" w:cs="Times New Roman"/>
          <w:kern w:val="0"/>
          <w:sz w:val="24"/>
          <w:szCs w:val="24"/>
        </w:rPr>
        <w:t xml:space="preserve">chemoreceptor cells. IR expression </w:t>
      </w:r>
      <w:ins w:id="258" w:author="donM" w:date="2016-01-19T08:53:00Z">
        <w:r w:rsidR="002C1881">
          <w:rPr>
            <w:rFonts w:ascii="Times New Roman" w:hAnsi="Times New Roman" w:cs="Times New Roman"/>
            <w:kern w:val="0"/>
            <w:sz w:val="24"/>
            <w:szCs w:val="24"/>
          </w:rPr>
          <w:t xml:space="preserve">determined </w:t>
        </w:r>
      </w:ins>
      <w:del w:id="259" w:author="donM" w:date="2016-01-19T08:53:00Z">
        <w:r w:rsidR="0052049C" w:rsidRPr="003F78AD" w:rsidDel="002C1881">
          <w:rPr>
            <w:rFonts w:ascii="Times New Roman" w:hAnsi="Times New Roman" w:cs="Times New Roman"/>
            <w:kern w:val="0"/>
            <w:sz w:val="24"/>
            <w:szCs w:val="24"/>
          </w:rPr>
          <w:delText>identified</w:delText>
        </w:r>
      </w:del>
      <w:r w:rsidR="0052049C" w:rsidRPr="003F78AD">
        <w:rPr>
          <w:rFonts w:ascii="Times New Roman" w:hAnsi="Times New Roman" w:cs="Times New Roman"/>
          <w:kern w:val="0"/>
          <w:sz w:val="24"/>
          <w:szCs w:val="24"/>
        </w:rPr>
        <w:t xml:space="preserve"> in non-sensory tissues supports</w:t>
      </w:r>
      <w:r w:rsidRPr="003F78AD">
        <w:rPr>
          <w:rFonts w:ascii="Times New Roman" w:hAnsi="Times New Roman" w:cs="Times New Roman"/>
          <w:kern w:val="0"/>
          <w:sz w:val="24"/>
          <w:szCs w:val="24"/>
        </w:rPr>
        <w:t xml:space="preserve"> the idea that IRs may play a more general role in </w:t>
      </w:r>
      <w:proofErr w:type="spellStart"/>
      <w:r w:rsidRPr="003F78AD">
        <w:rPr>
          <w:rFonts w:ascii="Times New Roman" w:hAnsi="Times New Roman" w:cs="Times New Roman"/>
          <w:i/>
          <w:kern w:val="0"/>
          <w:sz w:val="24"/>
          <w:szCs w:val="24"/>
        </w:rPr>
        <w:t>Biomphalaria</w:t>
      </w:r>
      <w:proofErr w:type="spellEnd"/>
      <w:r w:rsidRPr="003F78AD">
        <w:rPr>
          <w:rFonts w:ascii="Times New Roman" w:hAnsi="Times New Roman" w:cs="Times New Roman"/>
          <w:kern w:val="0"/>
          <w:sz w:val="24"/>
          <w:szCs w:val="24"/>
        </w:rPr>
        <w:t xml:space="preserve"> </w:t>
      </w:r>
      <w:proofErr w:type="spellStart"/>
      <w:r w:rsidRPr="003F78AD">
        <w:rPr>
          <w:rFonts w:ascii="Times New Roman" w:hAnsi="Times New Roman" w:cs="Times New Roman"/>
          <w:kern w:val="0"/>
          <w:sz w:val="24"/>
          <w:szCs w:val="24"/>
        </w:rPr>
        <w:t>chemosensation</w:t>
      </w:r>
      <w:proofErr w:type="spellEnd"/>
      <w:r w:rsidR="0012745A" w:rsidRPr="003F78AD">
        <w:rPr>
          <w:rFonts w:ascii="Times New Roman" w:hAnsi="Times New Roman" w:cs="Times New Roman"/>
          <w:kern w:val="0"/>
          <w:sz w:val="24"/>
          <w:szCs w:val="24"/>
        </w:rPr>
        <w:t xml:space="preserve">, also described in </w:t>
      </w:r>
      <w:proofErr w:type="spellStart"/>
      <w:r w:rsidR="0012745A" w:rsidRPr="003F78AD">
        <w:rPr>
          <w:rFonts w:ascii="Times New Roman" w:hAnsi="Times New Roman" w:cs="Times New Roman"/>
          <w:i/>
          <w:kern w:val="0"/>
          <w:sz w:val="24"/>
          <w:szCs w:val="24"/>
        </w:rPr>
        <w:t>A</w:t>
      </w:r>
      <w:r w:rsidR="0012745A" w:rsidRPr="00EC66F6">
        <w:rPr>
          <w:rFonts w:ascii="Times New Roman" w:hAnsi="Times New Roman" w:cs="Times New Roman"/>
          <w:i/>
          <w:kern w:val="0"/>
          <w:sz w:val="24"/>
          <w:szCs w:val="24"/>
        </w:rPr>
        <w:t>plysia</w:t>
      </w:r>
      <w:proofErr w:type="spellEnd"/>
      <w:r w:rsidR="0012745A" w:rsidRPr="00EC66F6">
        <w:rPr>
          <w:rFonts w:ascii="Times New Roman" w:hAnsi="Times New Roman" w:cs="Times New Roman"/>
          <w:kern w:val="0"/>
          <w:sz w:val="24"/>
          <w:szCs w:val="24"/>
        </w:rPr>
        <w:t xml:space="preserve"> </w:t>
      </w:r>
      <w:r w:rsidR="00254CFA" w:rsidRPr="00EC66F6">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EC66F6" w:rsidRPr="00EC66F6">
        <w:rPr>
          <w:rFonts w:ascii="Times New Roman" w:hAnsi="Times New Roman" w:cs="Times New Roman"/>
          <w:kern w:val="0"/>
          <w:sz w:val="24"/>
          <w:szCs w:val="24"/>
        </w:rPr>
        <w:instrText xml:space="preserve"> ADDIN EN.CITE </w:instrText>
      </w:r>
      <w:r w:rsidR="00254CFA" w:rsidRPr="00EC66F6">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sidR="00EC66F6" w:rsidRPr="00EC66F6">
        <w:rPr>
          <w:rFonts w:ascii="Times New Roman" w:hAnsi="Times New Roman" w:cs="Times New Roman"/>
          <w:kern w:val="0"/>
          <w:sz w:val="24"/>
          <w:szCs w:val="24"/>
        </w:rPr>
        <w:instrText xml:space="preserve"> ADDIN EN.CITE.DATA </w:instrText>
      </w:r>
      <w:r w:rsidR="00254CFA" w:rsidRPr="00EC66F6">
        <w:rPr>
          <w:rFonts w:ascii="Times New Roman" w:hAnsi="Times New Roman" w:cs="Times New Roman"/>
          <w:kern w:val="0"/>
          <w:sz w:val="24"/>
          <w:szCs w:val="24"/>
        </w:rPr>
      </w:r>
      <w:r w:rsidR="00254CFA" w:rsidRPr="00EC66F6">
        <w:rPr>
          <w:rFonts w:ascii="Times New Roman" w:hAnsi="Times New Roman" w:cs="Times New Roman"/>
          <w:kern w:val="0"/>
          <w:sz w:val="24"/>
          <w:szCs w:val="24"/>
        </w:rPr>
        <w:fldChar w:fldCharType="end"/>
      </w:r>
      <w:r w:rsidR="00254CFA" w:rsidRPr="00EC66F6">
        <w:rPr>
          <w:rFonts w:ascii="Times New Roman" w:hAnsi="Times New Roman" w:cs="Times New Roman"/>
          <w:kern w:val="0"/>
          <w:sz w:val="24"/>
          <w:szCs w:val="24"/>
        </w:rPr>
      </w:r>
      <w:r w:rsidR="00254CFA" w:rsidRPr="00EC66F6">
        <w:rPr>
          <w:rFonts w:ascii="Times New Roman" w:hAnsi="Times New Roman" w:cs="Times New Roman"/>
          <w:kern w:val="0"/>
          <w:sz w:val="24"/>
          <w:szCs w:val="24"/>
        </w:rPr>
        <w:fldChar w:fldCharType="separate"/>
      </w:r>
      <w:r w:rsidR="00EC66F6" w:rsidRPr="00EC66F6">
        <w:rPr>
          <w:rFonts w:ascii="Times New Roman" w:hAnsi="Times New Roman" w:cs="Times New Roman"/>
          <w:noProof/>
          <w:kern w:val="0"/>
          <w:sz w:val="24"/>
          <w:szCs w:val="24"/>
        </w:rPr>
        <w:t>[8]</w:t>
      </w:r>
      <w:r w:rsidR="00254CFA" w:rsidRPr="00EC66F6">
        <w:rPr>
          <w:rFonts w:ascii="Times New Roman" w:hAnsi="Times New Roman" w:cs="Times New Roman"/>
          <w:kern w:val="0"/>
          <w:sz w:val="24"/>
          <w:szCs w:val="24"/>
        </w:rPr>
        <w:fldChar w:fldCharType="end"/>
      </w:r>
      <w:r w:rsidR="0052049C" w:rsidRPr="00EC66F6">
        <w:rPr>
          <w:rFonts w:ascii="Times New Roman" w:hAnsi="Times New Roman" w:cs="Times New Roman"/>
          <w:kern w:val="0"/>
          <w:sz w:val="24"/>
          <w:szCs w:val="24"/>
        </w:rPr>
        <w:t>.</w:t>
      </w:r>
      <w:r w:rsidRPr="003F78AD">
        <w:rPr>
          <w:rFonts w:ascii="Times New Roman" w:hAnsi="Times New Roman" w:cs="Times New Roman"/>
          <w:kern w:val="0"/>
          <w:sz w:val="24"/>
          <w:szCs w:val="24"/>
        </w:rPr>
        <w:t xml:space="preserve"> The expression of </w:t>
      </w:r>
      <w:r w:rsidRPr="003F78AD">
        <w:rPr>
          <w:rFonts w:ascii="Times New Roman" w:hAnsi="Times New Roman" w:cs="Times New Roman"/>
          <w:i/>
          <w:kern w:val="0"/>
          <w:sz w:val="24"/>
          <w:szCs w:val="24"/>
        </w:rPr>
        <w:t>IR</w:t>
      </w:r>
      <w:r w:rsidRPr="003F78AD">
        <w:rPr>
          <w:rFonts w:ascii="Times New Roman" w:hAnsi="Times New Roman" w:cs="Times New Roman"/>
          <w:kern w:val="0"/>
          <w:sz w:val="24"/>
          <w:szCs w:val="24"/>
        </w:rPr>
        <w:t xml:space="preserve"> genes in </w:t>
      </w:r>
      <w:ins w:id="260" w:author="donM" w:date="2016-01-19T08:54:00Z">
        <w:r w:rsidR="002C1881">
          <w:rPr>
            <w:rFonts w:ascii="Times New Roman" w:hAnsi="Times New Roman" w:cs="Times New Roman"/>
            <w:kern w:val="0"/>
            <w:sz w:val="24"/>
            <w:szCs w:val="24"/>
          </w:rPr>
          <w:t xml:space="preserve">the </w:t>
        </w:r>
      </w:ins>
      <w:r w:rsidRPr="003F78AD">
        <w:rPr>
          <w:rFonts w:ascii="Times New Roman" w:hAnsi="Times New Roman" w:cs="Times New Roman"/>
          <w:kern w:val="0"/>
          <w:sz w:val="24"/>
          <w:szCs w:val="24"/>
        </w:rPr>
        <w:t>blood circulat</w:t>
      </w:r>
      <w:ins w:id="261" w:author="donM" w:date="2016-01-19T08:54:00Z">
        <w:r w:rsidR="002C1881">
          <w:rPr>
            <w:rFonts w:ascii="Times New Roman" w:hAnsi="Times New Roman" w:cs="Times New Roman"/>
            <w:kern w:val="0"/>
            <w:sz w:val="24"/>
            <w:szCs w:val="24"/>
          </w:rPr>
          <w:t>ory</w:t>
        </w:r>
      </w:ins>
      <w:del w:id="262" w:author="donM" w:date="2016-01-19T08:54:00Z">
        <w:r w:rsidRPr="003F78AD" w:rsidDel="002C1881">
          <w:rPr>
            <w:rFonts w:ascii="Times New Roman" w:hAnsi="Times New Roman" w:cs="Times New Roman"/>
            <w:kern w:val="0"/>
            <w:sz w:val="24"/>
            <w:szCs w:val="24"/>
          </w:rPr>
          <w:delText>ion</w:delText>
        </w:r>
      </w:del>
      <w:r w:rsidRPr="003F78AD">
        <w:rPr>
          <w:rFonts w:ascii="Times New Roman" w:hAnsi="Times New Roman" w:cs="Times New Roman"/>
          <w:kern w:val="0"/>
          <w:sz w:val="24"/>
          <w:szCs w:val="24"/>
        </w:rPr>
        <w:t xml:space="preserve"> system (heart and blood vessel) is particularly intriguing, </w:t>
      </w:r>
      <w:ins w:id="263" w:author="donM" w:date="2016-01-19T08:54:00Z">
        <w:r w:rsidR="002C1881">
          <w:rPr>
            <w:rFonts w:ascii="Times New Roman" w:hAnsi="Times New Roman" w:cs="Times New Roman"/>
            <w:kern w:val="0"/>
            <w:sz w:val="24"/>
            <w:szCs w:val="24"/>
          </w:rPr>
          <w:t xml:space="preserve">suggesting a </w:t>
        </w:r>
      </w:ins>
      <w:proofErr w:type="spellStart"/>
      <w:r w:rsidR="0012745A" w:rsidRPr="003F78AD">
        <w:rPr>
          <w:rFonts w:ascii="Times New Roman" w:hAnsi="Times New Roman" w:cs="Times New Roman"/>
          <w:kern w:val="0"/>
          <w:sz w:val="24"/>
          <w:szCs w:val="24"/>
        </w:rPr>
        <w:t>possib</w:t>
      </w:r>
      <w:del w:id="264" w:author="donM" w:date="2016-01-19T08:54:00Z">
        <w:r w:rsidR="0012745A" w:rsidRPr="003F78AD" w:rsidDel="002C1881">
          <w:rPr>
            <w:rFonts w:ascii="Times New Roman" w:hAnsi="Times New Roman" w:cs="Times New Roman"/>
            <w:kern w:val="0"/>
            <w:sz w:val="24"/>
            <w:szCs w:val="24"/>
          </w:rPr>
          <w:delText>l</w:delText>
        </w:r>
      </w:del>
      <w:ins w:id="265" w:author="donM" w:date="2016-01-19T08:54:00Z">
        <w:r w:rsidR="002C1881">
          <w:rPr>
            <w:rFonts w:ascii="Times New Roman" w:hAnsi="Times New Roman" w:cs="Times New Roman"/>
            <w:kern w:val="0"/>
            <w:sz w:val="24"/>
            <w:szCs w:val="24"/>
          </w:rPr>
          <w:t>e</w:t>
        </w:r>
      </w:ins>
      <w:proofErr w:type="spellEnd"/>
      <w:del w:id="266" w:author="donM" w:date="2016-01-19T08:54:00Z">
        <w:r w:rsidR="0012745A" w:rsidRPr="003F78AD" w:rsidDel="002C1881">
          <w:rPr>
            <w:rFonts w:ascii="Times New Roman" w:hAnsi="Times New Roman" w:cs="Times New Roman"/>
            <w:kern w:val="0"/>
            <w:sz w:val="24"/>
            <w:szCs w:val="24"/>
          </w:rPr>
          <w:delText xml:space="preserve">y playing </w:delText>
        </w:r>
      </w:del>
      <w:ins w:id="267" w:author="donM" w:date="2016-01-19T08:54:00Z">
        <w:r w:rsidR="002C1881">
          <w:rPr>
            <w:rFonts w:ascii="Times New Roman" w:hAnsi="Times New Roman" w:cs="Times New Roman"/>
            <w:kern w:val="0"/>
            <w:sz w:val="24"/>
            <w:szCs w:val="24"/>
          </w:rPr>
          <w:t xml:space="preserve"> </w:t>
        </w:r>
      </w:ins>
      <w:del w:id="268" w:author="donM" w:date="2016-01-19T08:54:00Z">
        <w:r w:rsidR="0012745A" w:rsidRPr="003F78AD" w:rsidDel="002C1881">
          <w:rPr>
            <w:rFonts w:ascii="Times New Roman" w:hAnsi="Times New Roman" w:cs="Times New Roman"/>
            <w:kern w:val="0"/>
            <w:sz w:val="24"/>
            <w:szCs w:val="24"/>
          </w:rPr>
          <w:delText>a</w:delText>
        </w:r>
      </w:del>
      <w:r w:rsidR="0012745A" w:rsidRPr="003F78AD">
        <w:rPr>
          <w:rFonts w:ascii="Times New Roman" w:hAnsi="Times New Roman" w:cs="Times New Roman"/>
          <w:kern w:val="0"/>
          <w:sz w:val="24"/>
          <w:szCs w:val="24"/>
        </w:rPr>
        <w:t xml:space="preserve"> role in endocrine-mediated signaling</w:t>
      </w:r>
      <w:r w:rsidRPr="003F78AD">
        <w:rPr>
          <w:rFonts w:ascii="Times New Roman" w:hAnsi="Times New Roman" w:cs="Times New Roman"/>
          <w:kern w:val="0"/>
          <w:sz w:val="24"/>
          <w:szCs w:val="24"/>
        </w:rPr>
        <w:t xml:space="preserve">. We </w:t>
      </w:r>
      <w:ins w:id="269" w:author="donM" w:date="2016-01-19T08:54:00Z">
        <w:r w:rsidR="002C1881">
          <w:rPr>
            <w:rFonts w:ascii="Times New Roman" w:hAnsi="Times New Roman" w:cs="Times New Roman"/>
            <w:kern w:val="0"/>
            <w:sz w:val="24"/>
            <w:szCs w:val="24"/>
          </w:rPr>
          <w:t xml:space="preserve">anticipate </w:t>
        </w:r>
      </w:ins>
      <w:del w:id="270" w:author="donM" w:date="2016-01-19T08:54:00Z">
        <w:r w:rsidRPr="003F78AD" w:rsidDel="002C1881">
          <w:rPr>
            <w:rFonts w:ascii="Times New Roman" w:hAnsi="Times New Roman" w:cs="Times New Roman"/>
            <w:kern w:val="0"/>
            <w:sz w:val="24"/>
            <w:szCs w:val="24"/>
          </w:rPr>
          <w:delText>expect</w:delText>
        </w:r>
      </w:del>
      <w:r w:rsidRPr="003F78AD">
        <w:rPr>
          <w:rFonts w:ascii="Times New Roman" w:hAnsi="Times New Roman" w:cs="Times New Roman"/>
          <w:kern w:val="0"/>
          <w:sz w:val="24"/>
          <w:szCs w:val="24"/>
        </w:rPr>
        <w:t xml:space="preserve"> that the knowledge gained from studies on the </w:t>
      </w:r>
      <w:r w:rsidR="0012745A" w:rsidRPr="003F78AD">
        <w:rPr>
          <w:rFonts w:ascii="Times New Roman" w:hAnsi="Times New Roman" w:cs="Times New Roman"/>
          <w:kern w:val="0"/>
          <w:sz w:val="24"/>
          <w:szCs w:val="24"/>
        </w:rPr>
        <w:t xml:space="preserve">chemical </w:t>
      </w:r>
      <w:r w:rsidRPr="003F78AD">
        <w:rPr>
          <w:rFonts w:ascii="Times New Roman" w:hAnsi="Times New Roman" w:cs="Times New Roman"/>
          <w:kern w:val="0"/>
          <w:sz w:val="24"/>
          <w:szCs w:val="24"/>
        </w:rPr>
        <w:t xml:space="preserve">responses </w:t>
      </w:r>
      <w:r w:rsidR="0012745A" w:rsidRPr="003F78AD">
        <w:rPr>
          <w:rFonts w:ascii="Times New Roman" w:hAnsi="Times New Roman" w:cs="Times New Roman"/>
          <w:kern w:val="0"/>
          <w:sz w:val="24"/>
          <w:szCs w:val="24"/>
        </w:rPr>
        <w:t>o</w:t>
      </w:r>
      <w:ins w:id="271" w:author="donM" w:date="2016-01-19T08:55:00Z">
        <w:r w:rsidR="002C1881">
          <w:rPr>
            <w:rFonts w:ascii="Times New Roman" w:hAnsi="Times New Roman" w:cs="Times New Roman"/>
            <w:kern w:val="0"/>
            <w:sz w:val="24"/>
            <w:szCs w:val="24"/>
          </w:rPr>
          <w:t>f</w:t>
        </w:r>
      </w:ins>
      <w:del w:id="272" w:author="donM" w:date="2016-01-19T08:55:00Z">
        <w:r w:rsidR="0012745A" w:rsidRPr="003F78AD" w:rsidDel="002C1881">
          <w:rPr>
            <w:rFonts w:ascii="Times New Roman" w:hAnsi="Times New Roman" w:cs="Times New Roman"/>
            <w:kern w:val="0"/>
            <w:sz w:val="24"/>
            <w:szCs w:val="24"/>
          </w:rPr>
          <w:delText>n</w:delText>
        </w:r>
      </w:del>
      <w:r w:rsidR="0012745A" w:rsidRPr="003F78AD">
        <w:rPr>
          <w:rFonts w:ascii="Times New Roman" w:hAnsi="Times New Roman" w:cs="Times New Roman"/>
          <w:kern w:val="0"/>
          <w:sz w:val="24"/>
          <w:szCs w:val="24"/>
        </w:rPr>
        <w:t xml:space="preserve"> the </w:t>
      </w:r>
      <w:r w:rsidRPr="003F78AD">
        <w:rPr>
          <w:rFonts w:ascii="Times New Roman" w:hAnsi="Times New Roman" w:cs="Times New Roman"/>
          <w:kern w:val="0"/>
          <w:sz w:val="24"/>
          <w:szCs w:val="24"/>
        </w:rPr>
        <w:t>foot and blood circulat</w:t>
      </w:r>
      <w:ins w:id="273" w:author="donM" w:date="2016-01-19T08:55:00Z">
        <w:r w:rsidR="002C1881">
          <w:rPr>
            <w:rFonts w:ascii="Times New Roman" w:hAnsi="Times New Roman" w:cs="Times New Roman"/>
            <w:kern w:val="0"/>
            <w:sz w:val="24"/>
            <w:szCs w:val="24"/>
          </w:rPr>
          <w:t>ory</w:t>
        </w:r>
      </w:ins>
      <w:del w:id="274" w:author="donM" w:date="2016-01-19T08:55:00Z">
        <w:r w:rsidRPr="003F78AD" w:rsidDel="002C1881">
          <w:rPr>
            <w:rFonts w:ascii="Times New Roman" w:hAnsi="Times New Roman" w:cs="Times New Roman"/>
            <w:kern w:val="0"/>
            <w:sz w:val="24"/>
            <w:szCs w:val="24"/>
          </w:rPr>
          <w:delText>ion</w:delText>
        </w:r>
      </w:del>
      <w:r w:rsidRPr="003F78AD">
        <w:rPr>
          <w:rFonts w:ascii="Times New Roman" w:hAnsi="Times New Roman" w:cs="Times New Roman"/>
          <w:kern w:val="0"/>
          <w:sz w:val="24"/>
          <w:szCs w:val="24"/>
        </w:rPr>
        <w:t xml:space="preserve"> system will </w:t>
      </w:r>
      <w:r w:rsidR="0012745A" w:rsidRPr="003F78AD">
        <w:rPr>
          <w:rFonts w:ascii="Times New Roman" w:hAnsi="Times New Roman" w:cs="Times New Roman"/>
          <w:kern w:val="0"/>
          <w:sz w:val="24"/>
          <w:szCs w:val="24"/>
        </w:rPr>
        <w:t xml:space="preserve">help </w:t>
      </w:r>
      <w:r w:rsidRPr="003F78AD">
        <w:rPr>
          <w:rFonts w:ascii="Times New Roman" w:hAnsi="Times New Roman" w:cs="Times New Roman"/>
          <w:kern w:val="0"/>
          <w:sz w:val="24"/>
          <w:szCs w:val="24"/>
        </w:rPr>
        <w:t xml:space="preserve">us </w:t>
      </w:r>
      <w:del w:id="275" w:author="donM" w:date="2016-01-19T08:55:00Z">
        <w:r w:rsidRPr="003F78AD" w:rsidDel="002C1881">
          <w:rPr>
            <w:rFonts w:ascii="Times New Roman" w:hAnsi="Times New Roman" w:cs="Times New Roman"/>
            <w:kern w:val="0"/>
            <w:sz w:val="24"/>
            <w:szCs w:val="24"/>
          </w:rPr>
          <w:delText>to</w:delText>
        </w:r>
      </w:del>
      <w:r w:rsidRPr="003F78AD">
        <w:rPr>
          <w:rFonts w:ascii="Times New Roman" w:hAnsi="Times New Roman" w:cs="Times New Roman"/>
          <w:kern w:val="0"/>
          <w:sz w:val="24"/>
          <w:szCs w:val="24"/>
        </w:rPr>
        <w:t xml:space="preserve"> determine </w:t>
      </w:r>
      <w:ins w:id="276" w:author="donM" w:date="2016-01-19T08:55:00Z">
        <w:r w:rsidR="002C1881">
          <w:rPr>
            <w:rFonts w:ascii="Times New Roman" w:hAnsi="Times New Roman" w:cs="Times New Roman"/>
            <w:kern w:val="0"/>
            <w:sz w:val="24"/>
            <w:szCs w:val="24"/>
          </w:rPr>
          <w:t xml:space="preserve">whether </w:t>
        </w:r>
      </w:ins>
      <w:del w:id="277" w:author="donM" w:date="2016-01-19T08:55:00Z">
        <w:r w:rsidRPr="003F78AD" w:rsidDel="002C1881">
          <w:rPr>
            <w:rFonts w:ascii="Times New Roman" w:hAnsi="Times New Roman" w:cs="Times New Roman"/>
            <w:kern w:val="0"/>
            <w:sz w:val="24"/>
            <w:szCs w:val="24"/>
          </w:rPr>
          <w:delText>if</w:delText>
        </w:r>
      </w:del>
      <w:r w:rsidRPr="003F78AD">
        <w:rPr>
          <w:rFonts w:ascii="Times New Roman" w:hAnsi="Times New Roman" w:cs="Times New Roman"/>
          <w:kern w:val="0"/>
          <w:sz w:val="24"/>
          <w:szCs w:val="24"/>
        </w:rPr>
        <w:t xml:space="preserve"> </w:t>
      </w:r>
      <w:r w:rsidR="0012745A" w:rsidRPr="003F78AD">
        <w:rPr>
          <w:rFonts w:ascii="Times New Roman" w:hAnsi="Times New Roman" w:cs="Times New Roman"/>
          <w:kern w:val="0"/>
          <w:sz w:val="24"/>
          <w:szCs w:val="24"/>
        </w:rPr>
        <w:t>IR</w:t>
      </w:r>
      <w:r w:rsidR="007C0E2C">
        <w:rPr>
          <w:rFonts w:ascii="Times New Roman" w:hAnsi="Times New Roman" w:cs="Times New Roman"/>
          <w:kern w:val="0"/>
          <w:sz w:val="24"/>
          <w:szCs w:val="24"/>
        </w:rPr>
        <w:t>s</w:t>
      </w:r>
      <w:r w:rsidR="0012745A" w:rsidRPr="003F78AD">
        <w:rPr>
          <w:rFonts w:ascii="Times New Roman" w:hAnsi="Times New Roman" w:cs="Times New Roman"/>
          <w:kern w:val="0"/>
          <w:sz w:val="24"/>
          <w:szCs w:val="24"/>
        </w:rPr>
        <w:t xml:space="preserve"> </w:t>
      </w:r>
      <w:r w:rsidRPr="003F78AD">
        <w:rPr>
          <w:rFonts w:ascii="Times New Roman" w:hAnsi="Times New Roman" w:cs="Times New Roman"/>
          <w:kern w:val="0"/>
          <w:sz w:val="24"/>
          <w:szCs w:val="24"/>
        </w:rPr>
        <w:t>are possibly involved in sensing or reacting to particular cues</w:t>
      </w:r>
      <w:r w:rsidR="0012745A" w:rsidRPr="003F78AD">
        <w:rPr>
          <w:rFonts w:ascii="Times New Roman" w:hAnsi="Times New Roman" w:cs="Times New Roman"/>
          <w:kern w:val="0"/>
          <w:sz w:val="24"/>
          <w:szCs w:val="24"/>
        </w:rPr>
        <w:t xml:space="preserve"> in these tissues</w:t>
      </w:r>
      <w:r w:rsidRPr="003F78AD">
        <w:rPr>
          <w:rFonts w:ascii="Times New Roman" w:hAnsi="Times New Roman" w:cs="Times New Roman"/>
          <w:kern w:val="0"/>
          <w:sz w:val="24"/>
          <w:szCs w:val="24"/>
        </w:rPr>
        <w:t xml:space="preserve">. This should, in turn, also be informative for </w:t>
      </w:r>
      <w:ins w:id="278" w:author="donM" w:date="2016-01-19T09:01:00Z">
        <w:r w:rsidR="002433D9">
          <w:rPr>
            <w:rFonts w:ascii="Times New Roman" w:hAnsi="Times New Roman" w:cs="Times New Roman"/>
            <w:kern w:val="0"/>
            <w:sz w:val="24"/>
            <w:szCs w:val="24"/>
          </w:rPr>
          <w:t xml:space="preserve">determining </w:t>
        </w:r>
      </w:ins>
      <w:r w:rsidRPr="003F78AD">
        <w:rPr>
          <w:rFonts w:ascii="Times New Roman" w:hAnsi="Times New Roman" w:cs="Times New Roman"/>
          <w:kern w:val="0"/>
          <w:sz w:val="24"/>
          <w:szCs w:val="24"/>
        </w:rPr>
        <w:t xml:space="preserve">the role of IR members in the tentacles and CNS of </w:t>
      </w:r>
      <w:proofErr w:type="spellStart"/>
      <w:r w:rsidRPr="003F78AD">
        <w:rPr>
          <w:rFonts w:ascii="Times New Roman" w:hAnsi="Times New Roman" w:cs="Times New Roman"/>
          <w:i/>
          <w:kern w:val="0"/>
          <w:sz w:val="24"/>
          <w:szCs w:val="24"/>
        </w:rPr>
        <w:t>Biomphalaria</w:t>
      </w:r>
      <w:proofErr w:type="spellEnd"/>
      <w:r w:rsidRPr="003F78AD">
        <w:rPr>
          <w:rFonts w:ascii="Times New Roman" w:hAnsi="Times New Roman" w:cs="Times New Roman"/>
          <w:kern w:val="0"/>
          <w:sz w:val="24"/>
          <w:szCs w:val="24"/>
        </w:rPr>
        <w:t xml:space="preserve">, and to </w:t>
      </w:r>
      <w:ins w:id="279" w:author="donM" w:date="2016-01-19T09:02:00Z">
        <w:r w:rsidR="002433D9">
          <w:rPr>
            <w:rFonts w:ascii="Times New Roman" w:hAnsi="Times New Roman" w:cs="Times New Roman"/>
            <w:kern w:val="0"/>
            <w:sz w:val="24"/>
            <w:szCs w:val="24"/>
          </w:rPr>
          <w:t xml:space="preserve">establish </w:t>
        </w:r>
      </w:ins>
      <w:del w:id="280" w:author="donM" w:date="2016-01-19T09:02:00Z">
        <w:r w:rsidRPr="003F78AD" w:rsidDel="002433D9">
          <w:rPr>
            <w:rFonts w:ascii="Times New Roman" w:hAnsi="Times New Roman" w:cs="Times New Roman"/>
            <w:kern w:val="0"/>
            <w:sz w:val="24"/>
            <w:szCs w:val="24"/>
          </w:rPr>
          <w:delText>determine</w:delText>
        </w:r>
      </w:del>
      <w:r w:rsidRPr="003F78AD">
        <w:rPr>
          <w:rFonts w:ascii="Times New Roman" w:hAnsi="Times New Roman" w:cs="Times New Roman"/>
          <w:kern w:val="0"/>
          <w:sz w:val="24"/>
          <w:szCs w:val="24"/>
        </w:rPr>
        <w:t xml:space="preserve"> the exact cues that each receptor is </w:t>
      </w:r>
      <w:r w:rsidR="0012745A" w:rsidRPr="003F78AD">
        <w:rPr>
          <w:rFonts w:ascii="Times New Roman" w:hAnsi="Times New Roman" w:cs="Times New Roman"/>
          <w:kern w:val="0"/>
          <w:sz w:val="24"/>
          <w:szCs w:val="24"/>
        </w:rPr>
        <w:t>detecting</w:t>
      </w:r>
      <w:r w:rsidRPr="003F78AD">
        <w:rPr>
          <w:rFonts w:ascii="Times New Roman" w:hAnsi="Times New Roman" w:cs="Times New Roman"/>
          <w:kern w:val="0"/>
          <w:sz w:val="24"/>
          <w:szCs w:val="24"/>
        </w:rPr>
        <w:t>. Another important point pending further investigations is how the odors transfer to the receptor expos</w:t>
      </w:r>
      <w:r w:rsidR="0012745A" w:rsidRPr="003F78AD">
        <w:rPr>
          <w:rFonts w:ascii="Times New Roman" w:hAnsi="Times New Roman" w:cs="Times New Roman"/>
          <w:kern w:val="0"/>
          <w:sz w:val="24"/>
          <w:szCs w:val="24"/>
        </w:rPr>
        <w:t>ed on the</w:t>
      </w:r>
      <w:r w:rsidRPr="003F78AD">
        <w:rPr>
          <w:rFonts w:ascii="Times New Roman" w:hAnsi="Times New Roman" w:cs="Times New Roman"/>
          <w:kern w:val="0"/>
          <w:sz w:val="24"/>
          <w:szCs w:val="24"/>
        </w:rPr>
        <w:t xml:space="preserve"> dendrite. In lobster</w:t>
      </w:r>
      <w:r w:rsidR="001559E9" w:rsidRPr="003F78AD">
        <w:rPr>
          <w:rFonts w:ascii="Times New Roman" w:hAnsi="Times New Roman" w:cs="Times New Roman"/>
          <w:kern w:val="0"/>
          <w:sz w:val="24"/>
          <w:szCs w:val="24"/>
        </w:rPr>
        <w:t>s</w:t>
      </w:r>
      <w:r w:rsidRPr="003F78AD">
        <w:rPr>
          <w:rFonts w:ascii="Times New Roman" w:hAnsi="Times New Roman" w:cs="Times New Roman"/>
          <w:kern w:val="0"/>
          <w:sz w:val="24"/>
          <w:szCs w:val="24"/>
        </w:rPr>
        <w:t xml:space="preserve"> and </w:t>
      </w:r>
      <w:r w:rsidR="001559E9" w:rsidRPr="003F78AD">
        <w:rPr>
          <w:rFonts w:ascii="Times New Roman" w:hAnsi="Times New Roman" w:cs="Times New Roman"/>
          <w:kern w:val="0"/>
          <w:sz w:val="24"/>
          <w:szCs w:val="24"/>
        </w:rPr>
        <w:t xml:space="preserve">other </w:t>
      </w:r>
      <w:r w:rsidRPr="003F78AD">
        <w:rPr>
          <w:rFonts w:ascii="Times New Roman" w:hAnsi="Times New Roman" w:cs="Times New Roman"/>
          <w:kern w:val="0"/>
          <w:sz w:val="24"/>
          <w:szCs w:val="24"/>
        </w:rPr>
        <w:t>crustacean</w:t>
      </w:r>
      <w:r w:rsidR="001559E9" w:rsidRPr="003F78AD">
        <w:rPr>
          <w:rFonts w:ascii="Times New Roman" w:hAnsi="Times New Roman" w:cs="Times New Roman"/>
          <w:kern w:val="0"/>
          <w:sz w:val="24"/>
          <w:szCs w:val="24"/>
        </w:rPr>
        <w:t>s</w:t>
      </w:r>
      <w:r w:rsidRPr="003F78AD">
        <w:rPr>
          <w:rFonts w:ascii="Times New Roman" w:hAnsi="Times New Roman" w:cs="Times New Roman"/>
          <w:kern w:val="0"/>
          <w:sz w:val="24"/>
          <w:szCs w:val="24"/>
        </w:rPr>
        <w:t>, water</w:t>
      </w:r>
      <w:r w:rsidR="001559E9" w:rsidRPr="003F78AD">
        <w:rPr>
          <w:rFonts w:ascii="Times New Roman" w:hAnsi="Times New Roman" w:cs="Times New Roman"/>
          <w:kern w:val="0"/>
          <w:sz w:val="24"/>
          <w:szCs w:val="24"/>
        </w:rPr>
        <w:t>-</w:t>
      </w:r>
      <w:r w:rsidRPr="003F78AD">
        <w:rPr>
          <w:rFonts w:ascii="Times New Roman" w:hAnsi="Times New Roman" w:cs="Times New Roman"/>
          <w:kern w:val="0"/>
          <w:sz w:val="24"/>
          <w:szCs w:val="24"/>
        </w:rPr>
        <w:t xml:space="preserve">soluble odors are believed to dissolve in the mucus covering the </w:t>
      </w:r>
      <w:proofErr w:type="spellStart"/>
      <w:r w:rsidRPr="003F78AD">
        <w:rPr>
          <w:rFonts w:ascii="Times New Roman" w:hAnsi="Times New Roman" w:cs="Times New Roman"/>
          <w:kern w:val="0"/>
          <w:sz w:val="24"/>
          <w:szCs w:val="24"/>
        </w:rPr>
        <w:t>aesthetascs</w:t>
      </w:r>
      <w:proofErr w:type="spellEnd"/>
      <w:r w:rsidRPr="003F78AD">
        <w:rPr>
          <w:rFonts w:ascii="Times New Roman" w:hAnsi="Times New Roman" w:cs="Times New Roman"/>
          <w:kern w:val="0"/>
          <w:sz w:val="24"/>
          <w:szCs w:val="24"/>
        </w:rPr>
        <w:t xml:space="preserve"> and diffuse through the cuticle into the receptor lymph space where </w:t>
      </w:r>
      <w:ins w:id="281" w:author="donM" w:date="2016-01-19T09:02:00Z">
        <w:r w:rsidR="002433D9">
          <w:rPr>
            <w:rFonts w:ascii="Times New Roman" w:hAnsi="Times New Roman" w:cs="Times New Roman"/>
            <w:kern w:val="0"/>
            <w:sz w:val="24"/>
            <w:szCs w:val="24"/>
          </w:rPr>
          <w:t>they</w:t>
        </w:r>
      </w:ins>
      <w:del w:id="282" w:author="donM" w:date="2016-01-19T09:02:00Z">
        <w:r w:rsidRPr="003F78AD" w:rsidDel="002433D9">
          <w:rPr>
            <w:rFonts w:ascii="Times New Roman" w:hAnsi="Times New Roman" w:cs="Times New Roman"/>
            <w:kern w:val="0"/>
            <w:sz w:val="24"/>
            <w:szCs w:val="24"/>
          </w:rPr>
          <w:delText>it</w:delText>
        </w:r>
      </w:del>
      <w:r w:rsidRPr="003F78AD">
        <w:rPr>
          <w:rFonts w:ascii="Times New Roman" w:hAnsi="Times New Roman" w:cs="Times New Roman"/>
          <w:kern w:val="0"/>
          <w:sz w:val="24"/>
          <w:szCs w:val="24"/>
        </w:rPr>
        <w:t xml:space="preserve"> contact</w:t>
      </w:r>
      <w:del w:id="283" w:author="donM" w:date="2016-01-19T09:03:00Z">
        <w:r w:rsidRPr="003F78AD" w:rsidDel="002433D9">
          <w:rPr>
            <w:rFonts w:ascii="Times New Roman" w:hAnsi="Times New Roman" w:cs="Times New Roman"/>
            <w:kern w:val="0"/>
            <w:sz w:val="24"/>
            <w:szCs w:val="24"/>
          </w:rPr>
          <w:delText>s</w:delText>
        </w:r>
      </w:del>
      <w:r w:rsidRPr="003F78AD">
        <w:rPr>
          <w:rFonts w:ascii="Times New Roman" w:hAnsi="Times New Roman" w:cs="Times New Roman"/>
          <w:kern w:val="0"/>
          <w:sz w:val="24"/>
          <w:szCs w:val="24"/>
        </w:rPr>
        <w:t xml:space="preserve"> the dendrite </w:t>
      </w:r>
      <w:r w:rsidR="00254CFA">
        <w:rPr>
          <w:rFonts w:ascii="Times New Roman" w:hAnsi="Times New Roman" w:cs="Times New Roman"/>
          <w:kern w:val="0"/>
          <w:sz w:val="24"/>
          <w:szCs w:val="24"/>
        </w:rPr>
        <w:fldChar w:fldCharType="begin">
          <w:fldData xml:space="preserve">PEVuZE5vdGU+PENpdGU+PEF1dGhvcj5QcmF2aW48L0F1dGhvcj48WWVhcj4yMDEyPC9ZZWFyPjxS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MT5QbG9TIG9uZTwvYWJici0xPjwvYWx0LXBlcmlvZGljYWw+PHBhZ2VzPmU5NjQzMDwvcGFnZXM+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</w:fldData>
        </w:fldChar>
      </w:r>
      <w:r w:rsidR="000F6547">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PEVuZE5vdGU+PENpdGU+PEF1dGhvcj5QcmF2aW48L0F1dGhvcj48WWVhcj4yMDEyPC9ZZWFyPjxS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MT5QbG9TIG9uZTwvYWJici0xPjwvYWx0LXBlcmlvZGljYWw+PHBhZ2VzPmU5NjQzMDwvcGFnZXM+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</w:fldData>
        </w:fldChar>
      </w:r>
      <w:r w:rsidR="000F6547">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separate"/>
      </w:r>
      <w:r w:rsidR="000F6547">
        <w:rPr>
          <w:rFonts w:ascii="Times New Roman" w:hAnsi="Times New Roman" w:cs="Times New Roman"/>
          <w:noProof/>
          <w:kern w:val="0"/>
          <w:sz w:val="24"/>
          <w:szCs w:val="24"/>
        </w:rPr>
        <w:t>[30-32]</w:t>
      </w:r>
      <w:r w:rsidR="00254CFA">
        <w:rPr>
          <w:rFonts w:ascii="Times New Roman" w:hAnsi="Times New Roman" w:cs="Times New Roman"/>
          <w:kern w:val="0"/>
          <w:sz w:val="24"/>
          <w:szCs w:val="24"/>
        </w:rPr>
        <w:fldChar w:fldCharType="end"/>
      </w:r>
      <w:r w:rsidRPr="003F78AD">
        <w:rPr>
          <w:rFonts w:ascii="Times New Roman" w:hAnsi="Times New Roman" w:cs="Times New Roman"/>
          <w:kern w:val="0"/>
          <w:sz w:val="24"/>
          <w:szCs w:val="24"/>
        </w:rPr>
        <w:t>. Whe</w:t>
      </w:r>
      <w:r w:rsidR="00333F66" w:rsidRPr="003F78AD">
        <w:rPr>
          <w:rFonts w:ascii="Times New Roman" w:hAnsi="Times New Roman" w:cs="Times New Roman"/>
          <w:kern w:val="0"/>
          <w:sz w:val="24"/>
          <w:szCs w:val="24"/>
        </w:rPr>
        <w:t xml:space="preserve">ther this principle applies to </w:t>
      </w:r>
      <w:proofErr w:type="spellStart"/>
      <w:r w:rsidR="00333F66" w:rsidRPr="003F78AD">
        <w:rPr>
          <w:rFonts w:ascii="Times New Roman" w:hAnsi="Times New Roman" w:cs="Times New Roman"/>
          <w:kern w:val="0"/>
          <w:sz w:val="24"/>
          <w:szCs w:val="24"/>
        </w:rPr>
        <w:t>m</w:t>
      </w:r>
      <w:r w:rsidRPr="003F78AD">
        <w:rPr>
          <w:rFonts w:ascii="Times New Roman" w:hAnsi="Times New Roman" w:cs="Times New Roman"/>
          <w:kern w:val="0"/>
          <w:sz w:val="24"/>
          <w:szCs w:val="24"/>
        </w:rPr>
        <w:t>ollusc</w:t>
      </w:r>
      <w:ins w:id="284" w:author="donM" w:date="2016-01-19T09:03:00Z">
        <w:r w:rsidR="002433D9">
          <w:rPr>
            <w:rFonts w:ascii="Times New Roman" w:hAnsi="Times New Roman" w:cs="Times New Roman"/>
            <w:kern w:val="0"/>
            <w:sz w:val="24"/>
            <w:szCs w:val="24"/>
          </w:rPr>
          <w:t>s</w:t>
        </w:r>
      </w:ins>
      <w:proofErr w:type="spellEnd"/>
      <w:del w:id="285" w:author="donM" w:date="2016-01-19T09:03:00Z">
        <w:r w:rsidRPr="003F78AD" w:rsidDel="002433D9">
          <w:rPr>
            <w:rFonts w:ascii="Times New Roman" w:hAnsi="Times New Roman" w:cs="Times New Roman"/>
            <w:kern w:val="0"/>
            <w:sz w:val="24"/>
            <w:szCs w:val="24"/>
          </w:rPr>
          <w:delText>a</w:delText>
        </w:r>
      </w:del>
      <w:r w:rsidRPr="003F78AD">
        <w:rPr>
          <w:rFonts w:ascii="Times New Roman" w:hAnsi="Times New Roman" w:cs="Times New Roman"/>
          <w:kern w:val="0"/>
          <w:sz w:val="24"/>
          <w:szCs w:val="24"/>
        </w:rPr>
        <w:t xml:space="preserve"> or </w:t>
      </w:r>
      <w:ins w:id="286" w:author="donM" w:date="2016-01-19T09:03:00Z">
        <w:r w:rsidR="002433D9">
          <w:rPr>
            <w:rFonts w:ascii="Times New Roman" w:hAnsi="Times New Roman" w:cs="Times New Roman"/>
            <w:kern w:val="0"/>
            <w:sz w:val="24"/>
            <w:szCs w:val="24"/>
          </w:rPr>
          <w:t xml:space="preserve">whether </w:t>
        </w:r>
      </w:ins>
      <w:r w:rsidRPr="003F78AD">
        <w:rPr>
          <w:rFonts w:ascii="Times New Roman" w:hAnsi="Times New Roman" w:cs="Times New Roman"/>
          <w:kern w:val="0"/>
          <w:sz w:val="24"/>
          <w:szCs w:val="24"/>
        </w:rPr>
        <w:t xml:space="preserve">a yet unknown mechanism </w:t>
      </w:r>
      <w:del w:id="287" w:author="donM" w:date="2016-01-19T09:03:00Z">
        <w:r w:rsidRPr="003F78AD" w:rsidDel="002433D9">
          <w:rPr>
            <w:rFonts w:ascii="Times New Roman" w:hAnsi="Times New Roman" w:cs="Times New Roman"/>
            <w:kern w:val="0"/>
            <w:sz w:val="24"/>
            <w:szCs w:val="24"/>
          </w:rPr>
          <w:delText xml:space="preserve">appears likely </w:delText>
        </w:r>
      </w:del>
      <w:ins w:id="288" w:author="donM" w:date="2016-01-19T09:03:00Z">
        <w:r w:rsidR="002433D9">
          <w:rPr>
            <w:rFonts w:ascii="Times New Roman" w:hAnsi="Times New Roman" w:cs="Times New Roman"/>
            <w:kern w:val="0"/>
            <w:sz w:val="24"/>
            <w:szCs w:val="24"/>
          </w:rPr>
          <w:t xml:space="preserve"> is in operation</w:t>
        </w:r>
      </w:ins>
      <w:del w:id="289" w:author="donM" w:date="2016-01-19T09:04:00Z">
        <w:r w:rsidRPr="003F78AD" w:rsidDel="002433D9">
          <w:rPr>
            <w:rFonts w:ascii="Times New Roman" w:hAnsi="Times New Roman" w:cs="Times New Roman"/>
            <w:kern w:val="0"/>
            <w:sz w:val="24"/>
            <w:szCs w:val="24"/>
          </w:rPr>
          <w:delText>but</w:delText>
        </w:r>
      </w:del>
      <w:r w:rsidRPr="003F78AD">
        <w:rPr>
          <w:rFonts w:ascii="Times New Roman" w:hAnsi="Times New Roman" w:cs="Times New Roman"/>
          <w:kern w:val="0"/>
          <w:sz w:val="24"/>
          <w:szCs w:val="24"/>
        </w:rPr>
        <w:t xml:space="preserve"> remains to be tested.</w:t>
      </w:r>
    </w:p>
    <w:p w:rsidR="001559E9" w:rsidRPr="003F78AD" w:rsidRDefault="004D69B6"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 xml:space="preserve">It has been found that both excitatory and inhibitory olfactory signaling in gastropod olfactory sensory neurons are mediated via </w:t>
      </w:r>
      <w:del w:id="290" w:author="donM" w:date="2016-01-19T09:04:00Z">
        <w:r w:rsidRPr="003F78AD" w:rsidDel="002433D9">
          <w:rPr>
            <w:rFonts w:ascii="Times New Roman" w:hAnsi="Times New Roman" w:cs="Times New Roman"/>
            <w:kern w:val="0"/>
            <w:sz w:val="24"/>
            <w:szCs w:val="24"/>
          </w:rPr>
          <w:delText>a</w:delText>
        </w:r>
      </w:del>
      <w:r w:rsidRPr="003F78AD">
        <w:rPr>
          <w:rFonts w:ascii="Times New Roman" w:hAnsi="Times New Roman" w:cs="Times New Roman"/>
          <w:kern w:val="0"/>
          <w:sz w:val="24"/>
          <w:szCs w:val="24"/>
        </w:rPr>
        <w:t xml:space="preserve"> G-protein-coupled second messenger pathways, which are the largest </w:t>
      </w:r>
      <w:proofErr w:type="spellStart"/>
      <w:r w:rsidRPr="003F78AD">
        <w:rPr>
          <w:rFonts w:ascii="Times New Roman" w:hAnsi="Times New Roman" w:cs="Times New Roman"/>
          <w:kern w:val="0"/>
          <w:sz w:val="24"/>
          <w:szCs w:val="24"/>
        </w:rPr>
        <w:t>superfamily</w:t>
      </w:r>
      <w:proofErr w:type="spellEnd"/>
      <w:r w:rsidRPr="003F78AD">
        <w:rPr>
          <w:rFonts w:ascii="Times New Roman" w:hAnsi="Times New Roman" w:cs="Times New Roman"/>
          <w:kern w:val="0"/>
          <w:sz w:val="24"/>
          <w:szCs w:val="24"/>
        </w:rPr>
        <w:t xml:space="preserve"> of </w:t>
      </w:r>
      <w:proofErr w:type="spellStart"/>
      <w:r w:rsidRPr="003F78AD">
        <w:rPr>
          <w:rFonts w:ascii="Times New Roman" w:hAnsi="Times New Roman" w:cs="Times New Roman"/>
          <w:kern w:val="0"/>
          <w:sz w:val="24"/>
          <w:szCs w:val="24"/>
        </w:rPr>
        <w:t>transmembrane</w:t>
      </w:r>
      <w:proofErr w:type="spellEnd"/>
      <w:r w:rsidRPr="003F78AD">
        <w:rPr>
          <w:rFonts w:ascii="Times New Roman" w:hAnsi="Times New Roman" w:cs="Times New Roman"/>
          <w:kern w:val="0"/>
          <w:sz w:val="24"/>
          <w:szCs w:val="24"/>
        </w:rPr>
        <w:t xml:space="preserve"> proteins in cell signaling </w:t>
      </w:r>
      <w:commentRangeStart w:id="291"/>
      <w:r w:rsidRPr="003F78AD">
        <w:rPr>
          <w:rFonts w:ascii="Times New Roman" w:hAnsi="Times New Roman" w:cs="Times New Roman"/>
          <w:kern w:val="0"/>
          <w:sz w:val="24"/>
          <w:szCs w:val="24"/>
        </w:rPr>
        <w:t>mechanism</w:t>
      </w:r>
      <w:commentRangeEnd w:id="291"/>
      <w:r w:rsidR="002433D9">
        <w:rPr>
          <w:rStyle w:val="CommentReference"/>
        </w:rPr>
        <w:commentReference w:id="291"/>
      </w:r>
      <w:r w:rsidRPr="003F78AD">
        <w:rPr>
          <w:rFonts w:ascii="Times New Roman" w:hAnsi="Times New Roman" w:cs="Times New Roman"/>
          <w:kern w:val="0"/>
          <w:sz w:val="24"/>
          <w:szCs w:val="24"/>
        </w:rPr>
        <w:t xml:space="preserve">. For example, water-borne chemical and pheromone detection in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may involve </w:t>
      </w:r>
      <w:proofErr w:type="spellStart"/>
      <w:r w:rsidRPr="003F78AD">
        <w:rPr>
          <w:rFonts w:ascii="Times New Roman" w:hAnsi="Times New Roman" w:cs="Times New Roman"/>
          <w:kern w:val="0"/>
          <w:sz w:val="24"/>
          <w:szCs w:val="24"/>
        </w:rPr>
        <w:t>Gaq</w:t>
      </w:r>
      <w:proofErr w:type="spellEnd"/>
      <w:r w:rsidRPr="003F78AD">
        <w:rPr>
          <w:rFonts w:ascii="Times New Roman" w:hAnsi="Times New Roman" w:cs="Times New Roman"/>
          <w:kern w:val="0"/>
          <w:sz w:val="24"/>
          <w:szCs w:val="24"/>
        </w:rPr>
        <w:t xml:space="preserve"> and can be blocked by antisera specific for phospholipase C (PLC) and Ins(1,4,5)P</w:t>
      </w:r>
      <w:r w:rsidRPr="00EA5F98">
        <w:rPr>
          <w:rFonts w:ascii="Times New Roman" w:hAnsi="Times New Roman" w:cs="Times New Roman"/>
          <w:kern w:val="0"/>
          <w:sz w:val="24"/>
          <w:szCs w:val="24"/>
          <w:vertAlign w:val="subscript"/>
        </w:rPr>
        <w:t>3</w:t>
      </w:r>
      <w:r w:rsidRPr="003F78AD">
        <w:rPr>
          <w:rFonts w:ascii="Times New Roman" w:hAnsi="Times New Roman" w:cs="Times New Roman"/>
          <w:kern w:val="0"/>
          <w:sz w:val="24"/>
          <w:szCs w:val="24"/>
        </w:rPr>
        <w:t>R</w:t>
      </w:r>
      <w:r w:rsidR="00F128FE" w:rsidRPr="003F78AD">
        <w:rPr>
          <w:rFonts w:ascii="Times New Roman" w:hAnsi="Times New Roman" w:cs="Times New Roman"/>
          <w:kern w:val="0"/>
          <w:sz w:val="24"/>
          <w:szCs w:val="24"/>
        </w:rPr>
        <w:t xml:space="preserve"> </w:t>
      </w:r>
      <w:r w:rsidR="00254CFA" w:rsidRPr="003F78AD">
        <w:rPr>
          <w:rFonts w:ascii="Times New Roman" w:hAnsi="Times New Roman" w:cs="Times New Roman"/>
          <w:kern w:val="0"/>
          <w:sz w:val="24"/>
          <w:szCs w:val="24"/>
        </w:rPr>
        <w:fldChar w:fldCharType="begin">
          <w:fldData xml:space="preserve">PEVuZE5vdGU+PENpdGU+PEF1dGhvcj5DdW1taW5zPC9BdXRob3I+PFllYXI+MjAwNzwvWWVhcj48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</w:fldData>
        </w:fldChar>
      </w:r>
      <w:r w:rsidR="000F6547">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PEVuZE5vdGU+PENpdGU+PEF1dGhvcj5DdW1taW5zPC9BdXRob3I+PFllYXI+MjAwNzwvWWVhcj48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</w:fldData>
        </w:fldChar>
      </w:r>
      <w:r w:rsidR="000F6547">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sidRPr="003F78AD">
        <w:rPr>
          <w:rFonts w:ascii="Times New Roman" w:hAnsi="Times New Roman" w:cs="Times New Roman"/>
          <w:kern w:val="0"/>
          <w:sz w:val="24"/>
          <w:szCs w:val="24"/>
        </w:rPr>
      </w:r>
      <w:r w:rsidR="00254CFA" w:rsidRPr="003F78AD">
        <w:rPr>
          <w:rFonts w:ascii="Times New Roman" w:hAnsi="Times New Roman" w:cs="Times New Roman"/>
          <w:kern w:val="0"/>
          <w:sz w:val="24"/>
          <w:szCs w:val="24"/>
        </w:rPr>
        <w:fldChar w:fldCharType="separate"/>
      </w:r>
      <w:r w:rsidR="000F6547">
        <w:rPr>
          <w:rFonts w:ascii="Times New Roman" w:hAnsi="Times New Roman" w:cs="Times New Roman"/>
          <w:noProof/>
          <w:kern w:val="0"/>
          <w:sz w:val="24"/>
          <w:szCs w:val="24"/>
        </w:rPr>
        <w:t>[33]</w:t>
      </w:r>
      <w:r w:rsidR="00254CFA" w:rsidRPr="003F78AD">
        <w:rPr>
          <w:rFonts w:ascii="Times New Roman" w:hAnsi="Times New Roman" w:cs="Times New Roman"/>
          <w:kern w:val="0"/>
          <w:sz w:val="24"/>
          <w:szCs w:val="24"/>
        </w:rPr>
        <w:fldChar w:fldCharType="end"/>
      </w:r>
      <w:r w:rsidR="00F128FE" w:rsidRPr="003F78AD">
        <w:rPr>
          <w:rFonts w:ascii="Times New Roman" w:hAnsi="Times New Roman" w:cs="Times New Roman"/>
          <w:kern w:val="0"/>
          <w:sz w:val="24"/>
          <w:szCs w:val="24"/>
        </w:rPr>
        <w:t>.</w:t>
      </w:r>
      <w:r w:rsidRPr="003F78AD">
        <w:rPr>
          <w:rFonts w:ascii="Times New Roman" w:hAnsi="Times New Roman" w:cs="Times New Roman"/>
          <w:kern w:val="0"/>
          <w:sz w:val="24"/>
          <w:szCs w:val="24"/>
        </w:rPr>
        <w:t xml:space="preserve"> Our previous efforts have yielded at least 241 putative intact 7-TM domain GPCR-like genes via analysis of fully sequenced </w:t>
      </w:r>
      <w:r w:rsidRPr="003F78AD">
        <w:rPr>
          <w:rFonts w:ascii="Times New Roman" w:hAnsi="Times New Roman" w:cs="Times New Roman"/>
          <w:i/>
          <w:kern w:val="0"/>
          <w:sz w:val="24"/>
          <w:szCs w:val="24"/>
        </w:rPr>
        <w:t xml:space="preserve">B. </w:t>
      </w:r>
      <w:proofErr w:type="spellStart"/>
      <w:r w:rsidRPr="003F78AD">
        <w:rPr>
          <w:rFonts w:ascii="Times New Roman" w:hAnsi="Times New Roman" w:cs="Times New Roman"/>
          <w:i/>
          <w:kern w:val="0"/>
          <w:sz w:val="24"/>
          <w:szCs w:val="24"/>
        </w:rPr>
        <w:t>glabrata</w:t>
      </w:r>
      <w:proofErr w:type="spellEnd"/>
      <w:r w:rsidRPr="003F78AD">
        <w:rPr>
          <w:rFonts w:ascii="Times New Roman" w:hAnsi="Times New Roman" w:cs="Times New Roman"/>
          <w:kern w:val="0"/>
          <w:sz w:val="24"/>
          <w:szCs w:val="24"/>
        </w:rPr>
        <w:t xml:space="preserve"> genomes, which is the first comprehensive genome-wide investigation of molecular chemosensory in the </w:t>
      </w:r>
      <w:del w:id="292" w:author="donM" w:date="2016-01-19T09:05:00Z">
        <w:r w:rsidRPr="003F78AD" w:rsidDel="002433D9">
          <w:rPr>
            <w:rFonts w:ascii="Times New Roman" w:hAnsi="Times New Roman" w:cs="Times New Roman"/>
            <w:kern w:val="0"/>
            <w:sz w:val="24"/>
            <w:szCs w:val="24"/>
          </w:rPr>
          <w:delText xml:space="preserve">phylum </w:delText>
        </w:r>
      </w:del>
      <w:ins w:id="293" w:author="donM" w:date="2016-01-19T09:05:00Z">
        <w:r w:rsidR="002433D9">
          <w:rPr>
            <w:rFonts w:ascii="Times New Roman" w:hAnsi="Times New Roman" w:cs="Times New Roman"/>
            <w:kern w:val="0"/>
            <w:sz w:val="24"/>
            <w:szCs w:val="24"/>
          </w:rPr>
          <w:t xml:space="preserve"> </w:t>
        </w:r>
      </w:ins>
      <w:del w:id="294" w:author="donM" w:date="2016-01-19T09:06:00Z">
        <w:r w:rsidRPr="003F78AD" w:rsidDel="002433D9">
          <w:rPr>
            <w:rFonts w:ascii="Times New Roman" w:hAnsi="Times New Roman" w:cs="Times New Roman"/>
            <w:kern w:val="0"/>
            <w:sz w:val="24"/>
            <w:szCs w:val="24"/>
          </w:rPr>
          <w:delText>P</w:delText>
        </w:r>
      </w:del>
      <w:proofErr w:type="spellStart"/>
      <w:ins w:id="295" w:author="donM" w:date="2016-01-19T09:06:00Z">
        <w:r w:rsidR="002433D9">
          <w:rPr>
            <w:rFonts w:ascii="Times New Roman" w:hAnsi="Times New Roman" w:cs="Times New Roman"/>
            <w:kern w:val="0"/>
            <w:sz w:val="24"/>
            <w:szCs w:val="24"/>
          </w:rPr>
          <w:t>p</w:t>
        </w:r>
      </w:ins>
      <w:r w:rsidRPr="003F78AD">
        <w:rPr>
          <w:rFonts w:ascii="Times New Roman" w:hAnsi="Times New Roman" w:cs="Times New Roman"/>
          <w:kern w:val="0"/>
          <w:sz w:val="24"/>
          <w:szCs w:val="24"/>
        </w:rPr>
        <w:t>ulmonates</w:t>
      </w:r>
      <w:proofErr w:type="spellEnd"/>
      <w:r w:rsidR="001559E9" w:rsidRPr="003F78AD">
        <w:rPr>
          <w:rFonts w:ascii="Times New Roman" w:hAnsi="Times New Roman" w:cs="Times New Roman"/>
          <w:kern w:val="0"/>
          <w:sz w:val="24"/>
          <w:szCs w:val="24"/>
        </w:rPr>
        <w:t xml:space="preserve"> (unpublished)</w:t>
      </w:r>
      <w:r w:rsidRPr="003F78AD">
        <w:rPr>
          <w:rFonts w:ascii="Times New Roman" w:hAnsi="Times New Roman" w:cs="Times New Roman"/>
          <w:kern w:val="0"/>
          <w:sz w:val="24"/>
          <w:szCs w:val="24"/>
        </w:rPr>
        <w:t xml:space="preserve">. </w:t>
      </w:r>
      <w:r w:rsidR="00EA5F98">
        <w:rPr>
          <w:rFonts w:ascii="Times New Roman" w:hAnsi="Times New Roman" w:cs="Times New Roman"/>
          <w:kern w:val="0"/>
          <w:sz w:val="24"/>
          <w:szCs w:val="24"/>
        </w:rPr>
        <w:t>In the</w:t>
      </w:r>
      <w:r w:rsidRPr="003F78AD">
        <w:rPr>
          <w:rFonts w:ascii="Times New Roman" w:hAnsi="Times New Roman" w:cs="Times New Roman"/>
          <w:kern w:val="0"/>
          <w:sz w:val="24"/>
          <w:szCs w:val="24"/>
        </w:rPr>
        <w:t xml:space="preserve"> animal kingdom, except for the members of the superfamily of GPCRs, there is long standing evidence that </w:t>
      </w:r>
      <w:r w:rsidR="001559E9" w:rsidRPr="003F78AD">
        <w:rPr>
          <w:rFonts w:ascii="Times New Roman" w:hAnsi="Times New Roman" w:cs="Times New Roman"/>
          <w:kern w:val="0"/>
          <w:sz w:val="24"/>
          <w:szCs w:val="24"/>
        </w:rPr>
        <w:t>IRs</w:t>
      </w:r>
      <w:r w:rsidRPr="003F78AD">
        <w:rPr>
          <w:rFonts w:ascii="Times New Roman" w:hAnsi="Times New Roman" w:cs="Times New Roman"/>
          <w:kern w:val="0"/>
          <w:sz w:val="24"/>
          <w:szCs w:val="24"/>
        </w:rPr>
        <w:t xml:space="preserve"> expressed on the olfactory sensory neuron help to confer olfactory specificity and </w:t>
      </w:r>
      <w:r w:rsidR="00EA5F98">
        <w:rPr>
          <w:rFonts w:ascii="Times New Roman" w:hAnsi="Times New Roman" w:cs="Times New Roman"/>
          <w:kern w:val="0"/>
          <w:sz w:val="24"/>
          <w:szCs w:val="24"/>
        </w:rPr>
        <w:t xml:space="preserve">are </w:t>
      </w:r>
      <w:r w:rsidRPr="003F78AD">
        <w:rPr>
          <w:rFonts w:ascii="Times New Roman" w:hAnsi="Times New Roman" w:cs="Times New Roman"/>
          <w:kern w:val="0"/>
          <w:sz w:val="24"/>
          <w:szCs w:val="24"/>
        </w:rPr>
        <w:t xml:space="preserve">involved in responses </w:t>
      </w:r>
      <w:r w:rsidR="00EA5F98">
        <w:rPr>
          <w:rFonts w:ascii="Times New Roman" w:hAnsi="Times New Roman" w:cs="Times New Roman"/>
          <w:kern w:val="0"/>
          <w:sz w:val="24"/>
          <w:szCs w:val="24"/>
        </w:rPr>
        <w:t>to</w:t>
      </w:r>
      <w:r w:rsidRPr="003F78AD">
        <w:rPr>
          <w:rFonts w:ascii="Times New Roman" w:hAnsi="Times New Roman" w:cs="Times New Roman"/>
          <w:kern w:val="0"/>
          <w:sz w:val="24"/>
          <w:szCs w:val="24"/>
        </w:rPr>
        <w:t xml:space="preserve"> </w:t>
      </w:r>
      <w:r w:rsidR="00EA5F98">
        <w:rPr>
          <w:rFonts w:ascii="Times New Roman" w:hAnsi="Times New Roman" w:cs="Times New Roman"/>
          <w:kern w:val="0"/>
          <w:sz w:val="24"/>
          <w:szCs w:val="24"/>
        </w:rPr>
        <w:t>chemical</w:t>
      </w:r>
      <w:r w:rsidRPr="003F78AD">
        <w:rPr>
          <w:rFonts w:ascii="Times New Roman" w:hAnsi="Times New Roman" w:cs="Times New Roman"/>
          <w:kern w:val="0"/>
          <w:sz w:val="24"/>
          <w:szCs w:val="24"/>
        </w:rPr>
        <w:t xml:space="preserve"> cues. </w:t>
      </w:r>
    </w:p>
    <w:p w:rsidR="00C97F3C" w:rsidRDefault="004D69B6" w:rsidP="0044749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 xml:space="preserve">Together with our previous </w:t>
      </w:r>
      <w:del w:id="296" w:author="donM" w:date="2016-01-19T09:06:00Z">
        <w:r w:rsidRPr="003F78AD" w:rsidDel="002433D9">
          <w:rPr>
            <w:rFonts w:ascii="Times New Roman" w:hAnsi="Times New Roman" w:cs="Times New Roman"/>
            <w:kern w:val="0"/>
            <w:sz w:val="24"/>
            <w:szCs w:val="24"/>
          </w:rPr>
          <w:delText>GPCR</w:delText>
        </w:r>
      </w:del>
      <w:r w:rsidRPr="003F78AD">
        <w:rPr>
          <w:rFonts w:ascii="Times New Roman" w:hAnsi="Times New Roman" w:cs="Times New Roman"/>
          <w:kern w:val="0"/>
          <w:sz w:val="24"/>
          <w:szCs w:val="24"/>
        </w:rPr>
        <w:t xml:space="preserve"> finding</w:t>
      </w:r>
      <w:r w:rsidR="001559E9" w:rsidRPr="003F78AD">
        <w:rPr>
          <w:rFonts w:ascii="Times New Roman" w:hAnsi="Times New Roman" w:cs="Times New Roman"/>
          <w:kern w:val="0"/>
          <w:sz w:val="24"/>
          <w:szCs w:val="24"/>
        </w:rPr>
        <w:t>s</w:t>
      </w:r>
      <w:r w:rsidRPr="003F78AD">
        <w:rPr>
          <w:rFonts w:ascii="Times New Roman" w:hAnsi="Times New Roman" w:cs="Times New Roman"/>
          <w:kern w:val="0"/>
          <w:sz w:val="24"/>
          <w:szCs w:val="24"/>
        </w:rPr>
        <w:t xml:space="preserve">, it appears that </w:t>
      </w:r>
      <w:ins w:id="297" w:author="donM" w:date="2016-01-19T09:06:00Z">
        <w:r w:rsidR="002433D9">
          <w:rPr>
            <w:rFonts w:ascii="Times New Roman" w:hAnsi="Times New Roman" w:cs="Times New Roman"/>
            <w:kern w:val="0"/>
            <w:sz w:val="24"/>
            <w:szCs w:val="24"/>
          </w:rPr>
          <w:t xml:space="preserve">the </w:t>
        </w:r>
      </w:ins>
      <w:r w:rsidRPr="003F78AD">
        <w:rPr>
          <w:rFonts w:ascii="Times New Roman" w:hAnsi="Times New Roman" w:cs="Times New Roman"/>
          <w:kern w:val="0"/>
          <w:sz w:val="24"/>
          <w:szCs w:val="24"/>
        </w:rPr>
        <w:t>GPCRs a</w:t>
      </w:r>
      <w:ins w:id="298" w:author="donM" w:date="2016-01-19T09:06:00Z">
        <w:r w:rsidR="002433D9">
          <w:rPr>
            <w:rFonts w:ascii="Times New Roman" w:hAnsi="Times New Roman" w:cs="Times New Roman"/>
            <w:kern w:val="0"/>
            <w:sz w:val="24"/>
            <w:szCs w:val="24"/>
          </w:rPr>
          <w:t xml:space="preserve">re the </w:t>
        </w:r>
      </w:ins>
      <w:del w:id="299" w:author="donM" w:date="2016-01-19T09:06:00Z">
        <w:r w:rsidRPr="003F78AD" w:rsidDel="002433D9">
          <w:rPr>
            <w:rFonts w:ascii="Times New Roman" w:hAnsi="Times New Roman" w:cs="Times New Roman"/>
            <w:kern w:val="0"/>
            <w:sz w:val="24"/>
            <w:szCs w:val="24"/>
          </w:rPr>
          <w:delText>s</w:delText>
        </w:r>
      </w:del>
      <w:r w:rsidRPr="003F78AD">
        <w:rPr>
          <w:rFonts w:ascii="Times New Roman" w:hAnsi="Times New Roman" w:cs="Times New Roman"/>
          <w:kern w:val="0"/>
          <w:sz w:val="24"/>
          <w:szCs w:val="24"/>
        </w:rPr>
        <w:t xml:space="preserve"> only known putative chemosensory receptors </w:t>
      </w:r>
      <w:proofErr w:type="gramStart"/>
      <w:r w:rsidRPr="003F78AD">
        <w:rPr>
          <w:rFonts w:ascii="Times New Roman" w:hAnsi="Times New Roman" w:cs="Times New Roman"/>
          <w:kern w:val="0"/>
          <w:sz w:val="24"/>
          <w:szCs w:val="24"/>
        </w:rPr>
        <w:t xml:space="preserve">expressed, which is entirely consistent with the findings </w:t>
      </w:r>
      <w:ins w:id="300" w:author="donM" w:date="2016-01-19T09:06:00Z">
        <w:r w:rsidR="002433D9">
          <w:rPr>
            <w:rFonts w:ascii="Times New Roman" w:hAnsi="Times New Roman" w:cs="Times New Roman"/>
            <w:kern w:val="0"/>
            <w:sz w:val="24"/>
            <w:szCs w:val="24"/>
          </w:rPr>
          <w:t>of</w:t>
        </w:r>
      </w:ins>
      <w:del w:id="301" w:author="donM" w:date="2016-01-19T09:06:00Z">
        <w:r w:rsidRPr="003F78AD" w:rsidDel="002433D9">
          <w:rPr>
            <w:rFonts w:ascii="Times New Roman" w:hAnsi="Times New Roman" w:cs="Times New Roman"/>
            <w:kern w:val="0"/>
            <w:sz w:val="24"/>
            <w:szCs w:val="24"/>
          </w:rPr>
          <w:delText>by</w:delText>
        </w:r>
      </w:del>
      <w:r w:rsidRPr="003F78AD">
        <w:rPr>
          <w:rFonts w:ascii="Times New Roman" w:hAnsi="Times New Roman" w:cs="Times New Roman"/>
          <w:kern w:val="0"/>
          <w:sz w:val="24"/>
          <w:szCs w:val="24"/>
        </w:rPr>
        <w:t xml:space="preserve"> other</w:t>
      </w:r>
      <w:ins w:id="302" w:author="donM" w:date="2016-01-19T09:06:00Z">
        <w:r w:rsidR="002433D9">
          <w:rPr>
            <w:rFonts w:ascii="Times New Roman" w:hAnsi="Times New Roman" w:cs="Times New Roman"/>
            <w:kern w:val="0"/>
            <w:sz w:val="24"/>
            <w:szCs w:val="24"/>
          </w:rPr>
          <w:t>s</w:t>
        </w:r>
      </w:ins>
      <w:del w:id="303" w:author="donM" w:date="2016-01-19T09:06:00Z">
        <w:r w:rsidRPr="003F78AD" w:rsidDel="002433D9">
          <w:rPr>
            <w:rFonts w:ascii="Times New Roman" w:hAnsi="Times New Roman" w:cs="Times New Roman"/>
            <w:kern w:val="0"/>
            <w:sz w:val="24"/>
            <w:szCs w:val="24"/>
          </w:rPr>
          <w:delText xml:space="preserve"> researchers</w:delText>
        </w:r>
      </w:del>
      <w:r w:rsidRPr="003F78AD">
        <w:rPr>
          <w:rFonts w:ascii="Times New Roman" w:hAnsi="Times New Roman" w:cs="Times New Roman"/>
          <w:kern w:val="0"/>
          <w:sz w:val="24"/>
          <w:szCs w:val="24"/>
        </w:rPr>
        <w:t xml:space="preserve"> </w:t>
      </w:r>
      <w:r w:rsidR="00254CFA" w:rsidRPr="003F78AD">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ZWNOdW0+NjwvUmVjTnVtPjxEaXNwbGF5VGV4dD5bOCwzNF08L0Rpc3BsYXlUZXh0PjxyZWNvcmQ+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PjwvcmVjb3JkPjwvQ2l0ZT48Q2l0ZT48QXV0aG9yPlZhc3NpbGF0aXM8L0F1dGhvcj48WWVhcj4y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IFN0YXRlcyBvZiBBbWVyaWNhPC9hYmJyLTE+PC9hbHQtcGVyaW9kaWNhbD48cGFnZXM+NDkwMy04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</w:fldData>
        </w:fldChar>
      </w:r>
      <w:r w:rsidR="000F6547">
        <w:rPr>
          <w:rFonts w:ascii="Times New Roman" w:hAnsi="Times New Roman" w:cs="Times New Roman"/>
          <w:kern w:val="0"/>
          <w:sz w:val="24"/>
          <w:szCs w:val="24"/>
        </w:rPr>
        <w:instrText xml:space="preserve"> ADDIN EN.CITE </w:instrText>
      </w:r>
      <w:r w:rsidR="00254CFA">
        <w:rPr>
          <w:rFonts w:ascii="Times New Roman" w:hAnsi="Times New Roman" w:cs="Times New Roman"/>
          <w:kern w:val="0"/>
          <w:sz w:val="24"/>
          <w:szCs w:val="24"/>
        </w:rPr>
        <w:fldChar w:fldCharType="begin">
          <w:fldData xml:space="preserve">PEVuZE5vdGU+PENpdGU+PEF1dGhvcj5Dcm9zZXQ8L0F1dGhvcj48WWVhcj4yMDEwPC9ZZWFyPjxS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IFN0YXRlcyBvZiBBbWVyaWNhPC9hYmJyLTE+PC9hbHQtcGVyaW9kaWNhbD48cGFnZXM+NDkwMy04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</w:fldData>
        </w:fldChar>
      </w:r>
      <w:r w:rsidR="000F6547">
        <w:rPr>
          <w:rFonts w:ascii="Times New Roman" w:hAnsi="Times New Roman" w:cs="Times New Roman"/>
          <w:kern w:val="0"/>
          <w:sz w:val="24"/>
          <w:szCs w:val="24"/>
        </w:rPr>
        <w:instrText xml:space="preserve"> ADDIN EN.CITE.DATA </w:instrText>
      </w:r>
      <w:r w:rsidR="00254CFA">
        <w:rPr>
          <w:rFonts w:ascii="Times New Roman" w:hAnsi="Times New Roman" w:cs="Times New Roman"/>
          <w:kern w:val="0"/>
          <w:sz w:val="24"/>
          <w:szCs w:val="24"/>
        </w:rPr>
      </w:r>
      <w:r w:rsidR="00254CFA">
        <w:rPr>
          <w:rFonts w:ascii="Times New Roman" w:hAnsi="Times New Roman" w:cs="Times New Roman"/>
          <w:kern w:val="0"/>
          <w:sz w:val="24"/>
          <w:szCs w:val="24"/>
        </w:rPr>
        <w:fldChar w:fldCharType="end"/>
      </w:r>
      <w:r w:rsidR="00254CFA" w:rsidRPr="003F78AD">
        <w:rPr>
          <w:rFonts w:ascii="Times New Roman" w:hAnsi="Times New Roman" w:cs="Times New Roman"/>
          <w:kern w:val="0"/>
          <w:sz w:val="24"/>
          <w:szCs w:val="24"/>
        </w:rPr>
      </w:r>
      <w:r w:rsidR="00254CFA" w:rsidRPr="003F78AD">
        <w:rPr>
          <w:rFonts w:ascii="Times New Roman" w:hAnsi="Times New Roman" w:cs="Times New Roman"/>
          <w:kern w:val="0"/>
          <w:sz w:val="24"/>
          <w:szCs w:val="24"/>
        </w:rPr>
        <w:fldChar w:fldCharType="separate"/>
      </w:r>
      <w:r w:rsidR="000F6547">
        <w:rPr>
          <w:rFonts w:ascii="Times New Roman" w:hAnsi="Times New Roman" w:cs="Times New Roman"/>
          <w:noProof/>
          <w:kern w:val="0"/>
          <w:sz w:val="24"/>
          <w:szCs w:val="24"/>
        </w:rPr>
        <w:t>[8,34]</w:t>
      </w:r>
      <w:r w:rsidR="00254CFA" w:rsidRPr="003F78AD">
        <w:rPr>
          <w:rFonts w:ascii="Times New Roman" w:hAnsi="Times New Roman" w:cs="Times New Roman"/>
          <w:kern w:val="0"/>
          <w:sz w:val="24"/>
          <w:szCs w:val="24"/>
        </w:rPr>
        <w:fldChar w:fldCharType="end"/>
      </w:r>
      <w:proofErr w:type="gramEnd"/>
      <w:r w:rsidR="004B6E21" w:rsidRPr="003F78AD">
        <w:rPr>
          <w:rFonts w:ascii="Times New Roman" w:hAnsi="Times New Roman" w:cs="Times New Roman"/>
          <w:kern w:val="0"/>
          <w:sz w:val="24"/>
          <w:szCs w:val="24"/>
        </w:rPr>
        <w:t xml:space="preserve"> </w:t>
      </w:r>
      <w:r w:rsidRPr="003F78AD">
        <w:rPr>
          <w:rFonts w:ascii="Times New Roman" w:hAnsi="Times New Roman" w:cs="Times New Roman"/>
          <w:kern w:val="0"/>
          <w:sz w:val="24"/>
          <w:szCs w:val="24"/>
        </w:rPr>
        <w:t xml:space="preserve">where chemosensory neurons of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represent an olfactory hybrid and utilize both classes of </w:t>
      </w:r>
      <w:r w:rsidRPr="003F78AD">
        <w:rPr>
          <w:rFonts w:ascii="Times New Roman" w:hAnsi="Times New Roman" w:cs="Times New Roman"/>
          <w:kern w:val="0"/>
          <w:sz w:val="24"/>
          <w:szCs w:val="24"/>
        </w:rPr>
        <w:lastRenderedPageBreak/>
        <w:t xml:space="preserve">olfactory receptors. This </w:t>
      </w:r>
      <w:r w:rsidR="007C7AF8" w:rsidRPr="003F78AD">
        <w:rPr>
          <w:rFonts w:ascii="Times New Roman" w:hAnsi="Times New Roman" w:cs="Times New Roman"/>
          <w:kern w:val="0"/>
          <w:sz w:val="24"/>
          <w:szCs w:val="24"/>
        </w:rPr>
        <w:t>raises</w:t>
      </w:r>
      <w:r w:rsidRPr="003F78AD">
        <w:rPr>
          <w:rFonts w:ascii="Times New Roman" w:hAnsi="Times New Roman" w:cs="Times New Roman"/>
          <w:kern w:val="0"/>
          <w:sz w:val="24"/>
          <w:szCs w:val="24"/>
        </w:rPr>
        <w:t xml:space="preserve"> the in</w:t>
      </w:r>
      <w:r w:rsidR="007C7AF8" w:rsidRPr="003F78AD">
        <w:rPr>
          <w:rFonts w:ascii="Times New Roman" w:hAnsi="Times New Roman" w:cs="Times New Roman"/>
          <w:kern w:val="0"/>
          <w:sz w:val="24"/>
          <w:szCs w:val="24"/>
        </w:rPr>
        <w:t xml:space="preserve">teresting </w:t>
      </w:r>
      <w:ins w:id="304" w:author="donM" w:date="2016-01-19T09:07:00Z">
        <w:r w:rsidR="002433D9">
          <w:rPr>
            <w:rFonts w:ascii="Times New Roman" w:hAnsi="Times New Roman" w:cs="Times New Roman"/>
            <w:kern w:val="0"/>
            <w:sz w:val="24"/>
            <w:szCs w:val="24"/>
          </w:rPr>
          <w:t xml:space="preserve">possibility </w:t>
        </w:r>
      </w:ins>
      <w:del w:id="305" w:author="donM" w:date="2016-01-19T09:07:00Z">
        <w:r w:rsidR="007C7AF8" w:rsidRPr="003F78AD" w:rsidDel="002433D9">
          <w:rPr>
            <w:rFonts w:ascii="Times New Roman" w:hAnsi="Times New Roman" w:cs="Times New Roman"/>
            <w:kern w:val="0"/>
            <w:sz w:val="24"/>
            <w:szCs w:val="24"/>
          </w:rPr>
          <w:delText>specter</w:delText>
        </w:r>
      </w:del>
      <w:r w:rsidRPr="003F78AD">
        <w:rPr>
          <w:rFonts w:ascii="Times New Roman" w:hAnsi="Times New Roman" w:cs="Times New Roman"/>
          <w:kern w:val="0"/>
          <w:sz w:val="24"/>
          <w:szCs w:val="24"/>
        </w:rPr>
        <w:t xml:space="preserve"> that </w:t>
      </w:r>
      <w:r w:rsidR="001559E9" w:rsidRPr="003F78AD">
        <w:rPr>
          <w:rFonts w:ascii="Times New Roman" w:hAnsi="Times New Roman" w:cs="Times New Roman"/>
          <w:kern w:val="0"/>
          <w:sz w:val="24"/>
          <w:szCs w:val="24"/>
        </w:rPr>
        <w:t>IRs may</w:t>
      </w:r>
      <w:r w:rsidRPr="003F78AD">
        <w:rPr>
          <w:rFonts w:ascii="Times New Roman" w:hAnsi="Times New Roman" w:cs="Times New Roman"/>
          <w:kern w:val="0"/>
          <w:sz w:val="24"/>
          <w:szCs w:val="24"/>
        </w:rPr>
        <w:t xml:space="preserve"> act in concert with G-protein-coupled signaling and both pathways contribute to the output of gastropod olfactory sensory neurons. Furthermore, </w:t>
      </w:r>
      <w:r w:rsidRPr="002433D9">
        <w:rPr>
          <w:rFonts w:ascii="Times New Roman" w:hAnsi="Times New Roman" w:cs="Times New Roman"/>
          <w:kern w:val="0"/>
          <w:sz w:val="24"/>
          <w:szCs w:val="24"/>
          <w:rPrChange w:id="306" w:author="donM" w:date="2016-01-19T09:08:00Z">
            <w:rPr>
              <w:rFonts w:ascii="Times New Roman" w:hAnsi="Times New Roman" w:cs="Times New Roman"/>
              <w:i/>
              <w:kern w:val="0"/>
              <w:sz w:val="24"/>
              <w:szCs w:val="24"/>
            </w:rPr>
          </w:rPrChange>
        </w:rPr>
        <w:t>IRs</w:t>
      </w:r>
      <w:r w:rsidRPr="003F78AD">
        <w:rPr>
          <w:rFonts w:ascii="Times New Roman" w:hAnsi="Times New Roman" w:cs="Times New Roman"/>
          <w:kern w:val="0"/>
          <w:sz w:val="24"/>
          <w:szCs w:val="24"/>
        </w:rPr>
        <w:t xml:space="preserve"> have </w:t>
      </w:r>
      <w:r w:rsidR="001559E9" w:rsidRPr="003F78AD">
        <w:rPr>
          <w:rFonts w:ascii="Times New Roman" w:hAnsi="Times New Roman" w:cs="Times New Roman"/>
          <w:kern w:val="0"/>
          <w:sz w:val="24"/>
          <w:szCs w:val="24"/>
        </w:rPr>
        <w:t xml:space="preserve">been </w:t>
      </w:r>
      <w:r w:rsidRPr="003F78AD">
        <w:rPr>
          <w:rFonts w:ascii="Times New Roman" w:hAnsi="Times New Roman" w:cs="Times New Roman"/>
          <w:kern w:val="0"/>
          <w:sz w:val="24"/>
          <w:szCs w:val="24"/>
        </w:rPr>
        <w:t xml:space="preserve">detected in the </w:t>
      </w:r>
      <w:proofErr w:type="spellStart"/>
      <w:r w:rsidRPr="003F78AD">
        <w:rPr>
          <w:rFonts w:ascii="Times New Roman" w:hAnsi="Times New Roman" w:cs="Times New Roman"/>
          <w:kern w:val="0"/>
          <w:sz w:val="24"/>
          <w:szCs w:val="24"/>
        </w:rPr>
        <w:t>rhinophore</w:t>
      </w:r>
      <w:proofErr w:type="spellEnd"/>
      <w:r w:rsidRPr="003F78AD">
        <w:rPr>
          <w:rFonts w:ascii="Times New Roman" w:hAnsi="Times New Roman" w:cs="Times New Roman"/>
          <w:kern w:val="0"/>
          <w:sz w:val="24"/>
          <w:szCs w:val="24"/>
        </w:rPr>
        <w:t xml:space="preserve"> and oral tentacle of two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genera, </w:t>
      </w:r>
      <w:r w:rsidRPr="003F78AD">
        <w:rPr>
          <w:rFonts w:ascii="Times New Roman" w:hAnsi="Times New Roman" w:cs="Times New Roman"/>
          <w:i/>
          <w:kern w:val="0"/>
          <w:sz w:val="24"/>
          <w:szCs w:val="24"/>
        </w:rPr>
        <w:t xml:space="preserve">A. </w:t>
      </w:r>
      <w:proofErr w:type="spellStart"/>
      <w:r w:rsidRPr="003F78AD">
        <w:rPr>
          <w:rFonts w:ascii="Times New Roman" w:hAnsi="Times New Roman" w:cs="Times New Roman"/>
          <w:i/>
          <w:kern w:val="0"/>
          <w:sz w:val="24"/>
          <w:szCs w:val="24"/>
        </w:rPr>
        <w:t>dactylomela</w:t>
      </w:r>
      <w:proofErr w:type="spellEnd"/>
      <w:r w:rsidRPr="003F78AD">
        <w:rPr>
          <w:rFonts w:ascii="Times New Roman" w:hAnsi="Times New Roman" w:cs="Times New Roman"/>
          <w:kern w:val="0"/>
          <w:sz w:val="24"/>
          <w:szCs w:val="24"/>
        </w:rPr>
        <w:t xml:space="preserve"> and </w:t>
      </w:r>
      <w:r w:rsidRPr="003F78AD">
        <w:rPr>
          <w:rFonts w:ascii="Times New Roman" w:hAnsi="Times New Roman" w:cs="Times New Roman"/>
          <w:i/>
          <w:kern w:val="0"/>
          <w:sz w:val="24"/>
          <w:szCs w:val="24"/>
        </w:rPr>
        <w:t xml:space="preserve">A. </w:t>
      </w:r>
      <w:proofErr w:type="spellStart"/>
      <w:r w:rsidRPr="003F78AD">
        <w:rPr>
          <w:rFonts w:ascii="Times New Roman" w:hAnsi="Times New Roman" w:cs="Times New Roman"/>
          <w:i/>
          <w:kern w:val="0"/>
          <w:sz w:val="24"/>
          <w:szCs w:val="24"/>
        </w:rPr>
        <w:t>californica</w:t>
      </w:r>
      <w:proofErr w:type="spellEnd"/>
      <w:r w:rsidRPr="003F78AD">
        <w:rPr>
          <w:rFonts w:ascii="Times New Roman" w:hAnsi="Times New Roman" w:cs="Times New Roman"/>
          <w:kern w:val="0"/>
          <w:sz w:val="24"/>
          <w:szCs w:val="24"/>
        </w:rPr>
        <w:t xml:space="preserve">, coupled with 19 candidate </w:t>
      </w:r>
      <w:proofErr w:type="spellStart"/>
      <w:r w:rsidRPr="003F78AD">
        <w:rPr>
          <w:rFonts w:ascii="Times New Roman" w:hAnsi="Times New Roman" w:cs="Times New Roman"/>
          <w:kern w:val="0"/>
          <w:sz w:val="24"/>
          <w:szCs w:val="24"/>
        </w:rPr>
        <w:t>iGluR</w:t>
      </w:r>
      <w:proofErr w:type="spellEnd"/>
      <w:r w:rsidRPr="003F78AD">
        <w:rPr>
          <w:rFonts w:ascii="Times New Roman" w:hAnsi="Times New Roman" w:cs="Times New Roman"/>
          <w:kern w:val="0"/>
          <w:sz w:val="24"/>
          <w:szCs w:val="24"/>
        </w:rPr>
        <w:t xml:space="preserve"> and 7 IR genes</w:t>
      </w:r>
      <w:r w:rsidR="002F71B7" w:rsidRPr="002F71B7">
        <w:rPr>
          <w:rFonts w:ascii="Times New Roman" w:hAnsi="Times New Roman" w:cs="Times New Roman"/>
          <w:kern w:val="0"/>
          <w:sz w:val="24"/>
          <w:szCs w:val="24"/>
        </w:rPr>
        <w:t xml:space="preserve"> </w:t>
      </w:r>
      <w:r w:rsidR="002F71B7" w:rsidRPr="003F78AD">
        <w:rPr>
          <w:rFonts w:ascii="Times New Roman" w:hAnsi="Times New Roman" w:cs="Times New Roman"/>
          <w:kern w:val="0"/>
          <w:sz w:val="24"/>
          <w:szCs w:val="24"/>
        </w:rPr>
        <w:t>identified</w:t>
      </w:r>
      <w:r w:rsidR="002F71B7" w:rsidRPr="002F71B7">
        <w:rPr>
          <w:rFonts w:ascii="Times New Roman" w:hAnsi="Times New Roman" w:cs="Times New Roman"/>
          <w:kern w:val="0"/>
          <w:sz w:val="24"/>
          <w:szCs w:val="24"/>
        </w:rPr>
        <w:t xml:space="preserve"> </w:t>
      </w:r>
      <w:ins w:id="307" w:author="donM" w:date="2016-01-19T09:08:00Z">
        <w:r w:rsidR="002433D9">
          <w:rPr>
            <w:rFonts w:ascii="Times New Roman" w:hAnsi="Times New Roman" w:cs="Times New Roman"/>
            <w:kern w:val="0"/>
            <w:sz w:val="24"/>
            <w:szCs w:val="24"/>
          </w:rPr>
          <w:t xml:space="preserve">in </w:t>
        </w:r>
      </w:ins>
      <w:r w:rsidR="002F71B7" w:rsidRPr="003F78AD">
        <w:rPr>
          <w:rFonts w:ascii="Times New Roman" w:hAnsi="Times New Roman" w:cs="Times New Roman"/>
          <w:kern w:val="0"/>
          <w:sz w:val="24"/>
          <w:szCs w:val="24"/>
        </w:rPr>
        <w:t>this study</w:t>
      </w:r>
      <w:ins w:id="308" w:author="donM" w:date="2016-01-19T09:08:00Z">
        <w:r w:rsidR="002433D9">
          <w:rPr>
            <w:rFonts w:ascii="Times New Roman" w:hAnsi="Times New Roman" w:cs="Times New Roman"/>
            <w:kern w:val="0"/>
            <w:sz w:val="24"/>
            <w:szCs w:val="24"/>
          </w:rPr>
          <w:t>.</w:t>
        </w:r>
      </w:ins>
      <w:r w:rsidRPr="003F78AD">
        <w:rPr>
          <w:rFonts w:ascii="Times New Roman" w:hAnsi="Times New Roman" w:cs="Times New Roman"/>
          <w:kern w:val="0"/>
          <w:sz w:val="24"/>
          <w:szCs w:val="24"/>
        </w:rPr>
        <w:t xml:space="preserve">, IR subunits have </w:t>
      </w:r>
      <w:r w:rsidR="002F71B7">
        <w:rPr>
          <w:rFonts w:ascii="Times New Roman" w:hAnsi="Times New Roman" w:cs="Times New Roman"/>
          <w:kern w:val="0"/>
          <w:sz w:val="24"/>
          <w:szCs w:val="24"/>
        </w:rPr>
        <w:t xml:space="preserve">been </w:t>
      </w:r>
      <w:r w:rsidRPr="003F78AD">
        <w:rPr>
          <w:rFonts w:ascii="Times New Roman" w:hAnsi="Times New Roman" w:cs="Times New Roman"/>
          <w:kern w:val="0"/>
          <w:sz w:val="24"/>
          <w:szCs w:val="24"/>
        </w:rPr>
        <w:t xml:space="preserve">found present in the olfactory tissue of two divergent </w:t>
      </w:r>
      <w:proofErr w:type="spellStart"/>
      <w:r w:rsidRPr="003F78AD">
        <w:rPr>
          <w:rFonts w:ascii="Times New Roman" w:hAnsi="Times New Roman" w:cs="Times New Roman"/>
          <w:kern w:val="0"/>
          <w:sz w:val="24"/>
          <w:szCs w:val="24"/>
        </w:rPr>
        <w:t>gastropoda</w:t>
      </w:r>
      <w:proofErr w:type="spellEnd"/>
      <w:r w:rsidRPr="003F78AD">
        <w:rPr>
          <w:rFonts w:ascii="Times New Roman" w:hAnsi="Times New Roman" w:cs="Times New Roman"/>
          <w:kern w:val="0"/>
          <w:sz w:val="24"/>
          <w:szCs w:val="24"/>
        </w:rPr>
        <w:t xml:space="preserve"> subclass</w:t>
      </w:r>
      <w:ins w:id="309" w:author="donM" w:date="2016-01-19T09:08:00Z">
        <w:r w:rsidR="002433D9">
          <w:rPr>
            <w:rFonts w:ascii="Times New Roman" w:hAnsi="Times New Roman" w:cs="Times New Roman"/>
            <w:kern w:val="0"/>
            <w:sz w:val="24"/>
            <w:szCs w:val="24"/>
          </w:rPr>
          <w:t>es</w:t>
        </w:r>
      </w:ins>
      <w:r w:rsidRPr="003F78AD">
        <w:rPr>
          <w:rFonts w:ascii="Times New Roman" w:hAnsi="Times New Roman" w:cs="Times New Roman"/>
          <w:kern w:val="0"/>
          <w:sz w:val="24"/>
          <w:szCs w:val="24"/>
        </w:rPr>
        <w:t xml:space="preserve">, </w:t>
      </w:r>
      <w:del w:id="310" w:author="donM" w:date="2016-01-19T09:08:00Z">
        <w:r w:rsidRPr="003F78AD" w:rsidDel="002433D9">
          <w:rPr>
            <w:rFonts w:ascii="Times New Roman" w:hAnsi="Times New Roman" w:cs="Times New Roman"/>
            <w:kern w:val="0"/>
            <w:sz w:val="24"/>
            <w:szCs w:val="24"/>
          </w:rPr>
          <w:delText>P</w:delText>
        </w:r>
      </w:del>
      <w:proofErr w:type="spellStart"/>
      <w:ins w:id="311" w:author="donM" w:date="2016-01-19T09:08:00Z">
        <w:r w:rsidR="002433D9">
          <w:rPr>
            <w:rFonts w:ascii="Times New Roman" w:hAnsi="Times New Roman" w:cs="Times New Roman"/>
            <w:kern w:val="0"/>
            <w:sz w:val="24"/>
            <w:szCs w:val="24"/>
          </w:rPr>
          <w:t>p</w:t>
        </w:r>
      </w:ins>
      <w:r w:rsidRPr="003F78AD">
        <w:rPr>
          <w:rFonts w:ascii="Times New Roman" w:hAnsi="Times New Roman" w:cs="Times New Roman"/>
          <w:kern w:val="0"/>
          <w:sz w:val="24"/>
          <w:szCs w:val="24"/>
        </w:rPr>
        <w:t>ulmonates</w:t>
      </w:r>
      <w:proofErr w:type="spellEnd"/>
      <w:r w:rsidRPr="003F78AD">
        <w:rPr>
          <w:rFonts w:ascii="Times New Roman" w:hAnsi="Times New Roman" w:cs="Times New Roman"/>
          <w:kern w:val="0"/>
          <w:sz w:val="24"/>
          <w:szCs w:val="24"/>
        </w:rPr>
        <w:t xml:space="preserve"> (</w:t>
      </w:r>
      <w:proofErr w:type="spellStart"/>
      <w:r w:rsidRPr="003F78AD">
        <w:rPr>
          <w:rFonts w:ascii="Times New Roman" w:hAnsi="Times New Roman" w:cs="Times New Roman"/>
          <w:i/>
          <w:kern w:val="0"/>
          <w:sz w:val="24"/>
          <w:szCs w:val="24"/>
        </w:rPr>
        <w:t>Biomphalaria</w:t>
      </w:r>
      <w:proofErr w:type="spellEnd"/>
      <w:r w:rsidRPr="003F78AD">
        <w:rPr>
          <w:rFonts w:ascii="Times New Roman" w:hAnsi="Times New Roman" w:cs="Times New Roman"/>
          <w:kern w:val="0"/>
          <w:sz w:val="24"/>
          <w:szCs w:val="24"/>
        </w:rPr>
        <w:t xml:space="preserve">) and </w:t>
      </w:r>
      <w:del w:id="312" w:author="donM" w:date="2016-01-19T09:09:00Z">
        <w:r w:rsidRPr="003F78AD" w:rsidDel="002433D9">
          <w:rPr>
            <w:rFonts w:ascii="Times New Roman" w:hAnsi="Times New Roman" w:cs="Times New Roman"/>
            <w:kern w:val="0"/>
            <w:sz w:val="24"/>
            <w:szCs w:val="24"/>
          </w:rPr>
          <w:delText>O</w:delText>
        </w:r>
      </w:del>
      <w:proofErr w:type="spellStart"/>
      <w:ins w:id="313" w:author="donM" w:date="2016-01-19T09:09:00Z">
        <w:r w:rsidR="002433D9">
          <w:rPr>
            <w:rFonts w:ascii="Times New Roman" w:hAnsi="Times New Roman" w:cs="Times New Roman"/>
            <w:kern w:val="0"/>
            <w:sz w:val="24"/>
            <w:szCs w:val="24"/>
          </w:rPr>
          <w:t>o</w:t>
        </w:r>
      </w:ins>
      <w:r w:rsidRPr="003F78AD">
        <w:rPr>
          <w:rFonts w:ascii="Times New Roman" w:hAnsi="Times New Roman" w:cs="Times New Roman"/>
          <w:kern w:val="0"/>
          <w:sz w:val="24"/>
          <w:szCs w:val="24"/>
        </w:rPr>
        <w:t>pisthobranchs</w:t>
      </w:r>
      <w:proofErr w:type="spellEnd"/>
      <w:r w:rsidRPr="003F78AD">
        <w:rPr>
          <w:rFonts w:ascii="Times New Roman" w:hAnsi="Times New Roman" w:cs="Times New Roman"/>
          <w:kern w:val="0"/>
          <w:sz w:val="24"/>
          <w:szCs w:val="24"/>
        </w:rPr>
        <w:t xml:space="preserve"> (</w:t>
      </w:r>
      <w:proofErr w:type="spellStart"/>
      <w:r w:rsidRPr="003F78AD">
        <w:rPr>
          <w:rFonts w:ascii="Times New Roman" w:hAnsi="Times New Roman" w:cs="Times New Roman"/>
          <w:i/>
          <w:kern w:val="0"/>
          <w:sz w:val="24"/>
          <w:szCs w:val="24"/>
        </w:rPr>
        <w:t>Aplysia</w:t>
      </w:r>
      <w:proofErr w:type="spellEnd"/>
      <w:r w:rsidRPr="003F78AD">
        <w:rPr>
          <w:rFonts w:ascii="Times New Roman" w:hAnsi="Times New Roman" w:cs="Times New Roman"/>
          <w:kern w:val="0"/>
          <w:sz w:val="24"/>
          <w:szCs w:val="24"/>
        </w:rPr>
        <w:t xml:space="preserve">), hinting at a general role of this ion channel family in initiating chemosensory signaling in </w:t>
      </w:r>
      <w:ins w:id="314" w:author="donM" w:date="2016-01-19T09:09:00Z">
        <w:r w:rsidR="002433D9">
          <w:rPr>
            <w:rFonts w:ascii="Times New Roman" w:hAnsi="Times New Roman" w:cs="Times New Roman"/>
            <w:kern w:val="0"/>
            <w:sz w:val="24"/>
            <w:szCs w:val="24"/>
          </w:rPr>
          <w:t xml:space="preserve">the </w:t>
        </w:r>
      </w:ins>
      <w:proofErr w:type="spellStart"/>
      <w:r w:rsidRPr="003F78AD">
        <w:rPr>
          <w:rFonts w:ascii="Times New Roman" w:hAnsi="Times New Roman" w:cs="Times New Roman"/>
          <w:kern w:val="0"/>
          <w:sz w:val="24"/>
          <w:szCs w:val="24"/>
        </w:rPr>
        <w:t>Gastropoda</w:t>
      </w:r>
      <w:proofErr w:type="spellEnd"/>
      <w:r w:rsidRPr="003F78AD">
        <w:rPr>
          <w:rFonts w:ascii="Times New Roman" w:hAnsi="Times New Roman" w:cs="Times New Roman"/>
          <w:kern w:val="0"/>
          <w:sz w:val="24"/>
          <w:szCs w:val="24"/>
        </w:rPr>
        <w:t xml:space="preserve">. Indeed, we additionally found other IR genes with similarity to </w:t>
      </w:r>
      <w:r w:rsidRPr="003F78AD">
        <w:rPr>
          <w:rFonts w:ascii="Times New Roman" w:hAnsi="Times New Roman" w:cs="Times New Roman"/>
          <w:i/>
          <w:kern w:val="0"/>
          <w:sz w:val="24"/>
          <w:szCs w:val="24"/>
        </w:rPr>
        <w:t xml:space="preserve">B. </w:t>
      </w:r>
      <w:proofErr w:type="spellStart"/>
      <w:r w:rsidRPr="003F78AD">
        <w:rPr>
          <w:rFonts w:ascii="Times New Roman" w:hAnsi="Times New Roman" w:cs="Times New Roman"/>
          <w:i/>
          <w:kern w:val="0"/>
          <w:sz w:val="24"/>
          <w:szCs w:val="24"/>
        </w:rPr>
        <w:t>glabrata</w:t>
      </w:r>
      <w:proofErr w:type="spellEnd"/>
      <w:r w:rsidRPr="003F78AD">
        <w:rPr>
          <w:rFonts w:ascii="Times New Roman" w:hAnsi="Times New Roman" w:cs="Times New Roman"/>
          <w:kern w:val="0"/>
          <w:sz w:val="24"/>
          <w:szCs w:val="24"/>
        </w:rPr>
        <w:t xml:space="preserve"> IR25a within publically accessible databases of other aquatic and terrestrial </w:t>
      </w:r>
      <w:proofErr w:type="spellStart"/>
      <w:r w:rsidRPr="003F78AD">
        <w:rPr>
          <w:rFonts w:ascii="Times New Roman" w:hAnsi="Times New Roman" w:cs="Times New Roman"/>
          <w:kern w:val="0"/>
          <w:sz w:val="24"/>
          <w:szCs w:val="24"/>
        </w:rPr>
        <w:t>mollusc</w:t>
      </w:r>
      <w:ins w:id="315" w:author="donM" w:date="2016-01-19T09:09:00Z">
        <w:r w:rsidR="002433D9">
          <w:rPr>
            <w:rFonts w:ascii="Times New Roman" w:hAnsi="Times New Roman" w:cs="Times New Roman"/>
            <w:kern w:val="0"/>
            <w:sz w:val="24"/>
            <w:szCs w:val="24"/>
          </w:rPr>
          <w:t>s</w:t>
        </w:r>
      </w:ins>
      <w:proofErr w:type="spellEnd"/>
      <w:del w:id="316" w:author="donM" w:date="2016-01-19T09:09:00Z">
        <w:r w:rsidRPr="003F78AD" w:rsidDel="002433D9">
          <w:rPr>
            <w:rFonts w:ascii="Times New Roman" w:hAnsi="Times New Roman" w:cs="Times New Roman"/>
            <w:kern w:val="0"/>
            <w:sz w:val="24"/>
            <w:szCs w:val="24"/>
          </w:rPr>
          <w:delText>ans</w:delText>
        </w:r>
      </w:del>
      <w:r w:rsidRPr="003F78AD">
        <w:rPr>
          <w:rFonts w:ascii="Times New Roman" w:hAnsi="Times New Roman" w:cs="Times New Roman"/>
          <w:kern w:val="0"/>
          <w:sz w:val="24"/>
          <w:szCs w:val="24"/>
        </w:rPr>
        <w:t xml:space="preserve"> such as oyster (e.g. </w:t>
      </w:r>
      <w:proofErr w:type="spellStart"/>
      <w:r w:rsidRPr="003F78AD">
        <w:rPr>
          <w:rFonts w:ascii="Times New Roman" w:hAnsi="Times New Roman" w:cs="Times New Roman"/>
          <w:i/>
          <w:kern w:val="0"/>
          <w:sz w:val="24"/>
          <w:szCs w:val="24"/>
        </w:rPr>
        <w:t>Crassostrea</w:t>
      </w:r>
      <w:proofErr w:type="spellEnd"/>
      <w:r w:rsidRPr="003F78AD">
        <w:rPr>
          <w:rFonts w:ascii="Times New Roman" w:hAnsi="Times New Roman" w:cs="Times New Roman"/>
          <w:i/>
          <w:kern w:val="0"/>
          <w:sz w:val="24"/>
          <w:szCs w:val="24"/>
        </w:rPr>
        <w:t xml:space="preserve"> </w:t>
      </w:r>
      <w:proofErr w:type="spellStart"/>
      <w:r w:rsidRPr="003F78AD">
        <w:rPr>
          <w:rFonts w:ascii="Times New Roman" w:hAnsi="Times New Roman" w:cs="Times New Roman"/>
          <w:i/>
          <w:kern w:val="0"/>
          <w:sz w:val="24"/>
          <w:szCs w:val="24"/>
        </w:rPr>
        <w:t>gigas</w:t>
      </w:r>
      <w:proofErr w:type="spellEnd"/>
      <w:r w:rsidRPr="003F78AD">
        <w:rPr>
          <w:rFonts w:ascii="Times New Roman" w:hAnsi="Times New Roman" w:cs="Times New Roman"/>
          <w:kern w:val="0"/>
          <w:sz w:val="24"/>
          <w:szCs w:val="24"/>
        </w:rPr>
        <w:t xml:space="preserve">), </w:t>
      </w:r>
      <w:proofErr w:type="spellStart"/>
      <w:r w:rsidRPr="003F78AD">
        <w:rPr>
          <w:rFonts w:ascii="Times New Roman" w:hAnsi="Times New Roman" w:cs="Times New Roman"/>
          <w:i/>
          <w:kern w:val="0"/>
          <w:sz w:val="24"/>
          <w:szCs w:val="24"/>
        </w:rPr>
        <w:t>Lottia</w:t>
      </w:r>
      <w:proofErr w:type="spellEnd"/>
      <w:r w:rsidRPr="003F78AD">
        <w:rPr>
          <w:rFonts w:ascii="Times New Roman" w:hAnsi="Times New Roman" w:cs="Times New Roman"/>
          <w:i/>
          <w:kern w:val="0"/>
          <w:sz w:val="24"/>
          <w:szCs w:val="24"/>
        </w:rPr>
        <w:t xml:space="preserve"> </w:t>
      </w:r>
      <w:proofErr w:type="spellStart"/>
      <w:r w:rsidRPr="003F78AD">
        <w:rPr>
          <w:rFonts w:ascii="Times New Roman" w:hAnsi="Times New Roman" w:cs="Times New Roman"/>
          <w:i/>
          <w:kern w:val="0"/>
          <w:sz w:val="24"/>
          <w:szCs w:val="24"/>
        </w:rPr>
        <w:t>gigantea</w:t>
      </w:r>
      <w:proofErr w:type="spellEnd"/>
      <w:r w:rsidRPr="003F78AD">
        <w:rPr>
          <w:rFonts w:ascii="Times New Roman" w:hAnsi="Times New Roman" w:cs="Times New Roman"/>
          <w:kern w:val="0"/>
          <w:sz w:val="24"/>
          <w:szCs w:val="24"/>
        </w:rPr>
        <w:t xml:space="preserve"> and </w:t>
      </w:r>
      <w:proofErr w:type="spellStart"/>
      <w:r w:rsidRPr="003F78AD">
        <w:rPr>
          <w:rFonts w:ascii="Times New Roman" w:hAnsi="Times New Roman" w:cs="Times New Roman"/>
          <w:i/>
          <w:kern w:val="0"/>
          <w:sz w:val="24"/>
          <w:szCs w:val="24"/>
        </w:rPr>
        <w:t>Lymnaea</w:t>
      </w:r>
      <w:proofErr w:type="spellEnd"/>
      <w:r w:rsidRPr="003F78AD">
        <w:rPr>
          <w:rFonts w:ascii="Times New Roman" w:hAnsi="Times New Roman" w:cs="Times New Roman"/>
          <w:i/>
          <w:kern w:val="0"/>
          <w:sz w:val="24"/>
          <w:szCs w:val="24"/>
        </w:rPr>
        <w:t xml:space="preserve"> </w:t>
      </w:r>
      <w:proofErr w:type="spellStart"/>
      <w:r w:rsidRPr="003F78AD">
        <w:rPr>
          <w:rFonts w:ascii="Times New Roman" w:hAnsi="Times New Roman" w:cs="Times New Roman"/>
          <w:i/>
          <w:kern w:val="0"/>
          <w:sz w:val="24"/>
          <w:szCs w:val="24"/>
        </w:rPr>
        <w:t>stagnalis</w:t>
      </w:r>
      <w:proofErr w:type="spellEnd"/>
      <w:r w:rsidRPr="003F78AD">
        <w:rPr>
          <w:rFonts w:ascii="Times New Roman" w:hAnsi="Times New Roman" w:cs="Times New Roman"/>
          <w:kern w:val="0"/>
          <w:sz w:val="24"/>
          <w:szCs w:val="24"/>
        </w:rPr>
        <w:t>. Therefore, our study also allow</w:t>
      </w:r>
      <w:ins w:id="317" w:author="donM" w:date="2016-01-19T09:09:00Z">
        <w:r w:rsidR="002433D9">
          <w:rPr>
            <w:rFonts w:ascii="Times New Roman" w:hAnsi="Times New Roman" w:cs="Times New Roman"/>
            <w:kern w:val="0"/>
            <w:sz w:val="24"/>
            <w:szCs w:val="24"/>
          </w:rPr>
          <w:t>s</w:t>
        </w:r>
      </w:ins>
      <w:r w:rsidRPr="003F78AD">
        <w:rPr>
          <w:rFonts w:ascii="Times New Roman" w:hAnsi="Times New Roman" w:cs="Times New Roman"/>
          <w:kern w:val="0"/>
          <w:sz w:val="24"/>
          <w:szCs w:val="24"/>
        </w:rPr>
        <w:t xml:space="preserve"> for a more thorough understanding of evolutionary relationships between the </w:t>
      </w:r>
      <w:proofErr w:type="spellStart"/>
      <w:r w:rsidRPr="003F78AD">
        <w:rPr>
          <w:rFonts w:ascii="Times New Roman" w:hAnsi="Times New Roman" w:cs="Times New Roman"/>
          <w:kern w:val="0"/>
          <w:sz w:val="24"/>
          <w:szCs w:val="24"/>
        </w:rPr>
        <w:t>locotroph</w:t>
      </w:r>
      <w:ins w:id="318" w:author="donM" w:date="2016-01-19T09:09:00Z">
        <w:r w:rsidR="002433D9">
          <w:rPr>
            <w:rFonts w:ascii="Times New Roman" w:hAnsi="Times New Roman" w:cs="Times New Roman"/>
            <w:kern w:val="0"/>
            <w:sz w:val="24"/>
            <w:szCs w:val="24"/>
          </w:rPr>
          <w:t>o</w:t>
        </w:r>
      </w:ins>
      <w:r w:rsidRPr="003F78AD">
        <w:rPr>
          <w:rFonts w:ascii="Times New Roman" w:hAnsi="Times New Roman" w:cs="Times New Roman"/>
          <w:kern w:val="0"/>
          <w:sz w:val="24"/>
          <w:szCs w:val="24"/>
        </w:rPr>
        <w:t>zoans</w:t>
      </w:r>
      <w:proofErr w:type="spellEnd"/>
      <w:r w:rsidRPr="003F78AD">
        <w:rPr>
          <w:rFonts w:ascii="Times New Roman" w:hAnsi="Times New Roman" w:cs="Times New Roman"/>
          <w:kern w:val="0"/>
          <w:sz w:val="24"/>
          <w:szCs w:val="24"/>
        </w:rPr>
        <w:t xml:space="preserve"> and the more popular model organisms that belong </w:t>
      </w:r>
      <w:del w:id="319" w:author="donM" w:date="2016-01-19T09:10:00Z">
        <w:r w:rsidRPr="003F78AD" w:rsidDel="002433D9">
          <w:rPr>
            <w:rFonts w:ascii="Times New Roman" w:hAnsi="Times New Roman" w:cs="Times New Roman"/>
            <w:kern w:val="0"/>
            <w:sz w:val="24"/>
            <w:szCs w:val="24"/>
          </w:rPr>
          <w:delText xml:space="preserve">entirely </w:delText>
        </w:r>
      </w:del>
      <w:ins w:id="320" w:author="donM" w:date="2016-01-19T09:10:00Z">
        <w:r w:rsidR="002433D9">
          <w:rPr>
            <w:rFonts w:ascii="Times New Roman" w:hAnsi="Times New Roman" w:cs="Times New Roman"/>
            <w:kern w:val="0"/>
            <w:sz w:val="24"/>
            <w:szCs w:val="24"/>
          </w:rPr>
          <w:t xml:space="preserve"> </w:t>
        </w:r>
      </w:ins>
      <w:r w:rsidRPr="003F78AD">
        <w:rPr>
          <w:rFonts w:ascii="Times New Roman" w:hAnsi="Times New Roman" w:cs="Times New Roman"/>
          <w:kern w:val="0"/>
          <w:sz w:val="24"/>
          <w:szCs w:val="24"/>
        </w:rPr>
        <w:t xml:space="preserve">to other metazoan </w:t>
      </w:r>
      <w:proofErr w:type="spellStart"/>
      <w:r w:rsidRPr="003F78AD">
        <w:rPr>
          <w:rFonts w:ascii="Times New Roman" w:hAnsi="Times New Roman" w:cs="Times New Roman"/>
          <w:kern w:val="0"/>
          <w:sz w:val="24"/>
          <w:szCs w:val="24"/>
        </w:rPr>
        <w:t>clades</w:t>
      </w:r>
      <w:proofErr w:type="spellEnd"/>
      <w:r w:rsidRPr="003F78AD">
        <w:rPr>
          <w:rFonts w:ascii="Times New Roman" w:hAnsi="Times New Roman" w:cs="Times New Roman"/>
          <w:kern w:val="0"/>
          <w:sz w:val="24"/>
          <w:szCs w:val="24"/>
        </w:rPr>
        <w:t xml:space="preserve"> (</w:t>
      </w:r>
      <w:ins w:id="321" w:author="donM" w:date="2016-01-19T09:10:00Z">
        <w:r w:rsidR="002433D9">
          <w:rPr>
            <w:rFonts w:ascii="Times New Roman" w:hAnsi="Times New Roman" w:cs="Times New Roman"/>
            <w:kern w:val="0"/>
            <w:sz w:val="24"/>
            <w:szCs w:val="24"/>
          </w:rPr>
          <w:t xml:space="preserve">e.g. the </w:t>
        </w:r>
      </w:ins>
      <w:proofErr w:type="spellStart"/>
      <w:r w:rsidRPr="003F78AD">
        <w:rPr>
          <w:rFonts w:ascii="Times New Roman" w:hAnsi="Times New Roman" w:cs="Times New Roman"/>
          <w:kern w:val="0"/>
          <w:sz w:val="24"/>
          <w:szCs w:val="24"/>
        </w:rPr>
        <w:t>ecdysozoa</w:t>
      </w:r>
      <w:proofErr w:type="spellEnd"/>
      <w:r w:rsidRPr="003F78AD">
        <w:rPr>
          <w:rFonts w:ascii="Times New Roman" w:hAnsi="Times New Roman" w:cs="Times New Roman"/>
          <w:kern w:val="0"/>
          <w:sz w:val="24"/>
          <w:szCs w:val="24"/>
        </w:rPr>
        <w:t xml:space="preserve"> and </w:t>
      </w:r>
      <w:proofErr w:type="spellStart"/>
      <w:r w:rsidRPr="003F78AD">
        <w:rPr>
          <w:rFonts w:ascii="Times New Roman" w:hAnsi="Times New Roman" w:cs="Times New Roman"/>
          <w:kern w:val="0"/>
          <w:sz w:val="24"/>
          <w:szCs w:val="24"/>
        </w:rPr>
        <w:t>deuterostomes</w:t>
      </w:r>
      <w:proofErr w:type="spellEnd"/>
      <w:r w:rsidRPr="003F78AD">
        <w:rPr>
          <w:rFonts w:ascii="Times New Roman" w:hAnsi="Times New Roman" w:cs="Times New Roman"/>
          <w:kern w:val="0"/>
          <w:sz w:val="24"/>
          <w:szCs w:val="24"/>
        </w:rPr>
        <w:t>).</w:t>
      </w:r>
    </w:p>
    <w:p w:rsidR="002F71B7" w:rsidRPr="003F78AD" w:rsidRDefault="002F71B7" w:rsidP="0044749C">
      <w:pPr>
        <w:spacing w:line="360" w:lineRule="auto"/>
        <w:ind w:firstLine="420"/>
        <w:rPr>
          <w:rFonts w:ascii="Times New Roman" w:hAnsi="Times New Roman" w:cs="Times New Roman"/>
          <w:kern w:val="0"/>
          <w:sz w:val="24"/>
          <w:szCs w:val="24"/>
        </w:rPr>
      </w:pPr>
    </w:p>
    <w:p w:rsidR="00237AF8" w:rsidRPr="003F78AD" w:rsidRDefault="00237AF8" w:rsidP="00C8281E"/>
    <w:p w:rsidR="00155AFD" w:rsidRPr="00C07699" w:rsidRDefault="00155AFD" w:rsidP="00155AFD">
      <w:pPr>
        <w:rPr>
          <w:rFonts w:ascii="Times New Roman" w:hAnsi="Times New Roman" w:cs="Times New Roman"/>
          <w:b/>
          <w:sz w:val="32"/>
          <w:szCs w:val="24"/>
        </w:rPr>
      </w:pPr>
      <w:r w:rsidRPr="00C07699">
        <w:rPr>
          <w:rFonts w:ascii="Times New Roman" w:hAnsi="Times New Roman"/>
          <w:b/>
          <w:sz w:val="32"/>
          <w:szCs w:val="24"/>
        </w:rPr>
        <w:t>Acknowledgments</w:t>
      </w:r>
    </w:p>
    <w:p w:rsidR="00155AFD" w:rsidRPr="003F78AD" w:rsidRDefault="00155AFD" w:rsidP="00C8281E"/>
    <w:p w:rsidR="00C97F3C" w:rsidRPr="003F78AD" w:rsidRDefault="00C97F3C" w:rsidP="00C97F3C">
      <w:pPr>
        <w:spacing w:line="360" w:lineRule="auto"/>
        <w:ind w:firstLine="420"/>
        <w:rPr>
          <w:rFonts w:ascii="Times New Roman" w:hAnsi="Times New Roman" w:cs="Times New Roman"/>
          <w:kern w:val="0"/>
          <w:sz w:val="24"/>
          <w:szCs w:val="24"/>
        </w:rPr>
      </w:pPr>
      <w:r w:rsidRPr="003F78AD">
        <w:rPr>
          <w:rFonts w:ascii="Times New Roman" w:hAnsi="Times New Roman" w:cs="Times New Roman"/>
          <w:kern w:val="0"/>
          <w:sz w:val="24"/>
          <w:szCs w:val="24"/>
        </w:rPr>
        <w:t>We acknowledge the help of Ms Mary Duke of QIMR Berghofer. This research was undertaken with the assistance of resources from the National Computational Infrastructure (NCI), which is supported by the Australian Governme</w:t>
      </w:r>
      <w:bookmarkStart w:id="322" w:name="_GoBack"/>
      <w:bookmarkEnd w:id="322"/>
      <w:r w:rsidRPr="003F78AD">
        <w:rPr>
          <w:rFonts w:ascii="Times New Roman" w:hAnsi="Times New Roman" w:cs="Times New Roman"/>
          <w:kern w:val="0"/>
          <w:sz w:val="24"/>
          <w:szCs w:val="24"/>
        </w:rPr>
        <w:t>nt. DPM is a National Health and Medical Research Council Senior Principal Research Fellow and Senior Scientist at QIMR Berghofer.</w:t>
      </w:r>
    </w:p>
    <w:p w:rsidR="00C911E3" w:rsidRPr="003F78AD" w:rsidRDefault="00C911E3" w:rsidP="00C8281E"/>
    <w:p w:rsidR="004673BA" w:rsidRPr="003F78AD" w:rsidRDefault="004673BA" w:rsidP="00E54AF7"/>
    <w:p w:rsidR="004673BA" w:rsidRPr="003F78AD" w:rsidRDefault="001A7A15" w:rsidP="00E54AF7">
      <w:r w:rsidRPr="00C07699">
        <w:rPr>
          <w:rFonts w:ascii="Times New Roman" w:hAnsi="Times New Roman" w:cs="Times New Roman"/>
          <w:b/>
          <w:sz w:val="32"/>
          <w:szCs w:val="24"/>
        </w:rPr>
        <w:t>References</w:t>
      </w:r>
    </w:p>
    <w:p w:rsidR="000F6547" w:rsidRPr="00EA5F98" w:rsidRDefault="00254CFA" w:rsidP="000F6547">
      <w:pPr>
        <w:pStyle w:val="EndNoteBibliography"/>
        <w:ind w:left="720" w:hanging="720"/>
        <w:rPr>
          <w:noProof/>
          <w:sz w:val="24"/>
          <w:szCs w:val="24"/>
        </w:rPr>
      </w:pPr>
      <w:r w:rsidRPr="00254CFA">
        <w:rPr>
          <w:sz w:val="24"/>
          <w:szCs w:val="24"/>
        </w:rPr>
        <w:fldChar w:fldCharType="begin"/>
      </w:r>
      <w:r w:rsidR="00D45C24" w:rsidRPr="00EA5F98">
        <w:rPr>
          <w:sz w:val="24"/>
          <w:szCs w:val="24"/>
        </w:rPr>
        <w:instrText xml:space="preserve"> ADDIN EN.REFLIST </w:instrText>
      </w:r>
      <w:r w:rsidRPr="00254CFA">
        <w:rPr>
          <w:sz w:val="24"/>
          <w:szCs w:val="24"/>
        </w:rPr>
        <w:fldChar w:fldCharType="separate"/>
      </w:r>
      <w:r w:rsidR="000F6547" w:rsidRPr="00EA5F98">
        <w:rPr>
          <w:noProof/>
          <w:sz w:val="24"/>
          <w:szCs w:val="24"/>
        </w:rPr>
        <w:t>1. Steinmann P, Keiser J, Bos R, Tanner M, Utzinger J (2006) Schistosomiasis and water resources development: systematic review, meta-analysis, and estimates of people at risk. Lancet Infect Dis 6: 411-425.</w:t>
      </w:r>
    </w:p>
    <w:p w:rsidR="000F6547" w:rsidRPr="00EA5F98" w:rsidRDefault="000F6547" w:rsidP="000F6547">
      <w:pPr>
        <w:pStyle w:val="EndNoteBibliography"/>
        <w:ind w:left="720" w:hanging="720"/>
        <w:rPr>
          <w:noProof/>
          <w:sz w:val="24"/>
          <w:szCs w:val="24"/>
        </w:rPr>
      </w:pPr>
      <w:r w:rsidRPr="00EA5F98">
        <w:rPr>
          <w:noProof/>
          <w:sz w:val="24"/>
          <w:szCs w:val="24"/>
        </w:rPr>
        <w:t>2. van der Werf MJ, de Vlas SJ, Brooker S, Looman CW, Nagelkerke NJ, et al. (2003) Quantification of clinical morbidity associated with schistosome infection in sub-Saharan Africa. Acta Trop 86: 125-139.</w:t>
      </w:r>
    </w:p>
    <w:p w:rsidR="000F6547" w:rsidRPr="00EA5F98" w:rsidRDefault="000F6547" w:rsidP="000F6547">
      <w:pPr>
        <w:pStyle w:val="EndNoteBibliography"/>
        <w:ind w:left="720" w:hanging="720"/>
        <w:rPr>
          <w:noProof/>
          <w:sz w:val="24"/>
          <w:szCs w:val="24"/>
          <w:lang w:val="de-DE"/>
        </w:rPr>
      </w:pPr>
      <w:r w:rsidRPr="00EA5F98">
        <w:rPr>
          <w:noProof/>
          <w:sz w:val="24"/>
          <w:szCs w:val="24"/>
        </w:rPr>
        <w:t xml:space="preserve">3. Hotez PJ, Fenwick A (2009) Schistosomiasis in Africa: an emerging tragedy in our new global health decade. </w:t>
      </w:r>
      <w:r w:rsidRPr="00EA5F98">
        <w:rPr>
          <w:noProof/>
          <w:sz w:val="24"/>
          <w:szCs w:val="24"/>
          <w:lang w:val="de-DE"/>
        </w:rPr>
        <w:t>PLoS Negl Trop Dis 3: e485.</w:t>
      </w:r>
    </w:p>
    <w:p w:rsidR="000F6547" w:rsidRPr="00EA5F98" w:rsidRDefault="000F6547" w:rsidP="000F6547">
      <w:pPr>
        <w:pStyle w:val="EndNoteBibliography"/>
        <w:ind w:left="720" w:hanging="720"/>
        <w:rPr>
          <w:noProof/>
          <w:sz w:val="24"/>
          <w:szCs w:val="24"/>
          <w:lang w:val="de-DE"/>
        </w:rPr>
      </w:pPr>
      <w:r w:rsidRPr="00EA5F98">
        <w:rPr>
          <w:noProof/>
          <w:sz w:val="24"/>
          <w:szCs w:val="24"/>
          <w:lang w:val="de-DE"/>
        </w:rPr>
        <w:t>4. Chitsulo L, Loverde P, Engels D (2004) Schistosomiasis. Nat Rev Microbiol 2: 12-13.</w:t>
      </w:r>
    </w:p>
    <w:p w:rsidR="000F6547" w:rsidRPr="00EA5F98" w:rsidRDefault="000F6547" w:rsidP="000F6547">
      <w:pPr>
        <w:pStyle w:val="EndNoteBibliography"/>
        <w:ind w:left="720" w:hanging="720"/>
        <w:rPr>
          <w:noProof/>
          <w:sz w:val="24"/>
          <w:szCs w:val="24"/>
        </w:rPr>
      </w:pPr>
      <w:r w:rsidRPr="00EA5F98">
        <w:rPr>
          <w:noProof/>
          <w:sz w:val="24"/>
          <w:szCs w:val="24"/>
          <w:lang w:val="de-DE"/>
        </w:rPr>
        <w:t xml:space="preserve">5. Melman SD, Steinauer ML, Cunningham C, Kubatko LS, Mwangi IN, et al. </w:t>
      </w:r>
      <w:r w:rsidRPr="00EA5F98">
        <w:rPr>
          <w:noProof/>
          <w:sz w:val="24"/>
          <w:szCs w:val="24"/>
        </w:rPr>
        <w:t>(2009) Reduced susceptibility to praziquantel among naturally occurring Kenyan isolates o</w:t>
      </w:r>
      <w:r w:rsidRPr="00060EC9">
        <w:rPr>
          <w:noProof/>
          <w:sz w:val="24"/>
          <w:szCs w:val="24"/>
        </w:rPr>
        <w:t>f</w:t>
      </w:r>
      <w:r w:rsidRPr="00060EC9">
        <w:rPr>
          <w:i/>
          <w:noProof/>
          <w:sz w:val="24"/>
          <w:szCs w:val="24"/>
        </w:rPr>
        <w:t xml:space="preserve"> Schistosoma mansoni</w:t>
      </w:r>
      <w:r w:rsidRPr="00060EC9">
        <w:rPr>
          <w:noProof/>
          <w:sz w:val="24"/>
          <w:szCs w:val="24"/>
        </w:rPr>
        <w:t>.</w:t>
      </w:r>
      <w:r w:rsidRPr="00EA5F98">
        <w:rPr>
          <w:noProof/>
          <w:sz w:val="24"/>
          <w:szCs w:val="24"/>
        </w:rPr>
        <w:t xml:space="preserve"> PLoS Negl Trop Dis 3: e504.</w:t>
      </w:r>
    </w:p>
    <w:p w:rsidR="000F6547" w:rsidRPr="00EA5F98" w:rsidRDefault="000F6547" w:rsidP="000F6547">
      <w:pPr>
        <w:pStyle w:val="EndNoteBibliography"/>
        <w:ind w:left="720" w:hanging="720"/>
        <w:rPr>
          <w:noProof/>
          <w:sz w:val="24"/>
          <w:szCs w:val="24"/>
        </w:rPr>
      </w:pPr>
      <w:r w:rsidRPr="00EA5F98">
        <w:rPr>
          <w:noProof/>
          <w:sz w:val="24"/>
          <w:szCs w:val="24"/>
        </w:rPr>
        <w:t xml:space="preserve">6. Danso-Appiah A, De Vlas SJ (2002) Interpreting low praziquantel cure rates of </w:t>
      </w:r>
      <w:r w:rsidRPr="00B860DE">
        <w:rPr>
          <w:i/>
          <w:noProof/>
          <w:sz w:val="24"/>
          <w:szCs w:val="24"/>
        </w:rPr>
        <w:t>Schistosoma mansoni</w:t>
      </w:r>
      <w:r w:rsidRPr="00EA5F98">
        <w:rPr>
          <w:noProof/>
          <w:sz w:val="24"/>
          <w:szCs w:val="24"/>
        </w:rPr>
        <w:t xml:space="preserve"> infections in Senegal. Trends Parasitol 18: 125-129.</w:t>
      </w:r>
    </w:p>
    <w:p w:rsidR="000F6547" w:rsidRPr="00EA5F98" w:rsidRDefault="000F6547" w:rsidP="000F6547">
      <w:pPr>
        <w:pStyle w:val="EndNoteBibliography"/>
        <w:ind w:left="720" w:hanging="720"/>
        <w:rPr>
          <w:noProof/>
          <w:sz w:val="24"/>
          <w:szCs w:val="24"/>
        </w:rPr>
      </w:pPr>
      <w:r w:rsidRPr="00EA5F98">
        <w:rPr>
          <w:noProof/>
          <w:sz w:val="24"/>
          <w:szCs w:val="24"/>
        </w:rPr>
        <w:t xml:space="preserve">7. Tikhonov DB, Magazanik LG (2009) Origin and molecular evolution of ionotropic glutamate receptors. </w:t>
      </w:r>
      <w:r w:rsidRPr="00EA5F98">
        <w:rPr>
          <w:noProof/>
          <w:sz w:val="24"/>
          <w:szCs w:val="24"/>
        </w:rPr>
        <w:lastRenderedPageBreak/>
        <w:t>Neurosci Behav Physiol 39: 763-773.</w:t>
      </w:r>
    </w:p>
    <w:p w:rsidR="000F6547" w:rsidRPr="00EA5F98" w:rsidRDefault="000F6547" w:rsidP="000F6547">
      <w:pPr>
        <w:pStyle w:val="EndNoteBibliography"/>
        <w:ind w:left="720" w:hanging="720"/>
        <w:rPr>
          <w:noProof/>
          <w:sz w:val="24"/>
          <w:szCs w:val="24"/>
        </w:rPr>
      </w:pPr>
      <w:r w:rsidRPr="00EA5F98">
        <w:rPr>
          <w:noProof/>
          <w:sz w:val="24"/>
          <w:szCs w:val="24"/>
        </w:rPr>
        <w:t>8. Croset V, Rytz R, Cummins SF, Budd A, Brawand D, et al. (2010) Ancient protostome origin of chemosensory ionotropic glutamate receptors and the evolution of insect taste and olfaction. PLoS Genet 6: e1001064.</w:t>
      </w:r>
    </w:p>
    <w:p w:rsidR="000F6547" w:rsidRPr="00EA5F98" w:rsidRDefault="000F6547" w:rsidP="000F6547">
      <w:pPr>
        <w:pStyle w:val="EndNoteBibliography"/>
        <w:ind w:left="720" w:hanging="720"/>
        <w:rPr>
          <w:noProof/>
          <w:sz w:val="24"/>
          <w:szCs w:val="24"/>
        </w:rPr>
      </w:pPr>
      <w:r w:rsidRPr="00EA5F98">
        <w:rPr>
          <w:noProof/>
          <w:sz w:val="24"/>
          <w:szCs w:val="24"/>
        </w:rPr>
        <w:t xml:space="preserve">9. Benton R, Vannice KS, Gomez-Diaz C, Vosshall LB (2009) Variant ionotropic glutamate receptors as chemosensory receptors in </w:t>
      </w:r>
      <w:r w:rsidRPr="00B860DE">
        <w:rPr>
          <w:i/>
          <w:noProof/>
          <w:sz w:val="24"/>
          <w:szCs w:val="24"/>
        </w:rPr>
        <w:t>Drosophila</w:t>
      </w:r>
      <w:r w:rsidRPr="00B860DE">
        <w:rPr>
          <w:noProof/>
          <w:sz w:val="24"/>
          <w:szCs w:val="24"/>
        </w:rPr>
        <w:t>.</w:t>
      </w:r>
      <w:r w:rsidRPr="00EA5F98">
        <w:rPr>
          <w:noProof/>
          <w:sz w:val="24"/>
          <w:szCs w:val="24"/>
        </w:rPr>
        <w:t xml:space="preserve"> Cell 136: 149-162.</w:t>
      </w:r>
    </w:p>
    <w:p w:rsidR="000F6547" w:rsidRPr="00EA5F98" w:rsidRDefault="000F6547" w:rsidP="000F6547">
      <w:pPr>
        <w:pStyle w:val="EndNoteBibliography"/>
        <w:ind w:left="720" w:hanging="720"/>
        <w:rPr>
          <w:noProof/>
          <w:sz w:val="24"/>
          <w:szCs w:val="24"/>
        </w:rPr>
      </w:pPr>
      <w:r w:rsidRPr="00EA5F98">
        <w:rPr>
          <w:noProof/>
          <w:sz w:val="24"/>
          <w:szCs w:val="24"/>
        </w:rPr>
        <w:t>10. Corey EA, Bobkov Y, Ukhanov K, Ache BW (2013) Ionotropic crustacean olfactory receptors. PLoS One 8: e60551.</w:t>
      </w:r>
    </w:p>
    <w:p w:rsidR="000F6547" w:rsidRPr="00EA5F98" w:rsidRDefault="000F6547" w:rsidP="000F6547">
      <w:pPr>
        <w:pStyle w:val="EndNoteBibliography"/>
        <w:ind w:left="720" w:hanging="720"/>
        <w:rPr>
          <w:noProof/>
          <w:sz w:val="24"/>
          <w:szCs w:val="24"/>
        </w:rPr>
      </w:pPr>
      <w:r w:rsidRPr="00EA5F98">
        <w:rPr>
          <w:noProof/>
          <w:sz w:val="24"/>
          <w:szCs w:val="24"/>
        </w:rPr>
        <w:t>11. Mayer ML, Armstrong N (2004) Structure and function of glutamate receptor ion channels. Annu Rev Physiol 66: 161-181.</w:t>
      </w:r>
    </w:p>
    <w:p w:rsidR="000F6547" w:rsidRPr="00EA5F98" w:rsidRDefault="000F6547" w:rsidP="000F6547">
      <w:pPr>
        <w:pStyle w:val="EndNoteBibliography"/>
        <w:ind w:left="720" w:hanging="720"/>
        <w:rPr>
          <w:noProof/>
          <w:sz w:val="24"/>
          <w:szCs w:val="24"/>
        </w:rPr>
      </w:pPr>
      <w:r w:rsidRPr="00EA5F98">
        <w:rPr>
          <w:noProof/>
          <w:sz w:val="24"/>
          <w:szCs w:val="24"/>
        </w:rPr>
        <w:t>12. Perkinton MS, Ip JK, Wood GL, Crossthwaite AJ, Williams RJ (2002) Phosphatidylinositol 3-kinase is a central mediator of NMDA receptor signalling to MAP kinase (Erk1/2), Akt/PKB and CREB in striatal neurones. J Neurochem 80: 239-254.</w:t>
      </w:r>
    </w:p>
    <w:p w:rsidR="000F6547" w:rsidRPr="00EA5F98" w:rsidRDefault="000F6547" w:rsidP="000F6547">
      <w:pPr>
        <w:pStyle w:val="EndNoteBibliography"/>
        <w:ind w:left="720" w:hanging="720"/>
        <w:rPr>
          <w:noProof/>
          <w:sz w:val="24"/>
          <w:szCs w:val="24"/>
        </w:rPr>
      </w:pPr>
      <w:r w:rsidRPr="00EA5F98">
        <w:rPr>
          <w:noProof/>
          <w:sz w:val="24"/>
          <w:szCs w:val="24"/>
        </w:rPr>
        <w:t>13. Perkinton MS, Sihra TS, Williams RJ (1999) Ca(2+)-permeable AMPA receptors induce phosphorylation of cAMP response element-binding protein through a phosphatidylinositol 3-kinase-dependent stimulation of the mitogen-activated protein kinase signaling cascade in neurons. J Neurosci 19: 5861-5874.</w:t>
      </w:r>
    </w:p>
    <w:p w:rsidR="000F6547" w:rsidRPr="00EA5F98" w:rsidRDefault="000F6547" w:rsidP="000F6547">
      <w:pPr>
        <w:pStyle w:val="EndNoteBibliography"/>
        <w:ind w:left="720" w:hanging="720"/>
        <w:rPr>
          <w:noProof/>
          <w:sz w:val="24"/>
          <w:szCs w:val="24"/>
        </w:rPr>
      </w:pPr>
      <w:r w:rsidRPr="00EA5F98">
        <w:rPr>
          <w:noProof/>
          <w:sz w:val="24"/>
          <w:szCs w:val="24"/>
        </w:rPr>
        <w:t>14. Rodriguez-Moreno A, Sihra TS (2007) Metabotropic actions of kainate receptors in the CNS. J Neurochem 103: 2121-2135.</w:t>
      </w:r>
    </w:p>
    <w:p w:rsidR="000F6547" w:rsidRPr="00EA5F98" w:rsidRDefault="000F6547" w:rsidP="000F6547">
      <w:pPr>
        <w:pStyle w:val="EndNoteBibliography"/>
        <w:ind w:left="720" w:hanging="720"/>
        <w:rPr>
          <w:noProof/>
          <w:sz w:val="24"/>
          <w:szCs w:val="24"/>
        </w:rPr>
      </w:pPr>
      <w:r w:rsidRPr="00EA5F98">
        <w:rPr>
          <w:noProof/>
          <w:sz w:val="24"/>
          <w:szCs w:val="24"/>
        </w:rPr>
        <w:t>15. Bonfardin VD, Fossat P, Theodosis DT, Oliet SH (2010) Glia-dependent switch of kainate receptor presynaptic action. J Neurosci 30: 985-995.</w:t>
      </w:r>
    </w:p>
    <w:p w:rsidR="000F6547" w:rsidRPr="00EA5F98" w:rsidRDefault="000F6547" w:rsidP="000F6547">
      <w:pPr>
        <w:pStyle w:val="EndNoteBibliography"/>
        <w:ind w:left="720" w:hanging="720"/>
        <w:rPr>
          <w:noProof/>
          <w:sz w:val="24"/>
          <w:szCs w:val="24"/>
        </w:rPr>
      </w:pPr>
      <w:r w:rsidRPr="00EA5F98">
        <w:rPr>
          <w:noProof/>
          <w:sz w:val="24"/>
          <w:szCs w:val="24"/>
        </w:rPr>
        <w:t>16. Finn RD, Tate J, Mistry J, Coggill PC, Sammut SJ, et al. (2008) The Pfam protein families database. Nucleic Acids Res 36: D281-288.</w:t>
      </w:r>
    </w:p>
    <w:p w:rsidR="000F6547" w:rsidRPr="00EA5F98" w:rsidRDefault="000F6547" w:rsidP="000F6547">
      <w:pPr>
        <w:pStyle w:val="EndNoteBibliography"/>
        <w:ind w:left="720" w:hanging="720"/>
        <w:rPr>
          <w:noProof/>
          <w:sz w:val="24"/>
          <w:szCs w:val="24"/>
        </w:rPr>
      </w:pPr>
      <w:r w:rsidRPr="00EA5F98">
        <w:rPr>
          <w:noProof/>
          <w:sz w:val="24"/>
          <w:szCs w:val="24"/>
        </w:rPr>
        <w:t>17. Armstrong N, Sun Y, Chen GQ, Gouaux E (1998) Structure of a glutamate-receptor ligand-binding core in complex with kainate. Nature 395: 913-917.</w:t>
      </w:r>
    </w:p>
    <w:p w:rsidR="000F6547" w:rsidRPr="00EA5F98" w:rsidRDefault="000F6547" w:rsidP="000F6547">
      <w:pPr>
        <w:pStyle w:val="EndNoteBibliography"/>
        <w:ind w:left="720" w:hanging="720"/>
        <w:rPr>
          <w:noProof/>
          <w:sz w:val="24"/>
          <w:szCs w:val="24"/>
        </w:rPr>
      </w:pPr>
      <w:r w:rsidRPr="00EA5F98">
        <w:rPr>
          <w:noProof/>
          <w:sz w:val="24"/>
          <w:szCs w:val="24"/>
        </w:rPr>
        <w:t>18. Shaham S (2010) Chemosensory organs as models of neuronal synapses. Nat Rev Neurosci 11: 212-217.</w:t>
      </w:r>
    </w:p>
    <w:p w:rsidR="000F6547" w:rsidRPr="00EA5F98" w:rsidRDefault="000F6547" w:rsidP="000F6547">
      <w:pPr>
        <w:pStyle w:val="EndNoteBibliography"/>
        <w:ind w:left="720" w:hanging="720"/>
        <w:rPr>
          <w:noProof/>
          <w:sz w:val="24"/>
          <w:szCs w:val="24"/>
        </w:rPr>
      </w:pPr>
      <w:r w:rsidRPr="00EA5F98">
        <w:rPr>
          <w:noProof/>
          <w:sz w:val="24"/>
          <w:szCs w:val="24"/>
        </w:rPr>
        <w:t>19. Groh-Lunow KC, Getahun MN, Grosse-Wilde E, Hansson BS (2014) Expression of ionotropic receptors in terrestrial hermit crab's olfactory sensory neurons. Front Cell Neurosci 8: 448.</w:t>
      </w:r>
    </w:p>
    <w:p w:rsidR="000F6547" w:rsidRPr="00EA5F98" w:rsidRDefault="000F6547" w:rsidP="000F6547">
      <w:pPr>
        <w:pStyle w:val="EndNoteBibliography"/>
        <w:ind w:left="720" w:hanging="720"/>
        <w:rPr>
          <w:noProof/>
          <w:sz w:val="24"/>
          <w:szCs w:val="24"/>
          <w:lang w:val="de-DE"/>
        </w:rPr>
      </w:pPr>
      <w:r w:rsidRPr="00EA5F98">
        <w:rPr>
          <w:noProof/>
          <w:sz w:val="24"/>
          <w:szCs w:val="24"/>
        </w:rPr>
        <w:t xml:space="preserve">20. Zhang G, Fang X, Guo X, Li L, Luo R, et al. (2012) The oyster genome reveals stress adaptation and complexity of shell formation. </w:t>
      </w:r>
      <w:r w:rsidRPr="00EA5F98">
        <w:rPr>
          <w:noProof/>
          <w:sz w:val="24"/>
          <w:szCs w:val="24"/>
          <w:lang w:val="de-DE"/>
        </w:rPr>
        <w:t>Nature 490: 49-54.</w:t>
      </w:r>
    </w:p>
    <w:p w:rsidR="000F6547" w:rsidRPr="00EA5F98" w:rsidRDefault="000F6547" w:rsidP="000F6547">
      <w:pPr>
        <w:pStyle w:val="EndNoteBibliography"/>
        <w:ind w:left="720" w:hanging="720"/>
        <w:rPr>
          <w:noProof/>
          <w:sz w:val="24"/>
          <w:szCs w:val="24"/>
        </w:rPr>
      </w:pPr>
      <w:r w:rsidRPr="00EA5F98">
        <w:rPr>
          <w:noProof/>
          <w:sz w:val="24"/>
          <w:szCs w:val="24"/>
          <w:lang w:val="de-DE"/>
        </w:rPr>
        <w:t xml:space="preserve">21. Albertin CB, Simakov O, Mitros T, Wang ZY, Pungor JR, et al. </w:t>
      </w:r>
      <w:r w:rsidRPr="00EA5F98">
        <w:rPr>
          <w:noProof/>
          <w:sz w:val="24"/>
          <w:szCs w:val="24"/>
        </w:rPr>
        <w:t>(2015) The octopus genome and the evolution of cephalopod neural and morphological novelties. Nature 524: 220-224.</w:t>
      </w:r>
    </w:p>
    <w:p w:rsidR="000F6547" w:rsidRPr="00EA5F98" w:rsidRDefault="000F6547" w:rsidP="000F6547">
      <w:pPr>
        <w:pStyle w:val="EndNoteBibliography"/>
        <w:ind w:left="720" w:hanging="720"/>
        <w:rPr>
          <w:noProof/>
          <w:sz w:val="24"/>
          <w:szCs w:val="24"/>
        </w:rPr>
      </w:pPr>
      <w:r w:rsidRPr="00EA5F98">
        <w:rPr>
          <w:noProof/>
          <w:sz w:val="24"/>
          <w:szCs w:val="24"/>
        </w:rPr>
        <w:t>22. Biasini M, Bienert S, Waterhouse A, Arnold K, Studer G, et al. (2014) SWISS-MODEL: modelling protein tertiary and quaternary structure using evolutionary information. Nucleic Acids Res 42: W252-258.</w:t>
      </w:r>
    </w:p>
    <w:p w:rsidR="000F6547" w:rsidRPr="00EA5F98" w:rsidRDefault="000F6547" w:rsidP="000F6547">
      <w:pPr>
        <w:pStyle w:val="EndNoteBibliography"/>
        <w:ind w:left="720" w:hanging="720"/>
        <w:rPr>
          <w:noProof/>
          <w:sz w:val="24"/>
          <w:szCs w:val="24"/>
        </w:rPr>
      </w:pPr>
      <w:r w:rsidRPr="00EA5F98">
        <w:rPr>
          <w:noProof/>
          <w:sz w:val="24"/>
          <w:szCs w:val="24"/>
        </w:rPr>
        <w:t>23. Case DA, Darden TA, Cheatham TE, Simmerling CL, Wang J, et al. (2014) AMBER 14. University of California, San Francisco.</w:t>
      </w:r>
    </w:p>
    <w:p w:rsidR="000F6547" w:rsidRPr="00EA5F98" w:rsidRDefault="000F6547" w:rsidP="000F6547">
      <w:pPr>
        <w:pStyle w:val="EndNoteBibliography"/>
        <w:ind w:left="720" w:hanging="720"/>
        <w:rPr>
          <w:noProof/>
          <w:sz w:val="24"/>
          <w:szCs w:val="24"/>
        </w:rPr>
      </w:pPr>
      <w:r w:rsidRPr="00EA5F98">
        <w:rPr>
          <w:noProof/>
          <w:sz w:val="24"/>
          <w:szCs w:val="24"/>
        </w:rPr>
        <w:t>24. Duan Y, Wu C, Chowdhury S, Lee MC, Xiong G, et al. (2003) A point-charge force field for molecular mechanics simulations of proteins based on condensed-phase quantum mechanical calculations. J Comput Chem 24: 1999-2012.</w:t>
      </w:r>
    </w:p>
    <w:p w:rsidR="000F6547" w:rsidRPr="00EA5F98" w:rsidRDefault="000F6547" w:rsidP="000F6547">
      <w:pPr>
        <w:pStyle w:val="EndNoteBibliography"/>
        <w:ind w:left="720" w:hanging="720"/>
        <w:rPr>
          <w:noProof/>
          <w:sz w:val="24"/>
          <w:szCs w:val="24"/>
        </w:rPr>
      </w:pPr>
      <w:r w:rsidRPr="00EA5F98">
        <w:rPr>
          <w:noProof/>
          <w:sz w:val="24"/>
          <w:szCs w:val="24"/>
        </w:rPr>
        <w:t>25. Humphrey W, Dalke A, Schulten K (1996) VMD: visual molecular dynamics. J Mol Graph 14: 33-38, 27-38.</w:t>
      </w:r>
    </w:p>
    <w:p w:rsidR="000F6547" w:rsidRPr="00EA5F98" w:rsidRDefault="000F6547" w:rsidP="000F6547">
      <w:pPr>
        <w:pStyle w:val="EndNoteBibliography"/>
        <w:ind w:left="720" w:hanging="720"/>
        <w:rPr>
          <w:noProof/>
          <w:sz w:val="24"/>
          <w:szCs w:val="24"/>
        </w:rPr>
      </w:pPr>
      <w:r w:rsidRPr="00EA5F98">
        <w:rPr>
          <w:noProof/>
          <w:sz w:val="24"/>
          <w:szCs w:val="24"/>
        </w:rPr>
        <w:t>26. Stepanyan R, Hollins B, Brock SE, McClintock TS (2004) Primary culture of lobst</w:t>
      </w:r>
      <w:r w:rsidRPr="008A789F">
        <w:rPr>
          <w:noProof/>
          <w:sz w:val="24"/>
          <w:szCs w:val="24"/>
        </w:rPr>
        <w:t>er (</w:t>
      </w:r>
      <w:r w:rsidRPr="008A789F">
        <w:rPr>
          <w:i/>
          <w:noProof/>
          <w:sz w:val="24"/>
          <w:szCs w:val="24"/>
        </w:rPr>
        <w:t>Homarus americanus</w:t>
      </w:r>
      <w:r w:rsidRPr="008A789F">
        <w:rPr>
          <w:noProof/>
          <w:sz w:val="24"/>
          <w:szCs w:val="24"/>
        </w:rPr>
        <w:t>)</w:t>
      </w:r>
      <w:r w:rsidRPr="00EA5F98">
        <w:rPr>
          <w:noProof/>
          <w:sz w:val="24"/>
          <w:szCs w:val="24"/>
        </w:rPr>
        <w:t xml:space="preserve"> olfactory sensory neurons. Chem Senses 29: 179-187.</w:t>
      </w:r>
    </w:p>
    <w:p w:rsidR="000F6547" w:rsidRPr="00EA5F98" w:rsidRDefault="000F6547" w:rsidP="000F6547">
      <w:pPr>
        <w:pStyle w:val="EndNoteBibliography"/>
        <w:ind w:left="720" w:hanging="720"/>
        <w:rPr>
          <w:noProof/>
          <w:sz w:val="24"/>
          <w:szCs w:val="24"/>
        </w:rPr>
      </w:pPr>
      <w:r w:rsidRPr="00EA5F98">
        <w:rPr>
          <w:noProof/>
          <w:sz w:val="24"/>
          <w:szCs w:val="24"/>
        </w:rPr>
        <w:t>27. Hollins B, Hardin D, Gimelbrant AA, McClintock TS (2003) Olfactory-enriched transcripts are cell-specific markers in the lobster olfactory organ. J Comp Neurol 455: 125-138.</w:t>
      </w:r>
    </w:p>
    <w:p w:rsidR="000F6547" w:rsidRPr="00EA5F98" w:rsidRDefault="000F6547" w:rsidP="000F6547">
      <w:pPr>
        <w:pStyle w:val="EndNoteBibliography"/>
        <w:ind w:left="720" w:hanging="720"/>
        <w:rPr>
          <w:noProof/>
          <w:sz w:val="24"/>
          <w:szCs w:val="24"/>
        </w:rPr>
      </w:pPr>
      <w:r w:rsidRPr="00EA5F98">
        <w:rPr>
          <w:noProof/>
          <w:sz w:val="24"/>
          <w:szCs w:val="24"/>
        </w:rPr>
        <w:t>28. Tadesse T, Schmidt M, Walthall WW, Tai PC, Derby CD (2011) Distribution and function of splash, an achaete-scute homolog in the adult olfactory organ of the Caribbean spiny lobster</w:t>
      </w:r>
      <w:r w:rsidRPr="00447C05">
        <w:rPr>
          <w:i/>
          <w:noProof/>
          <w:sz w:val="24"/>
          <w:szCs w:val="24"/>
        </w:rPr>
        <w:t xml:space="preserve"> Panulirus argus</w:t>
      </w:r>
      <w:r w:rsidRPr="00EA5F98">
        <w:rPr>
          <w:noProof/>
          <w:sz w:val="24"/>
          <w:szCs w:val="24"/>
        </w:rPr>
        <w:t xml:space="preserve">. </w:t>
      </w:r>
      <w:r w:rsidRPr="00EA5F98">
        <w:rPr>
          <w:noProof/>
          <w:sz w:val="24"/>
          <w:szCs w:val="24"/>
        </w:rPr>
        <w:lastRenderedPageBreak/>
        <w:t>Dev Neurobiol 71: 316-335.</w:t>
      </w:r>
    </w:p>
    <w:p w:rsidR="000F6547" w:rsidRPr="00EA5F98" w:rsidRDefault="000F6547" w:rsidP="000F6547">
      <w:pPr>
        <w:pStyle w:val="EndNoteBibliography"/>
        <w:ind w:left="720" w:hanging="720"/>
        <w:rPr>
          <w:noProof/>
          <w:sz w:val="24"/>
          <w:szCs w:val="24"/>
        </w:rPr>
      </w:pPr>
      <w:r w:rsidRPr="00EA5F98">
        <w:rPr>
          <w:noProof/>
          <w:sz w:val="24"/>
          <w:szCs w:val="24"/>
        </w:rPr>
        <w:t>29. Rota-Stabelli O, Daley AC, Pisani D (2013) Molecular timetrees reveal a Cambrian colonization of land and a new scenario for ecdysozoan evolution. Curr Biol 23: 392-398.</w:t>
      </w:r>
    </w:p>
    <w:p w:rsidR="000F6547" w:rsidRPr="00EA5F98" w:rsidRDefault="000F6547" w:rsidP="000F6547">
      <w:pPr>
        <w:pStyle w:val="EndNoteBibliography"/>
        <w:ind w:left="720" w:hanging="720"/>
        <w:rPr>
          <w:noProof/>
          <w:sz w:val="24"/>
          <w:szCs w:val="24"/>
        </w:rPr>
      </w:pPr>
      <w:r w:rsidRPr="00EA5F98">
        <w:rPr>
          <w:noProof/>
          <w:sz w:val="24"/>
          <w:szCs w:val="24"/>
        </w:rPr>
        <w:t>30. Pravin S, Mellon D, Jr., Reidenbach MA (2012) Micro-scale fluid and odorant transport to antennules of the crayfis</w:t>
      </w:r>
      <w:r w:rsidRPr="00D84D87">
        <w:rPr>
          <w:noProof/>
          <w:sz w:val="24"/>
          <w:szCs w:val="24"/>
        </w:rPr>
        <w:t xml:space="preserve">h, </w:t>
      </w:r>
      <w:r w:rsidRPr="00D84D87">
        <w:rPr>
          <w:i/>
          <w:noProof/>
          <w:sz w:val="24"/>
          <w:szCs w:val="24"/>
        </w:rPr>
        <w:t>Procambarus clarkii</w:t>
      </w:r>
      <w:r w:rsidRPr="00D84D87">
        <w:rPr>
          <w:noProof/>
          <w:sz w:val="24"/>
          <w:szCs w:val="24"/>
        </w:rPr>
        <w:t>.</w:t>
      </w:r>
      <w:r w:rsidRPr="00EA5F98">
        <w:rPr>
          <w:noProof/>
          <w:sz w:val="24"/>
          <w:szCs w:val="24"/>
        </w:rPr>
        <w:t xml:space="preserve"> J Comp Physiol A Neuroethol Sens Neural Behav Physiol 198: 669-681.</w:t>
      </w:r>
    </w:p>
    <w:p w:rsidR="000F6547" w:rsidRPr="00EA5F98" w:rsidRDefault="000F6547" w:rsidP="000F6547">
      <w:pPr>
        <w:pStyle w:val="EndNoteBibliography"/>
        <w:ind w:left="720" w:hanging="720"/>
        <w:rPr>
          <w:noProof/>
          <w:sz w:val="24"/>
          <w:szCs w:val="24"/>
        </w:rPr>
      </w:pPr>
      <w:r w:rsidRPr="00EA5F98">
        <w:rPr>
          <w:noProof/>
          <w:sz w:val="24"/>
          <w:szCs w:val="24"/>
        </w:rPr>
        <w:t xml:space="preserve">31. Derby CD, Cate HS, Gentilcore LR (1997) Perireception in olfaction: molecular mass sieving by aesthetasc sensillar cuticle determines odorant access to receptor sites in the Caribbean spiny lobster </w:t>
      </w:r>
      <w:r w:rsidRPr="0061581B">
        <w:rPr>
          <w:i/>
          <w:noProof/>
          <w:sz w:val="24"/>
          <w:szCs w:val="24"/>
        </w:rPr>
        <w:t>Panulirus argus.</w:t>
      </w:r>
      <w:r w:rsidRPr="00EA5F98">
        <w:rPr>
          <w:noProof/>
          <w:sz w:val="24"/>
          <w:szCs w:val="24"/>
        </w:rPr>
        <w:t xml:space="preserve"> J Exp Biol 200: 2073-2081.</w:t>
      </w:r>
    </w:p>
    <w:p w:rsidR="000F6547" w:rsidRPr="00EA5F98" w:rsidRDefault="000F6547" w:rsidP="000F6547">
      <w:pPr>
        <w:pStyle w:val="EndNoteBibliography"/>
        <w:ind w:left="720" w:hanging="720"/>
        <w:rPr>
          <w:noProof/>
          <w:sz w:val="24"/>
          <w:szCs w:val="24"/>
        </w:rPr>
      </w:pPr>
      <w:r w:rsidRPr="00EA5F98">
        <w:rPr>
          <w:noProof/>
          <w:sz w:val="24"/>
          <w:szCs w:val="24"/>
        </w:rPr>
        <w:t>32. Tuchina O, Groh KC, Talarico G, Muller CH, Wielsch N, et al. (2014) Morphology and histochemistry of the aesthetasc-associated epidermal glands in terrestrial hermit crabs of the genus Coenobita (Decapoda: Paguroidea). PLoS One 9: e96430.</w:t>
      </w:r>
    </w:p>
    <w:p w:rsidR="000F6547" w:rsidRPr="00EA5F98" w:rsidRDefault="000F6547" w:rsidP="000F6547">
      <w:pPr>
        <w:pStyle w:val="EndNoteBibliography"/>
        <w:ind w:left="720" w:hanging="720"/>
        <w:rPr>
          <w:noProof/>
          <w:sz w:val="24"/>
          <w:szCs w:val="24"/>
          <w:lang w:val="de-DE"/>
        </w:rPr>
      </w:pPr>
      <w:r w:rsidRPr="00EA5F98">
        <w:rPr>
          <w:noProof/>
          <w:sz w:val="24"/>
          <w:szCs w:val="24"/>
        </w:rPr>
        <w:t xml:space="preserve">33. Cummins SF, De Vries MR, Hill KS, Boehning D, Nagle GT (2007) Gene identification and evidence for expression of G protein alpha subunits, phospholipase C, and an inositol 1,4,5-trisphosphate receptor in </w:t>
      </w:r>
      <w:r w:rsidRPr="0061581B">
        <w:rPr>
          <w:i/>
          <w:noProof/>
          <w:sz w:val="24"/>
          <w:szCs w:val="24"/>
        </w:rPr>
        <w:t>Aplysia californica</w:t>
      </w:r>
      <w:r w:rsidRPr="00EA5F98">
        <w:rPr>
          <w:noProof/>
          <w:sz w:val="24"/>
          <w:szCs w:val="24"/>
        </w:rPr>
        <w:t xml:space="preserve"> rhinophore. </w:t>
      </w:r>
      <w:r w:rsidRPr="00EA5F98">
        <w:rPr>
          <w:noProof/>
          <w:sz w:val="24"/>
          <w:szCs w:val="24"/>
          <w:lang w:val="de-DE"/>
        </w:rPr>
        <w:t>Genomics 90: 110-120.</w:t>
      </w:r>
    </w:p>
    <w:p w:rsidR="000F6547" w:rsidRPr="00EA5F98" w:rsidRDefault="000F6547" w:rsidP="000F6547">
      <w:pPr>
        <w:pStyle w:val="EndNoteBibliography"/>
        <w:ind w:left="720" w:hanging="720"/>
        <w:rPr>
          <w:noProof/>
          <w:sz w:val="24"/>
          <w:szCs w:val="24"/>
        </w:rPr>
      </w:pPr>
      <w:r w:rsidRPr="00EA5F98">
        <w:rPr>
          <w:noProof/>
          <w:sz w:val="24"/>
          <w:szCs w:val="24"/>
          <w:lang w:val="de-DE"/>
        </w:rPr>
        <w:t xml:space="preserve">34. Vassilatis DK, Hohmann JG, Zeng H, Li F, Ranchalis JE, et al. </w:t>
      </w:r>
      <w:r w:rsidRPr="00EA5F98">
        <w:rPr>
          <w:noProof/>
          <w:sz w:val="24"/>
          <w:szCs w:val="24"/>
        </w:rPr>
        <w:t>(2003) The G protein-coupled receptor repertoires of human and mouse. Proc Natl Acad Sci U S A 100: 4903-4908.</w:t>
      </w:r>
    </w:p>
    <w:p w:rsidR="006722AE" w:rsidRPr="003F78AD" w:rsidRDefault="00254CFA" w:rsidP="00E54AF7">
      <w:r w:rsidRPr="00EA5F98">
        <w:rPr>
          <w:sz w:val="24"/>
          <w:szCs w:val="24"/>
        </w:rPr>
        <w:fldChar w:fldCharType="end"/>
      </w:r>
    </w:p>
    <w:p w:rsidR="006722AE" w:rsidRPr="003F78AD" w:rsidRDefault="006722AE" w:rsidP="00E54AF7"/>
    <w:p w:rsidR="001A7A15" w:rsidRDefault="00FC424D" w:rsidP="001A7A15">
      <w:pPr>
        <w:rPr>
          <w:rFonts w:ascii="Times New Roman" w:hAnsi="Times New Roman" w:cs="Times New Roman"/>
          <w:b/>
          <w:sz w:val="24"/>
          <w:szCs w:val="24"/>
        </w:rPr>
      </w:pPr>
      <w:r>
        <w:rPr>
          <w:rFonts w:ascii="Times New Roman" w:hAnsi="Times New Roman" w:cs="Times New Roman"/>
          <w:b/>
          <w:sz w:val="24"/>
          <w:szCs w:val="24"/>
        </w:rPr>
        <w:t>Figures</w:t>
      </w:r>
    </w:p>
    <w:p w:rsidR="00FC424D" w:rsidRDefault="00FC424D" w:rsidP="001A7A15">
      <w:pPr>
        <w:rPr>
          <w:rFonts w:ascii="Times New Roman" w:hAnsi="Times New Roman" w:cs="Times New Roman"/>
          <w:b/>
          <w:sz w:val="24"/>
          <w:szCs w:val="24"/>
        </w:rPr>
      </w:pPr>
    </w:p>
    <w:p w:rsidR="00FC424D" w:rsidRPr="003F78AD" w:rsidRDefault="00FC424D" w:rsidP="00FC424D">
      <w:pPr>
        <w:spacing w:line="360" w:lineRule="auto"/>
        <w:rPr>
          <w:rFonts w:ascii="Times New Roman" w:hAnsi="Times New Roman" w:cs="Times New Roman"/>
          <w:sz w:val="24"/>
          <w:szCs w:val="24"/>
        </w:rPr>
      </w:pPr>
      <w:r w:rsidRPr="003F78AD">
        <w:rPr>
          <w:rFonts w:ascii="Times New Roman" w:hAnsi="Times New Roman" w:cs="Times New Roman"/>
          <w:b/>
          <w:sz w:val="24"/>
          <w:szCs w:val="24"/>
        </w:rPr>
        <w:t xml:space="preserve">Fig </w:t>
      </w:r>
      <w:r w:rsidRPr="003F78AD">
        <w:rPr>
          <w:rFonts w:ascii="Times New Roman" w:eastAsia="SimSun" w:hAnsi="Times New Roman" w:cs="Times New Roman"/>
          <w:b/>
          <w:sz w:val="24"/>
          <w:szCs w:val="24"/>
        </w:rPr>
        <w:t>1</w:t>
      </w:r>
      <w:r w:rsidRPr="003F78AD">
        <w:rPr>
          <w:rFonts w:ascii="Times New Roman" w:hAnsi="Times New Roman" w:cs="Times New Roman"/>
          <w:b/>
          <w:sz w:val="24"/>
          <w:szCs w:val="24"/>
        </w:rPr>
        <w:t>.</w:t>
      </w:r>
      <w:r w:rsidRPr="003F78AD">
        <w:rPr>
          <w:rFonts w:ascii="Times New Roman" w:hAnsi="Times New Roman" w:cs="Times New Roman"/>
          <w:sz w:val="24"/>
          <w:szCs w:val="24"/>
        </w:rPr>
        <w:t xml:space="preserve">  </w:t>
      </w:r>
      <w:proofErr w:type="spellStart"/>
      <w:proofErr w:type="gramStart"/>
      <w:r w:rsidRPr="003F78AD">
        <w:rPr>
          <w:rFonts w:ascii="Times New Roman" w:hAnsi="Times New Roman" w:cs="Times New Roman"/>
          <w:sz w:val="24"/>
          <w:szCs w:val="24"/>
        </w:rPr>
        <w:t>Characterisation</w:t>
      </w:r>
      <w:proofErr w:type="spellEnd"/>
      <w:r w:rsidRPr="003F78AD">
        <w:rPr>
          <w:rFonts w:ascii="Times New Roman" w:hAnsi="Times New Roman" w:cs="Times New Roman"/>
          <w:sz w:val="24"/>
          <w:szCs w:val="24"/>
        </w:rPr>
        <w:t xml:space="preserve">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IRs and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w:t>
      </w:r>
      <w:proofErr w:type="gramEnd"/>
      <w:r w:rsidRPr="003F78AD">
        <w:rPr>
          <w:rFonts w:ascii="Times New Roman" w:hAnsi="Times New Roman" w:cs="Times New Roman"/>
          <w:sz w:val="24"/>
          <w:szCs w:val="24"/>
        </w:rPr>
        <w:t xml:space="preserve"> (A) Molecular phylogeny for</w:t>
      </w:r>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IR and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from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blabrata</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w:t>
      </w:r>
      <w:proofErr w:type="spellStart"/>
      <w:r w:rsidRPr="003F78AD">
        <w:rPr>
          <w:rFonts w:ascii="Times New Roman" w:hAnsi="Times New Roman" w:cs="Times New Roman"/>
          <w:i/>
          <w:sz w:val="24"/>
          <w:szCs w:val="24"/>
        </w:rPr>
        <w:t>Bgla</w:t>
      </w:r>
      <w:proofErr w:type="spellEnd"/>
      <w:r w:rsidRPr="003F78AD">
        <w:rPr>
          <w:rFonts w:ascii="Times New Roman" w:hAnsi="Times New Roman" w:cs="Times New Roman"/>
          <w:sz w:val="24"/>
          <w:szCs w:val="24"/>
        </w:rPr>
        <w:t xml:space="preserve">), </w:t>
      </w:r>
      <w:r w:rsidRPr="003F78AD">
        <w:rPr>
          <w:rFonts w:ascii="Times New Roman" w:hAnsi="Times New Roman" w:cs="Times New Roman"/>
          <w:i/>
          <w:sz w:val="24"/>
          <w:szCs w:val="24"/>
        </w:rPr>
        <w:t xml:space="preserve">A.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Acal</w:t>
      </w:r>
      <w:proofErr w:type="spellEnd"/>
      <w:r w:rsidRPr="003F78AD">
        <w:rPr>
          <w:rFonts w:ascii="Times New Roman" w:hAnsi="Times New Roman" w:cs="Times New Roman"/>
          <w:sz w:val="24"/>
          <w:szCs w:val="24"/>
        </w:rPr>
        <w:t>),</w:t>
      </w:r>
      <w:r w:rsidRPr="003F78AD">
        <w:rPr>
          <w:rFonts w:ascii="Times New Roman" w:hAnsi="Times New Roman" w:cs="Times New Roman"/>
          <w:i/>
          <w:sz w:val="24"/>
          <w:szCs w:val="24"/>
        </w:rPr>
        <w:t xml:space="preserve"> S. </w:t>
      </w:r>
      <w:proofErr w:type="spellStart"/>
      <w:r w:rsidRPr="003F78AD">
        <w:rPr>
          <w:rFonts w:ascii="Times New Roman" w:hAnsi="Times New Roman" w:cs="Times New Roman"/>
          <w:i/>
          <w:sz w:val="24"/>
          <w:szCs w:val="24"/>
        </w:rPr>
        <w:t>gregaria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Sgre</w:t>
      </w:r>
      <w:proofErr w:type="spellEnd"/>
      <w:r w:rsidRPr="003F78AD">
        <w:rPr>
          <w:rFonts w:ascii="Times New Roman" w:hAnsi="Times New Roman" w:cs="Times New Roman"/>
          <w:sz w:val="24"/>
          <w:szCs w:val="24"/>
        </w:rPr>
        <w:t xml:space="preserve">), </w:t>
      </w:r>
      <w:r w:rsidRPr="003F78AD">
        <w:rPr>
          <w:rFonts w:ascii="Times New Roman" w:hAnsi="Times New Roman" w:cs="Times New Roman"/>
          <w:i/>
          <w:sz w:val="24"/>
          <w:szCs w:val="24"/>
        </w:rPr>
        <w:t xml:space="preserve">D. </w:t>
      </w:r>
      <w:proofErr w:type="spellStart"/>
      <w:r w:rsidRPr="003F78AD">
        <w:rPr>
          <w:rFonts w:ascii="Times New Roman" w:hAnsi="Times New Roman" w:cs="Times New Roman"/>
          <w:i/>
          <w:sz w:val="24"/>
          <w:szCs w:val="24"/>
        </w:rPr>
        <w:t>ponderosae</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Dpon</w:t>
      </w:r>
      <w:proofErr w:type="spellEnd"/>
      <w:r w:rsidRPr="003F78AD">
        <w:rPr>
          <w:rFonts w:ascii="Times New Roman" w:hAnsi="Times New Roman" w:cs="Times New Roman"/>
          <w:sz w:val="24"/>
          <w:szCs w:val="24"/>
        </w:rPr>
        <w:t xml:space="preserve">), </w:t>
      </w:r>
      <w:r w:rsidRPr="003F78AD">
        <w:rPr>
          <w:rFonts w:ascii="Times New Roman" w:hAnsi="Times New Roman" w:cs="Times New Roman"/>
          <w:i/>
          <w:sz w:val="24"/>
          <w:szCs w:val="24"/>
        </w:rPr>
        <w:t xml:space="preserve">P. </w:t>
      </w:r>
      <w:proofErr w:type="spellStart"/>
      <w:r w:rsidRPr="003F78AD">
        <w:rPr>
          <w:rFonts w:ascii="Times New Roman" w:hAnsi="Times New Roman" w:cs="Times New Roman"/>
          <w:i/>
          <w:sz w:val="24"/>
          <w:szCs w:val="24"/>
        </w:rPr>
        <w:t>argus</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Parg</w:t>
      </w:r>
      <w:proofErr w:type="spellEnd"/>
      <w:r w:rsidRPr="003F78AD">
        <w:rPr>
          <w:rFonts w:ascii="Times New Roman" w:hAnsi="Times New Roman" w:cs="Times New Roman"/>
          <w:sz w:val="24"/>
          <w:szCs w:val="24"/>
        </w:rPr>
        <w:t xml:space="preserve">) and </w:t>
      </w:r>
      <w:r w:rsidRPr="003F78AD">
        <w:rPr>
          <w:rFonts w:ascii="Times New Roman" w:hAnsi="Times New Roman" w:cs="Times New Roman"/>
          <w:i/>
          <w:sz w:val="24"/>
          <w:szCs w:val="24"/>
        </w:rPr>
        <w:t xml:space="preserve">D. </w:t>
      </w:r>
      <w:proofErr w:type="spellStart"/>
      <w:r w:rsidRPr="003F78AD">
        <w:rPr>
          <w:rFonts w:ascii="Times New Roman" w:hAnsi="Times New Roman" w:cs="Times New Roman"/>
          <w:i/>
          <w:sz w:val="24"/>
          <w:szCs w:val="24"/>
        </w:rPr>
        <w:t>melanogaster</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Dmel</w:t>
      </w:r>
      <w:proofErr w:type="spellEnd"/>
      <w:r w:rsidRPr="003F78AD">
        <w:rPr>
          <w:rFonts w:ascii="Times New Roman" w:hAnsi="Times New Roman" w:cs="Times New Roman"/>
          <w:sz w:val="24"/>
          <w:szCs w:val="24"/>
        </w:rPr>
        <w:t xml:space="preserve">). Bootstrap supports two IR subfamilies. The 7 newly identified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IRs are highlighted with red diamonds. Phylogenetic tree of nonIR8a/25a IRs is shown for 5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2 from </w:t>
      </w:r>
      <w:r w:rsidRPr="003F78AD">
        <w:rPr>
          <w:rFonts w:ascii="Times New Roman" w:hAnsi="Times New Roman" w:cs="Times New Roman"/>
          <w:i/>
          <w:sz w:val="24"/>
          <w:szCs w:val="24"/>
        </w:rPr>
        <w:t xml:space="preserve">P. </w:t>
      </w:r>
      <w:proofErr w:type="spellStart"/>
      <w:proofErr w:type="gramStart"/>
      <w:r w:rsidRPr="003F78AD">
        <w:rPr>
          <w:rFonts w:ascii="Times New Roman" w:hAnsi="Times New Roman" w:cs="Times New Roman"/>
          <w:i/>
          <w:sz w:val="24"/>
          <w:szCs w:val="24"/>
        </w:rPr>
        <w:t>argus</w:t>
      </w:r>
      <w:proofErr w:type="spellEnd"/>
      <w:proofErr w:type="gram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and 9 from </w:t>
      </w:r>
      <w:r w:rsidRPr="003F78AD">
        <w:rPr>
          <w:rFonts w:ascii="Times New Roman" w:hAnsi="Times New Roman" w:cs="Times New Roman"/>
          <w:i/>
          <w:sz w:val="24"/>
          <w:szCs w:val="24"/>
        </w:rPr>
        <w:t xml:space="preserve">A. </w:t>
      </w:r>
      <w:proofErr w:type="spellStart"/>
      <w:r w:rsidRPr="003F78AD">
        <w:rPr>
          <w:rFonts w:ascii="Times New Roman" w:hAnsi="Times New Roman" w:cs="Times New Roman"/>
          <w:i/>
          <w:sz w:val="24"/>
          <w:szCs w:val="24"/>
        </w:rPr>
        <w:t>californica</w:t>
      </w:r>
      <w:proofErr w:type="spellEnd"/>
      <w:r w:rsidRPr="003F78AD">
        <w:rPr>
          <w:rFonts w:ascii="Times New Roman" w:hAnsi="Times New Roman" w:cs="Times New Roman"/>
          <w:sz w:val="24"/>
          <w:szCs w:val="24"/>
        </w:rPr>
        <w:t xml:space="preserve">. Clades are indicated by different </w:t>
      </w:r>
      <w:proofErr w:type="spellStart"/>
      <w:r w:rsidRPr="003F78AD">
        <w:rPr>
          <w:rFonts w:ascii="Times New Roman" w:hAnsi="Times New Roman" w:cs="Times New Roman"/>
          <w:sz w:val="24"/>
          <w:szCs w:val="24"/>
        </w:rPr>
        <w:t>colours</w:t>
      </w:r>
      <w:proofErr w:type="spellEnd"/>
      <w:r w:rsidRPr="003F78AD">
        <w:rPr>
          <w:rFonts w:ascii="Times New Roman" w:hAnsi="Times New Roman" w:cs="Times New Roman"/>
          <w:sz w:val="24"/>
          <w:szCs w:val="24"/>
        </w:rPr>
        <w:t xml:space="preserve">. All gene accession numbers can be found in </w:t>
      </w:r>
      <w:r w:rsidRPr="003F78AD">
        <w:rPr>
          <w:rFonts w:ascii="Times New Roman" w:hAnsi="Times New Roman" w:cs="Times New Roman"/>
          <w:b/>
          <w:sz w:val="24"/>
          <w:szCs w:val="24"/>
        </w:rPr>
        <w:t>File S2</w:t>
      </w:r>
      <w:r w:rsidRPr="003F78AD">
        <w:rPr>
          <w:rFonts w:ascii="Times New Roman" w:hAnsi="Times New Roman" w:cs="Times New Roman"/>
          <w:sz w:val="24"/>
          <w:szCs w:val="24"/>
        </w:rPr>
        <w:t xml:space="preserve"> (B) Alignment of predicted amino acid sequences of 5 candidate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IRs (BglaIR1-5), including regions encoding putative ligand-binding domains; S1 and S2 domains are shown by black asterisks below the sequences. Three key ligand-binding residues (R, T and D/E) are marked with red asterisks. Blue shading indicates identical or similar amino acids. Sequence logo conservation is presented above the sequence.</w:t>
      </w:r>
    </w:p>
    <w:p w:rsidR="00FC424D" w:rsidRDefault="00FC424D" w:rsidP="001A7A15">
      <w:pPr>
        <w:rPr>
          <w:rFonts w:ascii="Times New Roman" w:hAnsi="Times New Roman" w:cs="Times New Roman"/>
          <w:b/>
          <w:sz w:val="24"/>
          <w:szCs w:val="24"/>
        </w:rPr>
      </w:pPr>
    </w:p>
    <w:p w:rsidR="00FC424D" w:rsidRPr="003F78AD" w:rsidRDefault="00FC424D" w:rsidP="00FC424D">
      <w:pPr>
        <w:spacing w:line="360" w:lineRule="auto"/>
        <w:rPr>
          <w:rFonts w:ascii="Times New Roman" w:hAnsi="Times New Roman" w:cs="Times New Roman"/>
          <w:sz w:val="24"/>
          <w:szCs w:val="24"/>
        </w:rPr>
      </w:pPr>
      <w:r w:rsidRPr="003F78AD">
        <w:rPr>
          <w:rFonts w:ascii="Times New Roman" w:hAnsi="Times New Roman" w:cs="Times New Roman"/>
          <w:b/>
          <w:sz w:val="24"/>
          <w:szCs w:val="24"/>
        </w:rPr>
        <w:t xml:space="preserve">Fig </w:t>
      </w:r>
      <w:r w:rsidRPr="003F78AD">
        <w:rPr>
          <w:rFonts w:ascii="Times New Roman" w:eastAsia="SimSun" w:hAnsi="Times New Roman" w:cs="Times New Roman"/>
          <w:b/>
          <w:sz w:val="24"/>
          <w:szCs w:val="24"/>
        </w:rPr>
        <w:t>2</w:t>
      </w:r>
      <w:r w:rsidRPr="003F78AD">
        <w:rPr>
          <w:rFonts w:ascii="Times New Roman" w:hAnsi="Times New Roman" w:cs="Times New Roman"/>
          <w:b/>
          <w:sz w:val="24"/>
          <w:szCs w:val="24"/>
        </w:rPr>
        <w:t>.</w:t>
      </w:r>
      <w:r w:rsidRPr="003F78AD">
        <w:rPr>
          <w:rFonts w:ascii="Times New Roman" w:hAnsi="Times New Roman" w:cs="Times New Roman"/>
          <w:sz w:val="24"/>
          <w:szCs w:val="24"/>
        </w:rPr>
        <w:t xml:space="preserve"> </w:t>
      </w:r>
      <w:proofErr w:type="gramStart"/>
      <w:r w:rsidRPr="003F78AD">
        <w:rPr>
          <w:rFonts w:ascii="Times New Roman" w:hAnsi="Times New Roman" w:cs="Times New Roman"/>
          <w:sz w:val="24"/>
          <w:szCs w:val="24"/>
        </w:rPr>
        <w:t xml:space="preserve">Analysis of </w:t>
      </w:r>
      <w:proofErr w:type="spellStart"/>
      <w:r w:rsidRPr="003F78AD">
        <w:rPr>
          <w:rFonts w:ascii="Times New Roman" w:hAnsi="Times New Roman" w:cs="Times New Roman"/>
          <w:sz w:val="24"/>
          <w:szCs w:val="24"/>
        </w:rPr>
        <w:t>ligand</w:t>
      </w:r>
      <w:proofErr w:type="spellEnd"/>
      <w:r w:rsidRPr="003F78AD">
        <w:rPr>
          <w:rFonts w:ascii="Times New Roman" w:hAnsi="Times New Roman" w:cs="Times New Roman"/>
          <w:sz w:val="24"/>
          <w:szCs w:val="24"/>
        </w:rPr>
        <w:t xml:space="preserve">-binding domains in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IRs and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w:t>
      </w:r>
      <w:proofErr w:type="gramEnd"/>
      <w:r w:rsidRPr="003F78AD">
        <w:rPr>
          <w:rFonts w:ascii="Times New Roman" w:hAnsi="Times New Roman" w:cs="Times New Roman"/>
          <w:sz w:val="24"/>
          <w:szCs w:val="24"/>
        </w:rPr>
        <w:t xml:space="preserve"> (A) Left: Protein domain structure of conventional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/IRs in schematic form </w:t>
      </w:r>
      <w:r w:rsidR="00254CFA" w:rsidRPr="003F78AD">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Pr>
          <w:rFonts w:ascii="Times New Roman" w:hAnsi="Times New Roman" w:cs="Times New Roman"/>
          <w:sz w:val="24"/>
          <w:szCs w:val="24"/>
        </w:rPr>
        <w:instrText xml:space="preserve"> ADDIN EN.CITE </w:instrText>
      </w:r>
      <w:r w:rsidR="00254CFA">
        <w:rPr>
          <w:rFonts w:ascii="Times New Roman" w:hAnsi="Times New Roman" w:cs="Times New Roman"/>
          <w:sz w:val="24"/>
          <w:szCs w:val="24"/>
        </w:rPr>
        <w:fldChar w:fldCharType="begin">
          <w:fldData xml:space="preserve">PEVuZE5vdGU+PENpdGU+PEF1dGhvcj5Dcm9zZXQ8L0F1dGhvcj48WWVhcj4yMDEwPC9ZZWFyPjxS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</w:fldData>
        </w:fldChar>
      </w:r>
      <w:r>
        <w:rPr>
          <w:rFonts w:ascii="Times New Roman" w:hAnsi="Times New Roman" w:cs="Times New Roman"/>
          <w:sz w:val="24"/>
          <w:szCs w:val="24"/>
        </w:rPr>
        <w:instrText xml:space="preserve"> ADDIN EN.CITE.DATA </w:instrText>
      </w:r>
      <w:r w:rsidR="00254CFA">
        <w:rPr>
          <w:rFonts w:ascii="Times New Roman" w:hAnsi="Times New Roman" w:cs="Times New Roman"/>
          <w:sz w:val="24"/>
          <w:szCs w:val="24"/>
        </w:rPr>
      </w:r>
      <w:r w:rsidR="00254CFA">
        <w:rPr>
          <w:rFonts w:ascii="Times New Roman" w:hAnsi="Times New Roman" w:cs="Times New Roman"/>
          <w:sz w:val="24"/>
          <w:szCs w:val="24"/>
        </w:rPr>
        <w:fldChar w:fldCharType="end"/>
      </w:r>
      <w:r w:rsidR="00254CFA" w:rsidRPr="003F78AD">
        <w:rPr>
          <w:rFonts w:ascii="Times New Roman" w:hAnsi="Times New Roman" w:cs="Times New Roman"/>
          <w:sz w:val="24"/>
          <w:szCs w:val="24"/>
        </w:rPr>
      </w:r>
      <w:r w:rsidR="00254CFA" w:rsidRPr="003F78AD">
        <w:rPr>
          <w:rFonts w:ascii="Times New Roman" w:hAnsi="Times New Roman" w:cs="Times New Roman"/>
          <w:sz w:val="24"/>
          <w:szCs w:val="24"/>
        </w:rPr>
        <w:fldChar w:fldCharType="separate"/>
      </w:r>
      <w:r>
        <w:rPr>
          <w:rFonts w:ascii="Times New Roman" w:hAnsi="Times New Roman" w:cs="Times New Roman"/>
          <w:noProof/>
          <w:sz w:val="24"/>
          <w:szCs w:val="24"/>
        </w:rPr>
        <w:t>[8]</w:t>
      </w:r>
      <w:r w:rsidR="00254CFA" w:rsidRPr="003F78AD">
        <w:rPr>
          <w:rFonts w:ascii="Times New Roman" w:hAnsi="Times New Roman" w:cs="Times New Roman"/>
          <w:sz w:val="24"/>
          <w:szCs w:val="24"/>
        </w:rPr>
        <w:fldChar w:fldCharType="end"/>
      </w:r>
      <w:r w:rsidRPr="003F78AD">
        <w:rPr>
          <w:rFonts w:ascii="Times New Roman" w:hAnsi="Times New Roman" w:cs="Times New Roman"/>
          <w:sz w:val="24"/>
          <w:szCs w:val="24"/>
        </w:rPr>
        <w:t xml:space="preserve">. Right: Illustration of the three </w:t>
      </w:r>
      <w:proofErr w:type="spellStart"/>
      <w:r w:rsidRPr="003F78AD">
        <w:rPr>
          <w:rFonts w:ascii="Times New Roman" w:hAnsi="Times New Roman" w:cs="Times New Roman"/>
          <w:sz w:val="24"/>
          <w:szCs w:val="24"/>
        </w:rPr>
        <w:t>Pfam</w:t>
      </w:r>
      <w:proofErr w:type="spellEnd"/>
      <w:r w:rsidRPr="003F78AD">
        <w:rPr>
          <w:rFonts w:ascii="Times New Roman" w:hAnsi="Times New Roman" w:cs="Times New Roman"/>
          <w:sz w:val="24"/>
          <w:szCs w:val="24"/>
        </w:rPr>
        <w:t xml:space="preserve"> domains present in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and IRs. Both IR8a and IR25a possess the </w:t>
      </w:r>
      <w:proofErr w:type="spellStart"/>
      <w:r w:rsidRPr="003F78AD">
        <w:rPr>
          <w:rFonts w:ascii="Times New Roman" w:hAnsi="Times New Roman" w:cs="Times New Roman"/>
          <w:sz w:val="24"/>
          <w:szCs w:val="24"/>
        </w:rPr>
        <w:t>Pfam</w:t>
      </w:r>
      <w:proofErr w:type="spellEnd"/>
      <w:r w:rsidRPr="003F78AD">
        <w:rPr>
          <w:rFonts w:ascii="Times New Roman" w:hAnsi="Times New Roman" w:cs="Times New Roman"/>
          <w:sz w:val="24"/>
          <w:szCs w:val="24"/>
        </w:rPr>
        <w:t xml:space="preserve"> domain corresponding to the </w:t>
      </w:r>
      <w:proofErr w:type="spellStart"/>
      <w:r w:rsidRPr="003F78AD">
        <w:rPr>
          <w:rFonts w:ascii="Times New Roman" w:hAnsi="Times New Roman" w:cs="Times New Roman"/>
          <w:sz w:val="24"/>
          <w:szCs w:val="24"/>
        </w:rPr>
        <w:t>iGluR</w:t>
      </w:r>
      <w:proofErr w:type="spellEnd"/>
      <w:r w:rsidRPr="003F78AD">
        <w:rPr>
          <w:rFonts w:ascii="Times New Roman" w:hAnsi="Times New Roman" w:cs="Times New Roman"/>
          <w:sz w:val="24"/>
          <w:szCs w:val="24"/>
        </w:rPr>
        <w:t xml:space="preserve"> ATD. All other IRs </w:t>
      </w:r>
      <w:proofErr w:type="gramStart"/>
      <w:r w:rsidRPr="003F78AD">
        <w:rPr>
          <w:rFonts w:ascii="Times New Roman" w:hAnsi="Times New Roman" w:cs="Times New Roman"/>
          <w:sz w:val="24"/>
          <w:szCs w:val="24"/>
        </w:rPr>
        <w:t>lack</w:t>
      </w:r>
      <w:proofErr w:type="gramEnd"/>
      <w:r w:rsidRPr="003F78AD">
        <w:rPr>
          <w:rFonts w:ascii="Times New Roman" w:hAnsi="Times New Roman" w:cs="Times New Roman"/>
          <w:sz w:val="24"/>
          <w:szCs w:val="24"/>
        </w:rPr>
        <w:t xml:space="preserve"> the same homology to the ATD. (B) Alignment of S1 and S2 ligand-binding domains from putative </w:t>
      </w:r>
      <w:r w:rsidRPr="003F78AD">
        <w:rPr>
          <w:rFonts w:ascii="Times New Roman" w:hAnsi="Times New Roman" w:cs="Times New Roman"/>
          <w:i/>
          <w:sz w:val="24"/>
          <w:szCs w:val="24"/>
        </w:rPr>
        <w:t xml:space="preserve">B.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and IRs with </w:t>
      </w:r>
      <w:proofErr w:type="spellStart"/>
      <w:r w:rsidRPr="003F78AD">
        <w:rPr>
          <w:rFonts w:ascii="Times New Roman" w:hAnsi="Times New Roman" w:cs="Times New Roman"/>
          <w:i/>
          <w:sz w:val="24"/>
          <w:szCs w:val="24"/>
        </w:rPr>
        <w:t>A.californica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and </w:t>
      </w:r>
      <w:proofErr w:type="spellStart"/>
      <w:r w:rsidRPr="003F78AD">
        <w:rPr>
          <w:rFonts w:ascii="Times New Roman" w:hAnsi="Times New Roman" w:cs="Times New Roman"/>
          <w:i/>
          <w:sz w:val="24"/>
          <w:szCs w:val="24"/>
        </w:rPr>
        <w:t>Aplysia</w:t>
      </w:r>
      <w:proofErr w:type="spellEnd"/>
      <w:r w:rsidRPr="003F78AD">
        <w:rPr>
          <w:rFonts w:ascii="Times New Roman" w:hAnsi="Times New Roman" w:cs="Times New Roman"/>
          <w:i/>
          <w:sz w:val="24"/>
          <w:szCs w:val="24"/>
        </w:rPr>
        <w:t xml:space="preserve"> </w:t>
      </w:r>
      <w:r w:rsidRPr="003F78AD">
        <w:rPr>
          <w:rFonts w:ascii="Times New Roman" w:hAnsi="Times New Roman" w:cs="Times New Roman"/>
          <w:sz w:val="24"/>
          <w:szCs w:val="24"/>
        </w:rPr>
        <w:t xml:space="preserve">S1 and S2 ligand-binding domains were manually aligned. Blue shading indicates identical or similar amino acids. Three key ligand-binding residues (R, T and D/E) are boxed. S1 and S2 domains are marked with </w:t>
      </w:r>
      <w:proofErr w:type="spellStart"/>
      <w:r w:rsidRPr="003F78AD">
        <w:rPr>
          <w:rFonts w:ascii="Times New Roman" w:hAnsi="Times New Roman" w:cs="Times New Roman"/>
          <w:sz w:val="24"/>
          <w:szCs w:val="24"/>
        </w:rPr>
        <w:lastRenderedPageBreak/>
        <w:t>coloured</w:t>
      </w:r>
      <w:proofErr w:type="spellEnd"/>
      <w:r w:rsidRPr="003F78AD">
        <w:rPr>
          <w:rFonts w:ascii="Times New Roman" w:hAnsi="Times New Roman" w:cs="Times New Roman"/>
          <w:sz w:val="24"/>
          <w:szCs w:val="24"/>
        </w:rPr>
        <w:t xml:space="preserve"> lines at the bottom. (C) Schematic representation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showing conserved and invariable amino acids. Predicted ATD site is highlighted in red and the region of key ligand-binding residues is magnified and shown in yellow and green. </w:t>
      </w:r>
    </w:p>
    <w:p w:rsidR="00FC424D" w:rsidRDefault="00FC424D" w:rsidP="001A7A15">
      <w:pPr>
        <w:rPr>
          <w:rFonts w:ascii="Times New Roman" w:hAnsi="Times New Roman" w:cs="Times New Roman"/>
          <w:b/>
          <w:sz w:val="24"/>
          <w:szCs w:val="24"/>
        </w:rPr>
      </w:pPr>
    </w:p>
    <w:p w:rsidR="00FC424D" w:rsidRPr="003F78AD" w:rsidRDefault="00FC424D" w:rsidP="00FC424D">
      <w:pPr>
        <w:spacing w:line="360" w:lineRule="auto"/>
        <w:rPr>
          <w:rFonts w:ascii="Times New Roman" w:hAnsi="Times New Roman" w:cs="Times New Roman"/>
          <w:sz w:val="24"/>
          <w:szCs w:val="24"/>
        </w:rPr>
      </w:pPr>
      <w:r w:rsidRPr="003F78AD">
        <w:rPr>
          <w:rFonts w:ascii="Times New Roman" w:hAnsi="Times New Roman" w:cs="Times New Roman"/>
          <w:b/>
          <w:sz w:val="24"/>
          <w:szCs w:val="24"/>
        </w:rPr>
        <w:t xml:space="preserve">Fig </w:t>
      </w:r>
      <w:r w:rsidRPr="003F78AD">
        <w:rPr>
          <w:rFonts w:ascii="Times New Roman" w:eastAsia="SimSun" w:hAnsi="Times New Roman" w:cs="Times New Roman"/>
          <w:b/>
          <w:sz w:val="24"/>
          <w:szCs w:val="24"/>
        </w:rPr>
        <w:t>3</w:t>
      </w:r>
      <w:r w:rsidRPr="003F78AD">
        <w:rPr>
          <w:rFonts w:ascii="Times New Roman" w:hAnsi="Times New Roman" w:cs="Times New Roman"/>
          <w:b/>
          <w:sz w:val="24"/>
          <w:szCs w:val="24"/>
        </w:rPr>
        <w:t xml:space="preserve">. </w:t>
      </w:r>
      <w:proofErr w:type="gramStart"/>
      <w:r w:rsidRPr="003F78AD">
        <w:rPr>
          <w:rFonts w:ascii="Times New Roman" w:hAnsi="Times New Roman" w:cs="Times New Roman"/>
          <w:sz w:val="24"/>
          <w:szCs w:val="24"/>
        </w:rPr>
        <w:t xml:space="preserve">Tissue expression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IRs.</w:t>
      </w:r>
      <w:proofErr w:type="gramEnd"/>
      <w:r w:rsidRPr="003F78AD">
        <w:rPr>
          <w:rFonts w:ascii="Times New Roman" w:hAnsi="Times New Roman" w:cs="Times New Roman"/>
          <w:sz w:val="24"/>
          <w:szCs w:val="24"/>
        </w:rPr>
        <w:t xml:space="preserve"> (A) RT-PCR detection of 7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IR genes in different tissues.</w:t>
      </w:r>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proofErr w:type="gramStart"/>
      <w:r w:rsidRPr="003F78AD">
        <w:rPr>
          <w:rFonts w:ascii="Times New Roman" w:hAnsi="Times New Roman" w:cs="Times New Roman"/>
          <w:sz w:val="24"/>
          <w:szCs w:val="24"/>
        </w:rPr>
        <w:t>IRs</w:t>
      </w:r>
      <w:proofErr w:type="gramEnd"/>
      <w:r w:rsidRPr="003F78AD">
        <w:rPr>
          <w:rFonts w:ascii="Times New Roman" w:hAnsi="Times New Roman" w:cs="Times New Roman"/>
          <w:sz w:val="24"/>
          <w:szCs w:val="24"/>
        </w:rPr>
        <w:t xml:space="preserve"> can be detected in both olfactory and non-olfactory tissues. No expression could be detected from the lung or gonad. No amplification was detected in RNA samples in the absence of reverse transcription (data not shown) or template (-</w:t>
      </w:r>
      <w:proofErr w:type="spellStart"/>
      <w:r w:rsidRPr="003F78AD">
        <w:rPr>
          <w:rFonts w:ascii="Times New Roman" w:hAnsi="Times New Roman" w:cs="Times New Roman"/>
          <w:sz w:val="24"/>
          <w:szCs w:val="24"/>
        </w:rPr>
        <w:t>ve</w:t>
      </w:r>
      <w:proofErr w:type="spellEnd"/>
      <w:r w:rsidRPr="003F78AD">
        <w:rPr>
          <w:rFonts w:ascii="Times New Roman" w:hAnsi="Times New Roman" w:cs="Times New Roman"/>
          <w:sz w:val="24"/>
          <w:szCs w:val="24"/>
        </w:rPr>
        <w:t xml:space="preserve">). Control RT-PCR products for comparative analysis of gene expression correspond to the β-actin. (B) </w:t>
      </w:r>
      <w:proofErr w:type="spellStart"/>
      <w:r w:rsidRPr="003F78AD">
        <w:rPr>
          <w:rFonts w:ascii="Times New Roman" w:hAnsi="Times New Roman" w:cs="Times New Roman"/>
          <w:sz w:val="24"/>
          <w:szCs w:val="24"/>
        </w:rPr>
        <w:t>Jaccard</w:t>
      </w:r>
      <w:proofErr w:type="spellEnd"/>
      <w:r w:rsidRPr="003F78AD">
        <w:rPr>
          <w:rFonts w:ascii="Times New Roman" w:hAnsi="Times New Roman" w:cs="Times New Roman"/>
          <w:sz w:val="24"/>
          <w:szCs w:val="24"/>
        </w:rPr>
        <w:t xml:space="preserve"> Index Plot of </w:t>
      </w:r>
      <w:proofErr w:type="spellStart"/>
      <w:r w:rsidRPr="00E44057">
        <w:rPr>
          <w:rFonts w:ascii="Times New Roman" w:hAnsi="Times New Roman" w:cs="Times New Roman"/>
          <w:i/>
          <w:sz w:val="24"/>
          <w:szCs w:val="24"/>
        </w:rPr>
        <w:t>Biomphalaria</w:t>
      </w:r>
      <w:proofErr w:type="spellEnd"/>
      <w:r w:rsidRPr="00E44057">
        <w:rPr>
          <w:rFonts w:ascii="Times New Roman" w:hAnsi="Times New Roman" w:cs="Times New Roman"/>
          <w:i/>
          <w:sz w:val="24"/>
          <w:szCs w:val="24"/>
        </w:rPr>
        <w:t xml:space="preserve"> </w:t>
      </w:r>
      <w:proofErr w:type="spellStart"/>
      <w:r w:rsidRPr="00E44057">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IRs and </w:t>
      </w:r>
      <w:proofErr w:type="spellStart"/>
      <w:r w:rsidRPr="003F78AD">
        <w:rPr>
          <w:rFonts w:ascii="Times New Roman" w:hAnsi="Times New Roman" w:cs="Times New Roman"/>
          <w:sz w:val="24"/>
          <w:szCs w:val="24"/>
        </w:rPr>
        <w:t>iGluRs</w:t>
      </w:r>
      <w:proofErr w:type="spellEnd"/>
      <w:r w:rsidRPr="003F78AD">
        <w:rPr>
          <w:rFonts w:ascii="Times New Roman" w:hAnsi="Times New Roman" w:cs="Times New Roman"/>
          <w:sz w:val="24"/>
          <w:szCs w:val="24"/>
        </w:rPr>
        <w:t xml:space="preserve"> based on tissue distribution comparisons using Linux software. </w:t>
      </w:r>
      <w:proofErr w:type="spellStart"/>
      <w:r>
        <w:rPr>
          <w:rFonts w:ascii="Times New Roman" w:hAnsi="Times New Roman" w:cs="Times New Roman"/>
          <w:sz w:val="24"/>
          <w:szCs w:val="24"/>
        </w:rPr>
        <w:t>Jaccard</w:t>
      </w:r>
      <w:proofErr w:type="spellEnd"/>
      <w:r>
        <w:rPr>
          <w:rFonts w:ascii="Times New Roman" w:hAnsi="Times New Roman" w:cs="Times New Roman"/>
          <w:sz w:val="24"/>
          <w:szCs w:val="24"/>
        </w:rPr>
        <w:t xml:space="preserve"> index (J) calculated as</w:t>
      </w:r>
      <w:r w:rsidRPr="003F78AD">
        <w:rPr>
          <w:rFonts w:ascii="Times New Roman" w:hAnsi="Times New Roman" w:cs="Times New Roman"/>
          <w:sz w:val="24"/>
          <w:szCs w:val="24"/>
        </w:rPr>
        <w:t>; J = M11 ÷ (M01 + M10 + M11). The total number of each combination of values for both A and B were specified as: M11 represents the count of values when A and B both were 1. M01 indicates the count of values when the value of A was 0 and the value of B was 1. M10 means the count of values when the value of A was 1 and the value of B was 0. All the code and the visualization are implemented in R language environments (version 3.01).</w:t>
      </w:r>
    </w:p>
    <w:p w:rsidR="00FC424D" w:rsidRPr="00FC424D" w:rsidRDefault="00FC424D" w:rsidP="001A7A15">
      <w:pPr>
        <w:rPr>
          <w:rFonts w:ascii="Times New Roman" w:hAnsi="Times New Roman" w:cs="Times New Roman"/>
          <w:b/>
          <w:sz w:val="24"/>
          <w:szCs w:val="24"/>
        </w:rPr>
      </w:pPr>
    </w:p>
    <w:p w:rsidR="00FC424D" w:rsidRPr="003F78AD" w:rsidRDefault="00FC424D" w:rsidP="00FC424D">
      <w:pPr>
        <w:spacing w:line="360" w:lineRule="auto"/>
        <w:rPr>
          <w:rFonts w:ascii="Times New Roman" w:hAnsi="Times New Roman" w:cs="Times New Roman"/>
          <w:sz w:val="24"/>
          <w:szCs w:val="24"/>
        </w:rPr>
      </w:pPr>
      <w:r w:rsidRPr="003F78AD">
        <w:rPr>
          <w:rFonts w:ascii="Times New Roman" w:hAnsi="Times New Roman" w:cs="Times New Roman"/>
          <w:b/>
          <w:sz w:val="24"/>
          <w:szCs w:val="24"/>
        </w:rPr>
        <w:t xml:space="preserve">Fig </w:t>
      </w:r>
      <w:r w:rsidRPr="003F78AD">
        <w:rPr>
          <w:rFonts w:ascii="Times New Roman" w:eastAsia="SimSun" w:hAnsi="Times New Roman" w:cs="Times New Roman"/>
          <w:b/>
          <w:sz w:val="24"/>
          <w:szCs w:val="24"/>
        </w:rPr>
        <w:t>4</w:t>
      </w:r>
      <w:r w:rsidRPr="003F78AD">
        <w:rPr>
          <w:rFonts w:ascii="Times New Roman" w:hAnsi="Times New Roman" w:cs="Times New Roman"/>
          <w:b/>
          <w:sz w:val="24"/>
          <w:szCs w:val="24"/>
        </w:rPr>
        <w:t>.</w:t>
      </w:r>
      <w:r w:rsidRPr="003F78AD">
        <w:rPr>
          <w:rFonts w:ascii="Times New Roman" w:hAnsi="Times New Roman" w:cs="Times New Roman"/>
          <w:sz w:val="24"/>
          <w:szCs w:val="24"/>
        </w:rPr>
        <w:t xml:space="preserve"> </w:t>
      </w:r>
      <w:proofErr w:type="gramStart"/>
      <w:r w:rsidRPr="003F78AD">
        <w:rPr>
          <w:rFonts w:ascii="Times New Roman" w:hAnsi="Times New Roman" w:cs="Times New Roman"/>
          <w:sz w:val="24"/>
          <w:szCs w:val="24"/>
        </w:rPr>
        <w:t xml:space="preserve">Analysis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i/>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IR25a.</w:t>
      </w:r>
      <w:proofErr w:type="gramEnd"/>
      <w:r w:rsidRPr="003F78AD">
        <w:rPr>
          <w:rFonts w:ascii="Times New Roman" w:hAnsi="Times New Roman" w:cs="Times New Roman"/>
          <w:sz w:val="24"/>
          <w:szCs w:val="24"/>
        </w:rPr>
        <w:t xml:space="preserve"> (A) </w:t>
      </w:r>
      <w:r w:rsidRPr="003F78AD">
        <w:rPr>
          <w:rFonts w:ascii="Times New Roman" w:eastAsia="Times New Roman" w:hAnsi="Times New Roman" w:cs="Times New Roman"/>
          <w:kern w:val="0"/>
          <w:sz w:val="24"/>
          <w:szCs w:val="24"/>
          <w:lang w:val="en-AU"/>
        </w:rPr>
        <w:t xml:space="preserve">The protein domain organization of a typical IR25a is shown above a protein alignment of </w:t>
      </w:r>
      <w:proofErr w:type="spellStart"/>
      <w:r w:rsidRPr="003F78AD">
        <w:rPr>
          <w:rFonts w:ascii="Times New Roman" w:eastAsia="Times New Roman" w:hAnsi="Times New Roman" w:cs="Times New Roman"/>
          <w:i/>
          <w:kern w:val="0"/>
          <w:sz w:val="24"/>
          <w:szCs w:val="24"/>
          <w:lang w:val="en-AU"/>
        </w:rPr>
        <w:t>Biomphalaria</w:t>
      </w:r>
      <w:proofErr w:type="spellEnd"/>
      <w:r w:rsidRPr="003F78AD">
        <w:rPr>
          <w:rFonts w:ascii="Times New Roman" w:eastAsia="Times New Roman" w:hAnsi="Times New Roman" w:cs="Times New Roman"/>
          <w:i/>
          <w:kern w:val="0"/>
          <w:sz w:val="24"/>
          <w:szCs w:val="24"/>
          <w:lang w:val="en-AU"/>
        </w:rPr>
        <w:t xml:space="preserve"> </w:t>
      </w:r>
      <w:r w:rsidRPr="003F78AD">
        <w:rPr>
          <w:rFonts w:ascii="Times New Roman" w:eastAsia="Times New Roman" w:hAnsi="Times New Roman" w:cs="Times New Roman"/>
          <w:kern w:val="0"/>
          <w:sz w:val="24"/>
          <w:szCs w:val="24"/>
          <w:lang w:val="en-AU"/>
        </w:rPr>
        <w:t>(</w:t>
      </w:r>
      <w:proofErr w:type="spellStart"/>
      <w:r w:rsidRPr="003F78AD">
        <w:rPr>
          <w:rFonts w:ascii="Times New Roman" w:eastAsia="Times New Roman" w:hAnsi="Times New Roman" w:cs="Times New Roman"/>
          <w:kern w:val="0"/>
          <w:sz w:val="24"/>
          <w:szCs w:val="24"/>
          <w:lang w:val="en-AU"/>
        </w:rPr>
        <w:t>Bgla</w:t>
      </w:r>
      <w:proofErr w:type="spellEnd"/>
      <w:r w:rsidRPr="003F78AD">
        <w:rPr>
          <w:rFonts w:ascii="Times New Roman" w:eastAsia="Times New Roman" w:hAnsi="Times New Roman" w:cs="Times New Roman"/>
          <w:kern w:val="0"/>
          <w:sz w:val="24"/>
          <w:szCs w:val="24"/>
          <w:lang w:val="en-AU"/>
        </w:rPr>
        <w:t>),</w:t>
      </w:r>
      <w:r w:rsidRPr="003F78AD">
        <w:rPr>
          <w:rFonts w:ascii="Times New Roman" w:eastAsia="Times New Roman" w:hAnsi="Times New Roman" w:cs="Times New Roman"/>
          <w:i/>
          <w:kern w:val="0"/>
          <w:sz w:val="24"/>
          <w:szCs w:val="24"/>
          <w:lang w:val="en-AU"/>
        </w:rPr>
        <w:t xml:space="preserve"> </w:t>
      </w:r>
      <w:proofErr w:type="spellStart"/>
      <w:r w:rsidRPr="003F78AD">
        <w:rPr>
          <w:rFonts w:ascii="Times New Roman" w:eastAsia="Times New Roman" w:hAnsi="Times New Roman" w:cs="Times New Roman"/>
          <w:i/>
          <w:kern w:val="0"/>
          <w:sz w:val="24"/>
          <w:szCs w:val="24"/>
          <w:lang w:val="en-AU"/>
        </w:rPr>
        <w:t>Aplysia</w:t>
      </w:r>
      <w:proofErr w:type="spellEnd"/>
      <w:r w:rsidRPr="003F78AD">
        <w:rPr>
          <w:rFonts w:ascii="Times New Roman" w:eastAsia="Times New Roman" w:hAnsi="Times New Roman" w:cs="Times New Roman"/>
          <w:kern w:val="0"/>
          <w:sz w:val="24"/>
          <w:szCs w:val="24"/>
          <w:lang w:val="en-AU"/>
        </w:rPr>
        <w:t xml:space="preserve"> (</w:t>
      </w:r>
      <w:proofErr w:type="spellStart"/>
      <w:r w:rsidRPr="003F78AD">
        <w:rPr>
          <w:rFonts w:ascii="Times New Roman" w:eastAsia="Times New Roman" w:hAnsi="Times New Roman" w:cs="Times New Roman"/>
          <w:kern w:val="0"/>
          <w:sz w:val="24"/>
          <w:szCs w:val="24"/>
          <w:lang w:val="en-AU"/>
        </w:rPr>
        <w:t>Acal</w:t>
      </w:r>
      <w:proofErr w:type="spellEnd"/>
      <w:r w:rsidRPr="003F78AD">
        <w:rPr>
          <w:rFonts w:ascii="Times New Roman" w:eastAsia="Times New Roman" w:hAnsi="Times New Roman" w:cs="Times New Roman"/>
          <w:kern w:val="0"/>
          <w:sz w:val="24"/>
          <w:szCs w:val="24"/>
          <w:lang w:val="en-AU"/>
        </w:rPr>
        <w:t>),</w:t>
      </w:r>
      <w:r w:rsidRPr="003F78AD">
        <w:rPr>
          <w:rFonts w:ascii="Times New Roman" w:eastAsia="Times New Roman" w:hAnsi="Times New Roman" w:cs="Times New Roman"/>
          <w:i/>
          <w:kern w:val="0"/>
          <w:sz w:val="24"/>
          <w:szCs w:val="24"/>
          <w:lang w:val="en-AU"/>
        </w:rPr>
        <w:t xml:space="preserve"> </w:t>
      </w:r>
      <w:proofErr w:type="spellStart"/>
      <w:r w:rsidRPr="003F78AD">
        <w:rPr>
          <w:rFonts w:ascii="Times New Roman" w:eastAsia="Times New Roman" w:hAnsi="Times New Roman" w:cs="Times New Roman"/>
          <w:i/>
          <w:kern w:val="0"/>
          <w:sz w:val="24"/>
          <w:szCs w:val="24"/>
          <w:lang w:val="en-AU"/>
        </w:rPr>
        <w:t>Panulirus</w:t>
      </w:r>
      <w:proofErr w:type="spellEnd"/>
      <w:r w:rsidRPr="003F78AD">
        <w:rPr>
          <w:rFonts w:ascii="Times New Roman" w:eastAsia="Times New Roman" w:hAnsi="Times New Roman" w:cs="Times New Roman"/>
          <w:i/>
          <w:kern w:val="0"/>
          <w:sz w:val="24"/>
          <w:szCs w:val="24"/>
          <w:lang w:val="en-AU"/>
        </w:rPr>
        <w:t xml:space="preserve"> </w:t>
      </w:r>
      <w:r w:rsidRPr="003F78AD">
        <w:rPr>
          <w:rFonts w:ascii="Times New Roman" w:eastAsia="Times New Roman" w:hAnsi="Times New Roman" w:cs="Times New Roman"/>
          <w:kern w:val="0"/>
          <w:sz w:val="24"/>
          <w:szCs w:val="24"/>
          <w:lang w:val="en-AU"/>
        </w:rPr>
        <w:t>(</w:t>
      </w:r>
      <w:proofErr w:type="spellStart"/>
      <w:r w:rsidRPr="003F78AD">
        <w:rPr>
          <w:rFonts w:ascii="Times New Roman" w:eastAsia="Times New Roman" w:hAnsi="Times New Roman" w:cs="Times New Roman"/>
          <w:kern w:val="0"/>
          <w:sz w:val="24"/>
          <w:szCs w:val="24"/>
          <w:lang w:val="en-AU"/>
        </w:rPr>
        <w:t>Parg</w:t>
      </w:r>
      <w:proofErr w:type="spellEnd"/>
      <w:r w:rsidRPr="003F78AD">
        <w:rPr>
          <w:rFonts w:ascii="Times New Roman" w:eastAsia="Times New Roman" w:hAnsi="Times New Roman" w:cs="Times New Roman"/>
          <w:kern w:val="0"/>
          <w:sz w:val="24"/>
          <w:szCs w:val="24"/>
          <w:lang w:val="en-AU"/>
        </w:rPr>
        <w:t xml:space="preserve">) and </w:t>
      </w:r>
      <w:r w:rsidRPr="003F78AD">
        <w:rPr>
          <w:rFonts w:ascii="Times New Roman" w:eastAsia="Times New Roman" w:hAnsi="Times New Roman" w:cs="Times New Roman"/>
          <w:i/>
          <w:kern w:val="0"/>
          <w:sz w:val="24"/>
          <w:szCs w:val="24"/>
          <w:lang w:val="en-AU"/>
        </w:rPr>
        <w:t xml:space="preserve">Drosophila </w:t>
      </w:r>
      <w:r w:rsidRPr="003F78AD">
        <w:rPr>
          <w:rFonts w:ascii="Times New Roman" w:eastAsia="Times New Roman" w:hAnsi="Times New Roman" w:cs="Times New Roman"/>
          <w:kern w:val="0"/>
          <w:sz w:val="24"/>
          <w:szCs w:val="24"/>
          <w:lang w:val="en-AU"/>
        </w:rPr>
        <w:t>(</w:t>
      </w:r>
      <w:proofErr w:type="spellStart"/>
      <w:r w:rsidRPr="003F78AD">
        <w:rPr>
          <w:rFonts w:ascii="Times New Roman" w:eastAsia="Times New Roman" w:hAnsi="Times New Roman" w:cs="Times New Roman"/>
          <w:kern w:val="0"/>
          <w:sz w:val="24"/>
          <w:szCs w:val="24"/>
          <w:lang w:val="en-AU"/>
        </w:rPr>
        <w:t>Dmel</w:t>
      </w:r>
      <w:proofErr w:type="spellEnd"/>
      <w:r w:rsidRPr="003F78AD">
        <w:rPr>
          <w:rFonts w:ascii="Times New Roman" w:eastAsia="Times New Roman" w:hAnsi="Times New Roman" w:cs="Times New Roman"/>
          <w:kern w:val="0"/>
          <w:sz w:val="24"/>
          <w:szCs w:val="24"/>
          <w:lang w:val="en-AU"/>
        </w:rPr>
        <w:t xml:space="preserve">) IR25a. Conserved amino acid residues are highlighted in purple (≥80% conserved) and blue (≥50% conserved), and ligand-binding domain S1 and S2 domains are shown with red lines above the sequences. Three key ligand-binding residues (R, T and D/E) are marked with a black dot. </w:t>
      </w:r>
      <w:r w:rsidRPr="003F78AD">
        <w:rPr>
          <w:rFonts w:ascii="Times New Roman" w:hAnsi="Times New Roman" w:cs="Times New Roman"/>
          <w:sz w:val="24"/>
          <w:szCs w:val="24"/>
        </w:rPr>
        <w:t xml:space="preserve">(B) Schematic representation of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IRs</w:t>
      </w:r>
      <w:r w:rsidRPr="003F78AD">
        <w:rPr>
          <w:rFonts w:ascii="Times New Roman" w:hAnsi="Times New Roman" w:cs="Times New Roman"/>
          <w:sz w:val="24"/>
          <w:szCs w:val="24"/>
        </w:rPr>
        <w:t>，</w:t>
      </w:r>
      <w:r w:rsidRPr="003F78AD">
        <w:rPr>
          <w:rFonts w:ascii="Times New Roman" w:hAnsi="Times New Roman" w:cs="Times New Roman"/>
          <w:sz w:val="24"/>
          <w:szCs w:val="24"/>
        </w:rPr>
        <w:t xml:space="preserve">showing conserved and invariable amino acids. Predicted S1 and S2 region are highlighted in green and yellow, respectively. (C) Structure of BglaIR25a predicted by SWISS-MODEL in conjunction with MDS. Top: tertiary structure, purple-α helix, blue-3-10 helix, yellow-β sheet, cyan-turn and white-random coil. Bottom: space filling of predicted binding site, yellow-predicted ligand binding S1 region, green-predicted ligand binding S2 region, and blue-predicted TM region. </w:t>
      </w:r>
    </w:p>
    <w:p w:rsidR="001A7A15" w:rsidRPr="003F78AD" w:rsidRDefault="001A7A15" w:rsidP="001A7A15">
      <w:pPr>
        <w:spacing w:line="360" w:lineRule="auto"/>
        <w:rPr>
          <w:rFonts w:ascii="Times New Roman" w:hAnsi="Times New Roman" w:cs="Times New Roman"/>
          <w:sz w:val="24"/>
          <w:szCs w:val="24"/>
        </w:rPr>
      </w:pPr>
    </w:p>
    <w:p w:rsidR="00FC424D" w:rsidRPr="003F78AD" w:rsidRDefault="00FC424D" w:rsidP="00FC424D">
      <w:pPr>
        <w:spacing w:line="360" w:lineRule="auto"/>
        <w:rPr>
          <w:rFonts w:ascii="Times New Roman" w:hAnsi="Times New Roman" w:cs="Times New Roman"/>
          <w:sz w:val="24"/>
          <w:szCs w:val="24"/>
        </w:rPr>
      </w:pPr>
      <w:r w:rsidRPr="003F78AD">
        <w:rPr>
          <w:rFonts w:ascii="Times New Roman" w:hAnsi="Times New Roman" w:cs="Times New Roman"/>
          <w:b/>
          <w:sz w:val="24"/>
          <w:szCs w:val="24"/>
        </w:rPr>
        <w:t xml:space="preserve">Fig </w:t>
      </w:r>
      <w:r w:rsidRPr="003F78AD">
        <w:rPr>
          <w:rFonts w:ascii="Times New Roman" w:eastAsia="SimSun" w:hAnsi="Times New Roman" w:cs="Times New Roman"/>
          <w:b/>
          <w:sz w:val="24"/>
          <w:szCs w:val="24"/>
        </w:rPr>
        <w:t>5</w:t>
      </w:r>
      <w:r w:rsidRPr="003F78AD">
        <w:rPr>
          <w:rFonts w:ascii="Times New Roman" w:hAnsi="Times New Roman" w:cs="Times New Roman"/>
          <w:b/>
          <w:sz w:val="24"/>
          <w:szCs w:val="24"/>
        </w:rPr>
        <w:t>.</w:t>
      </w:r>
      <w:r w:rsidRPr="003F78AD">
        <w:rPr>
          <w:rFonts w:ascii="Times New Roman" w:hAnsi="Times New Roman" w:cs="Times New Roman"/>
          <w:sz w:val="24"/>
          <w:szCs w:val="24"/>
        </w:rPr>
        <w:t xml:space="preserve"> Expression of </w:t>
      </w:r>
      <w:r w:rsidRPr="003F78AD">
        <w:rPr>
          <w:rFonts w:ascii="Times New Roman" w:hAnsi="Times New Roman" w:cs="Times New Roman"/>
          <w:i/>
          <w:sz w:val="24"/>
          <w:szCs w:val="24"/>
        </w:rPr>
        <w:t>BglaIR25a</w:t>
      </w:r>
      <w:r w:rsidRPr="003F78AD">
        <w:rPr>
          <w:rFonts w:ascii="Times New Roman" w:hAnsi="Times New Roman" w:cs="Times New Roman"/>
          <w:sz w:val="24"/>
          <w:szCs w:val="24"/>
        </w:rPr>
        <w:t xml:space="preserve"> as detected by </w:t>
      </w:r>
      <w:r w:rsidRPr="003F78AD">
        <w:rPr>
          <w:rFonts w:ascii="Times New Roman" w:hAnsi="Times New Roman" w:cs="Times New Roman"/>
          <w:i/>
          <w:sz w:val="24"/>
          <w:szCs w:val="24"/>
        </w:rPr>
        <w:t>in situ</w:t>
      </w:r>
      <w:r w:rsidRPr="003F78AD">
        <w:rPr>
          <w:rFonts w:ascii="Times New Roman" w:hAnsi="Times New Roman" w:cs="Times New Roman"/>
          <w:sz w:val="24"/>
          <w:szCs w:val="24"/>
        </w:rPr>
        <w:t xml:space="preserve"> hybridization in </w:t>
      </w:r>
      <w:proofErr w:type="spellStart"/>
      <w:r w:rsidRPr="003F78AD">
        <w:rPr>
          <w:rFonts w:ascii="Times New Roman" w:hAnsi="Times New Roman" w:cs="Times New Roman"/>
          <w:i/>
          <w:sz w:val="24"/>
          <w:szCs w:val="24"/>
        </w:rPr>
        <w:t>Biomphalaria</w:t>
      </w:r>
      <w:proofErr w:type="spellEnd"/>
      <w:r w:rsidRPr="003F78AD">
        <w:rPr>
          <w:rFonts w:ascii="Times New Roman" w:hAnsi="Times New Roman" w:cs="Times New Roman"/>
          <w:sz w:val="24"/>
          <w:szCs w:val="24"/>
        </w:rPr>
        <w:t xml:space="preserve"> </w:t>
      </w:r>
      <w:proofErr w:type="spellStart"/>
      <w:r w:rsidRPr="003F78AD">
        <w:rPr>
          <w:rFonts w:ascii="Times New Roman" w:hAnsi="Times New Roman" w:cs="Times New Roman"/>
          <w:i/>
          <w:sz w:val="24"/>
          <w:szCs w:val="24"/>
        </w:rPr>
        <w:t>glabrata</w:t>
      </w:r>
      <w:proofErr w:type="spellEnd"/>
      <w:r w:rsidRPr="003F78AD">
        <w:rPr>
          <w:rFonts w:ascii="Times New Roman" w:hAnsi="Times New Roman" w:cs="Times New Roman"/>
          <w:sz w:val="24"/>
          <w:szCs w:val="24"/>
        </w:rPr>
        <w:t xml:space="preserve"> tentacle. (A) Control whole-mount </w:t>
      </w:r>
      <w:r w:rsidRPr="003F78AD">
        <w:rPr>
          <w:rFonts w:ascii="Times New Roman" w:hAnsi="Times New Roman" w:cs="Times New Roman"/>
          <w:i/>
          <w:sz w:val="24"/>
          <w:szCs w:val="24"/>
        </w:rPr>
        <w:t>in situ</w:t>
      </w:r>
      <w:r w:rsidRPr="003F78AD">
        <w:rPr>
          <w:rFonts w:ascii="Times New Roman" w:hAnsi="Times New Roman" w:cs="Times New Roman"/>
          <w:sz w:val="24"/>
          <w:szCs w:val="24"/>
        </w:rPr>
        <w:t xml:space="preserve"> hybridization on tentacle tissue with a DIG-</w:t>
      </w:r>
      <w:proofErr w:type="spellStart"/>
      <w:r w:rsidRPr="003F78AD">
        <w:rPr>
          <w:rFonts w:ascii="Times New Roman" w:hAnsi="Times New Roman" w:cs="Times New Roman"/>
          <w:sz w:val="24"/>
          <w:szCs w:val="24"/>
        </w:rPr>
        <w:t>labelled</w:t>
      </w:r>
      <w:proofErr w:type="spellEnd"/>
      <w:r w:rsidRPr="003F78AD">
        <w:rPr>
          <w:rFonts w:ascii="Times New Roman" w:hAnsi="Times New Roman" w:cs="Times New Roman"/>
          <w:sz w:val="24"/>
          <w:szCs w:val="24"/>
        </w:rPr>
        <w:t xml:space="preserve"> sense </w:t>
      </w:r>
      <w:proofErr w:type="spellStart"/>
      <w:r w:rsidRPr="003F78AD">
        <w:rPr>
          <w:rFonts w:ascii="Times New Roman" w:hAnsi="Times New Roman" w:cs="Times New Roman"/>
          <w:sz w:val="24"/>
          <w:szCs w:val="24"/>
        </w:rPr>
        <w:t>riboprobe</w:t>
      </w:r>
      <w:proofErr w:type="spellEnd"/>
      <w:r w:rsidRPr="003F78AD">
        <w:rPr>
          <w:rFonts w:ascii="Times New Roman" w:hAnsi="Times New Roman" w:cs="Times New Roman"/>
          <w:sz w:val="24"/>
          <w:szCs w:val="24"/>
        </w:rPr>
        <w:t xml:space="preserve"> for BglaIR25a. No signal is apparent. (B-D) Whole-mount tentacle probed with antisense </w:t>
      </w:r>
      <w:proofErr w:type="spellStart"/>
      <w:r w:rsidRPr="003F78AD">
        <w:rPr>
          <w:rFonts w:ascii="Times New Roman" w:hAnsi="Times New Roman" w:cs="Times New Roman"/>
          <w:sz w:val="24"/>
          <w:szCs w:val="24"/>
        </w:rPr>
        <w:t>riboprobe</w:t>
      </w:r>
      <w:proofErr w:type="spellEnd"/>
      <w:r w:rsidRPr="003F78AD">
        <w:rPr>
          <w:rFonts w:ascii="Times New Roman" w:hAnsi="Times New Roman" w:cs="Times New Roman"/>
          <w:sz w:val="24"/>
          <w:szCs w:val="24"/>
        </w:rPr>
        <w:t xml:space="preserve"> for BglaIR25a. (E-I) Cryostat sections showing cellular localization of </w:t>
      </w:r>
      <w:r w:rsidRPr="003F78AD">
        <w:rPr>
          <w:rFonts w:ascii="Times New Roman" w:hAnsi="Times New Roman" w:cs="Times New Roman"/>
          <w:i/>
          <w:sz w:val="24"/>
          <w:szCs w:val="24"/>
        </w:rPr>
        <w:t>IR25a</w:t>
      </w:r>
      <w:r w:rsidRPr="003F78AD">
        <w:rPr>
          <w:rFonts w:ascii="Times New Roman" w:hAnsi="Times New Roman" w:cs="Times New Roman"/>
          <w:sz w:val="24"/>
          <w:szCs w:val="24"/>
        </w:rPr>
        <w:t xml:space="preserve"> within central and peripheral cells (arrows). </w:t>
      </w:r>
      <w:proofErr w:type="gramStart"/>
      <w:r w:rsidRPr="003F78AD">
        <w:rPr>
          <w:rFonts w:ascii="Times New Roman" w:hAnsi="Times New Roman" w:cs="Times New Roman"/>
          <w:sz w:val="24"/>
          <w:szCs w:val="24"/>
        </w:rPr>
        <w:t>d</w:t>
      </w:r>
      <w:proofErr w:type="gramEnd"/>
      <w:r w:rsidRPr="003F78AD">
        <w:rPr>
          <w:rFonts w:ascii="Times New Roman" w:hAnsi="Times New Roman" w:cs="Times New Roman"/>
          <w:sz w:val="24"/>
          <w:szCs w:val="24"/>
        </w:rPr>
        <w:t>, distal; p, proximal.</w:t>
      </w:r>
    </w:p>
    <w:p w:rsidR="0049386E" w:rsidRPr="003F78AD" w:rsidRDefault="0049386E" w:rsidP="00E54AF7">
      <w:pPr>
        <w:rPr>
          <w:rFonts w:ascii="Times New Roman" w:hAnsi="Times New Roman" w:cs="Times New Roman"/>
          <w:kern w:val="0"/>
          <w:sz w:val="24"/>
          <w:szCs w:val="24"/>
          <w:lang w:val="en-AU"/>
        </w:rPr>
      </w:pPr>
    </w:p>
    <w:p w:rsidR="001A7A15" w:rsidRPr="00DC622E" w:rsidRDefault="001A7A15" w:rsidP="00E54AF7">
      <w:pPr>
        <w:rPr>
          <w:rFonts w:ascii="Times New Roman" w:hAnsi="Times New Roman" w:cs="Times New Roman"/>
          <w:b/>
          <w:kern w:val="0"/>
          <w:sz w:val="24"/>
          <w:szCs w:val="24"/>
          <w:lang w:val="en-AU"/>
        </w:rPr>
      </w:pPr>
      <w:r w:rsidRPr="00DC622E">
        <w:rPr>
          <w:rFonts w:ascii="Times New Roman" w:hAnsi="Times New Roman" w:cs="Times New Roman"/>
          <w:b/>
          <w:kern w:val="0"/>
          <w:sz w:val="24"/>
          <w:szCs w:val="24"/>
          <w:lang w:val="en-AU"/>
        </w:rPr>
        <w:t>Supplementary files</w:t>
      </w:r>
    </w:p>
    <w:p w:rsidR="001A7A15" w:rsidRPr="003F78AD" w:rsidRDefault="001A7A15" w:rsidP="00E54AF7">
      <w:pPr>
        <w:rPr>
          <w:rFonts w:ascii="Times New Roman" w:hAnsi="Times New Roman" w:cs="Times New Roman"/>
          <w:b/>
          <w:kern w:val="0"/>
          <w:sz w:val="24"/>
          <w:szCs w:val="24"/>
          <w:lang w:val="en-AU"/>
        </w:rPr>
      </w:pPr>
    </w:p>
    <w:p w:rsidR="001A7A15" w:rsidRPr="003F78AD" w:rsidRDefault="001A7A15" w:rsidP="00E54AF7">
      <w:r w:rsidRPr="003F78AD">
        <w:rPr>
          <w:rFonts w:ascii="Times New Roman" w:hAnsi="Times New Roman" w:cs="Times New Roman"/>
          <w:b/>
          <w:kern w:val="0"/>
          <w:sz w:val="24"/>
          <w:szCs w:val="24"/>
          <w:lang w:val="en-AU"/>
        </w:rPr>
        <w:t xml:space="preserve">File S1. </w:t>
      </w:r>
      <w:proofErr w:type="spellStart"/>
      <w:r w:rsidRPr="003F78AD">
        <w:rPr>
          <w:rFonts w:ascii="Times New Roman" w:hAnsi="Times New Roman" w:cs="Times New Roman"/>
          <w:kern w:val="0"/>
          <w:sz w:val="24"/>
          <w:szCs w:val="24"/>
          <w:lang w:val="en-AU"/>
        </w:rPr>
        <w:t>Fasta</w:t>
      </w:r>
      <w:proofErr w:type="spellEnd"/>
      <w:r w:rsidRPr="003F78AD">
        <w:rPr>
          <w:rFonts w:ascii="Times New Roman" w:hAnsi="Times New Roman" w:cs="Times New Roman"/>
          <w:kern w:val="0"/>
          <w:sz w:val="24"/>
          <w:szCs w:val="24"/>
          <w:lang w:val="en-AU"/>
        </w:rPr>
        <w:t xml:space="preserve"> file listing all 26 IR-like sequences.</w:t>
      </w:r>
      <w:r w:rsidR="00F72A8A" w:rsidRPr="003F78AD">
        <w:t xml:space="preserve"> </w:t>
      </w:r>
    </w:p>
    <w:p w:rsidR="009A41AF" w:rsidRPr="003F78AD" w:rsidRDefault="009A41AF" w:rsidP="00E54AF7">
      <w:pPr>
        <w:rPr>
          <w:rFonts w:ascii="Times New Roman" w:hAnsi="Times New Roman" w:cs="Times New Roman"/>
          <w:sz w:val="24"/>
          <w:szCs w:val="24"/>
        </w:rPr>
      </w:pPr>
    </w:p>
    <w:p w:rsidR="00615A27" w:rsidRPr="003F78AD" w:rsidRDefault="00F72A8A" w:rsidP="00E54AF7">
      <w:pPr>
        <w:rPr>
          <w:rFonts w:ascii="Times New Roman" w:hAnsi="Times New Roman" w:cs="Times New Roman"/>
          <w:kern w:val="0"/>
          <w:sz w:val="24"/>
          <w:szCs w:val="24"/>
        </w:rPr>
      </w:pPr>
      <w:r w:rsidRPr="003F78AD">
        <w:rPr>
          <w:rFonts w:ascii="Times New Roman" w:hAnsi="Times New Roman" w:cs="Times New Roman"/>
          <w:b/>
          <w:kern w:val="0"/>
          <w:sz w:val="24"/>
          <w:szCs w:val="24"/>
          <w:lang w:val="en-AU"/>
        </w:rPr>
        <w:t>File S</w:t>
      </w:r>
      <w:r w:rsidRPr="003F78AD">
        <w:rPr>
          <w:rFonts w:ascii="Times New Roman" w:hAnsi="Times New Roman" w:cs="Times New Roman" w:hint="eastAsia"/>
          <w:b/>
          <w:kern w:val="0"/>
          <w:sz w:val="24"/>
          <w:szCs w:val="24"/>
          <w:lang w:val="en-AU"/>
        </w:rPr>
        <w:t>2</w:t>
      </w:r>
      <w:r w:rsidRPr="003F78AD">
        <w:rPr>
          <w:rFonts w:ascii="Times New Roman" w:hAnsi="Times New Roman" w:cs="Times New Roman"/>
          <w:b/>
          <w:kern w:val="0"/>
          <w:sz w:val="24"/>
          <w:szCs w:val="24"/>
          <w:lang w:val="en-AU"/>
        </w:rPr>
        <w:t>.</w:t>
      </w:r>
      <w:r w:rsidRPr="003F78AD">
        <w:rPr>
          <w:rFonts w:ascii="Times New Roman" w:hAnsi="Times New Roman" w:cs="Times New Roman" w:hint="eastAsia"/>
          <w:b/>
          <w:kern w:val="0"/>
          <w:sz w:val="24"/>
          <w:szCs w:val="24"/>
          <w:lang w:val="en-AU"/>
        </w:rPr>
        <w:t xml:space="preserve"> </w:t>
      </w:r>
      <w:proofErr w:type="gramStart"/>
      <w:r w:rsidRPr="003F78AD">
        <w:rPr>
          <w:rFonts w:ascii="Times New Roman" w:hAnsi="Times New Roman" w:cs="Times New Roman"/>
          <w:kern w:val="0"/>
          <w:sz w:val="24"/>
          <w:szCs w:val="24"/>
          <w:lang w:val="en-AU"/>
        </w:rPr>
        <w:t>Accession number</w:t>
      </w:r>
      <w:r w:rsidRPr="003F78AD">
        <w:rPr>
          <w:rFonts w:ascii="Times New Roman" w:hAnsi="Times New Roman" w:cs="Times New Roman" w:hint="eastAsia"/>
          <w:kern w:val="0"/>
          <w:sz w:val="24"/>
          <w:szCs w:val="24"/>
          <w:lang w:val="en-AU"/>
        </w:rPr>
        <w:t xml:space="preserve"> </w:t>
      </w:r>
      <w:r w:rsidRPr="003F78AD">
        <w:rPr>
          <w:rFonts w:ascii="Times New Roman" w:hAnsi="Times New Roman" w:cs="Times New Roman"/>
          <w:kern w:val="0"/>
          <w:sz w:val="24"/>
          <w:szCs w:val="24"/>
        </w:rPr>
        <w:t xml:space="preserve">for </w:t>
      </w:r>
      <w:r w:rsidR="00465A64" w:rsidRPr="00C07699">
        <w:rPr>
          <w:rFonts w:ascii="Times New Roman" w:hAnsi="Times New Roman" w:cs="Times New Roman"/>
          <w:b/>
          <w:kern w:val="0"/>
          <w:sz w:val="24"/>
          <w:szCs w:val="24"/>
        </w:rPr>
        <w:t xml:space="preserve">Fig </w:t>
      </w:r>
      <w:r w:rsidRPr="00C07699">
        <w:rPr>
          <w:rFonts w:ascii="Times New Roman" w:hAnsi="Times New Roman" w:cs="Times New Roman"/>
          <w:b/>
          <w:kern w:val="0"/>
          <w:sz w:val="24"/>
          <w:szCs w:val="24"/>
        </w:rPr>
        <w:t>1</w:t>
      </w:r>
      <w:r w:rsidRPr="003F78AD">
        <w:rPr>
          <w:rFonts w:ascii="Times New Roman" w:hAnsi="Times New Roman" w:cs="Times New Roman"/>
          <w:kern w:val="0"/>
          <w:sz w:val="24"/>
          <w:szCs w:val="24"/>
        </w:rPr>
        <w:t>.</w:t>
      </w:r>
      <w:proofErr w:type="gramEnd"/>
    </w:p>
    <w:p w:rsidR="009A41AF" w:rsidRPr="003F78AD" w:rsidRDefault="009A41AF" w:rsidP="00E54AF7">
      <w:pPr>
        <w:rPr>
          <w:rFonts w:ascii="Times New Roman" w:hAnsi="Times New Roman" w:cs="Times New Roman"/>
          <w:sz w:val="24"/>
          <w:szCs w:val="24"/>
        </w:rPr>
      </w:pPr>
    </w:p>
    <w:p w:rsidR="00117307" w:rsidRDefault="00F2713F" w:rsidP="00E54AF7">
      <w:pPr>
        <w:rPr>
          <w:rFonts w:ascii="Times New Roman" w:hAnsi="Times New Roman" w:cs="Times New Roman"/>
          <w:sz w:val="24"/>
          <w:szCs w:val="24"/>
        </w:rPr>
      </w:pPr>
      <w:r w:rsidRPr="003F78AD">
        <w:rPr>
          <w:rFonts w:ascii="Times New Roman" w:hAnsi="Times New Roman" w:cs="Times New Roman"/>
          <w:b/>
          <w:kern w:val="0"/>
          <w:sz w:val="24"/>
          <w:szCs w:val="24"/>
          <w:lang w:val="en-AU"/>
        </w:rPr>
        <w:t>File S</w:t>
      </w:r>
      <w:r w:rsidRPr="003F78AD">
        <w:rPr>
          <w:rFonts w:ascii="Times New Roman" w:hAnsi="Times New Roman" w:cs="Times New Roman" w:hint="eastAsia"/>
          <w:b/>
          <w:kern w:val="0"/>
          <w:sz w:val="24"/>
          <w:szCs w:val="24"/>
          <w:lang w:val="en-AU"/>
        </w:rPr>
        <w:t>3</w:t>
      </w:r>
      <w:r w:rsidR="00615A27" w:rsidRPr="003F78AD">
        <w:rPr>
          <w:rFonts w:ascii="Times New Roman" w:hAnsi="Times New Roman" w:cs="Times New Roman"/>
          <w:b/>
          <w:sz w:val="24"/>
          <w:szCs w:val="24"/>
        </w:rPr>
        <w:t>.</w:t>
      </w:r>
      <w:r w:rsidR="00615A27" w:rsidRPr="003F78AD">
        <w:rPr>
          <w:rFonts w:ascii="Times New Roman" w:hAnsi="Times New Roman" w:cs="Times New Roman"/>
          <w:sz w:val="24"/>
          <w:szCs w:val="24"/>
        </w:rPr>
        <w:t xml:space="preserve"> </w:t>
      </w:r>
      <w:proofErr w:type="spellStart"/>
      <w:r w:rsidR="00615A27" w:rsidRPr="003F78AD">
        <w:rPr>
          <w:rFonts w:ascii="Times New Roman" w:hAnsi="Times New Roman" w:cs="Times New Roman"/>
          <w:sz w:val="24"/>
          <w:szCs w:val="24"/>
        </w:rPr>
        <w:t>Transcriptome</w:t>
      </w:r>
      <w:proofErr w:type="spellEnd"/>
      <w:r w:rsidR="00615A27" w:rsidRPr="003F78AD">
        <w:rPr>
          <w:rFonts w:ascii="Times New Roman" w:hAnsi="Times New Roman" w:cs="Times New Roman"/>
          <w:sz w:val="24"/>
          <w:szCs w:val="24"/>
        </w:rPr>
        <w:t xml:space="preserve"> table</w:t>
      </w:r>
      <w:r w:rsidR="00F72A8A" w:rsidRPr="003F78AD">
        <w:rPr>
          <w:rFonts w:ascii="Times New Roman" w:hAnsi="Times New Roman" w:cs="Times New Roman"/>
          <w:sz w:val="24"/>
          <w:szCs w:val="24"/>
        </w:rPr>
        <w:t>.</w:t>
      </w:r>
    </w:p>
    <w:p w:rsidR="008069DA" w:rsidRDefault="008069DA" w:rsidP="00E54AF7">
      <w:pPr>
        <w:rPr>
          <w:rFonts w:ascii="Times New Roman" w:hAnsi="Times New Roman" w:cs="Times New Roman"/>
          <w:sz w:val="24"/>
          <w:szCs w:val="24"/>
        </w:rPr>
      </w:pPr>
    </w:p>
    <w:p w:rsidR="008069DA" w:rsidRDefault="00F76DED" w:rsidP="00E54AF7">
      <w:pPr>
        <w:rPr>
          <w:rFonts w:ascii="Times New Roman" w:hAnsi="Times New Roman" w:cs="Times New Roman"/>
          <w:sz w:val="24"/>
          <w:szCs w:val="24"/>
        </w:rPr>
      </w:pPr>
      <w:r w:rsidRPr="00FD774D">
        <w:rPr>
          <w:rFonts w:ascii="Times New Roman" w:hAnsi="Times New Roman" w:cs="Times New Roman"/>
          <w:b/>
          <w:sz w:val="24"/>
          <w:szCs w:val="24"/>
        </w:rPr>
        <w:t>File S4.</w:t>
      </w:r>
      <w:r w:rsidRPr="00F76DED">
        <w:rPr>
          <w:rFonts w:ascii="Times New Roman" w:hAnsi="Times New Roman" w:cs="Times New Roman"/>
          <w:sz w:val="24"/>
          <w:szCs w:val="24"/>
        </w:rPr>
        <w:t xml:space="preserve"> Similarity score table for </w:t>
      </w:r>
      <w:proofErr w:type="spellStart"/>
      <w:r w:rsidRPr="00636085">
        <w:rPr>
          <w:rFonts w:ascii="Times New Roman" w:hAnsi="Times New Roman" w:cs="Times New Roman"/>
          <w:i/>
          <w:sz w:val="24"/>
          <w:szCs w:val="24"/>
        </w:rPr>
        <w:t>Jaccard</w:t>
      </w:r>
      <w:proofErr w:type="spellEnd"/>
      <w:r w:rsidRPr="00636085">
        <w:rPr>
          <w:rFonts w:ascii="Times New Roman" w:hAnsi="Times New Roman" w:cs="Times New Roman"/>
          <w:i/>
          <w:sz w:val="24"/>
          <w:szCs w:val="24"/>
        </w:rPr>
        <w:t xml:space="preserve"> Index</w:t>
      </w:r>
      <w:r w:rsidRPr="00F76DED">
        <w:rPr>
          <w:rFonts w:ascii="Times New Roman" w:hAnsi="Times New Roman" w:cs="Times New Roman"/>
          <w:sz w:val="24"/>
          <w:szCs w:val="24"/>
        </w:rPr>
        <w:t xml:space="preserve"> Plot</w:t>
      </w:r>
    </w:p>
    <w:p w:rsidR="00472FDE" w:rsidRPr="00BA57F6" w:rsidRDefault="00472FDE" w:rsidP="00E54AF7">
      <w:pPr>
        <w:rPr>
          <w:rFonts w:ascii="Times New Roman" w:hAnsi="Times New Roman" w:cs="Times New Roman"/>
          <w:sz w:val="24"/>
          <w:szCs w:val="24"/>
        </w:rPr>
      </w:pPr>
    </w:p>
    <w:sectPr w:rsidR="00472FDE" w:rsidRPr="00BA57F6" w:rsidSect="0044749C">
      <w:footerReference w:type="even" r:id="rId15"/>
      <w:footerReference w:type="default" r:id="rId16"/>
      <w:pgSz w:w="11906" w:h="16838"/>
      <w:pgMar w:top="720" w:right="720" w:bottom="720" w:left="720" w:header="851" w:footer="992" w:gutter="0"/>
      <w:lnNumType w:countBy="1" w:restart="continuous"/>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donM" w:date="2016-01-18T10:36:00Z" w:initials="d">
    <w:p w:rsidR="00EA0027" w:rsidRDefault="00EA0027">
      <w:pPr>
        <w:pStyle w:val="CommentText"/>
      </w:pPr>
      <w:r>
        <w:rPr>
          <w:rStyle w:val="CommentReference"/>
        </w:rPr>
        <w:annotationRef/>
      </w:r>
      <w:r>
        <w:t>Add reference</w:t>
      </w:r>
    </w:p>
  </w:comment>
  <w:comment w:id="73" w:author="donM" w:date="2016-01-18T10:45:00Z" w:initials="d">
    <w:p w:rsidR="00EA0027" w:rsidRDefault="00EA0027">
      <w:pPr>
        <w:pStyle w:val="CommentText"/>
      </w:pPr>
      <w:r>
        <w:rPr>
          <w:rStyle w:val="CommentReference"/>
        </w:rPr>
        <w:annotationRef/>
      </w:r>
      <w:r>
        <w:t>Is there a reference you can quote even if it a reference to the submitted Nature Genetics paper?</w:t>
      </w:r>
    </w:p>
  </w:comment>
  <w:comment w:id="94" w:author="donM" w:date="2016-01-18T15:50:00Z" w:initials="d">
    <w:p w:rsidR="00EA0027" w:rsidRDefault="00EA0027">
      <w:pPr>
        <w:pStyle w:val="CommentText"/>
      </w:pPr>
      <w:r>
        <w:rPr>
          <w:rStyle w:val="CommentReference"/>
        </w:rPr>
        <w:annotationRef/>
      </w:r>
      <w:r>
        <w:t>Add website details?</w:t>
      </w:r>
    </w:p>
  </w:comment>
  <w:comment w:id="121" w:author="donM" w:date="2016-01-18T16:27:00Z" w:initials="d">
    <w:p w:rsidR="00EA0027" w:rsidRDefault="00EA0027">
      <w:pPr>
        <w:pStyle w:val="CommentText"/>
      </w:pPr>
      <w:r>
        <w:rPr>
          <w:rStyle w:val="CommentReference"/>
        </w:rPr>
        <w:annotationRef/>
      </w:r>
      <w:r>
        <w:t>What tissues?</w:t>
      </w:r>
    </w:p>
  </w:comment>
  <w:comment w:id="135" w:author="donM" w:date="2016-01-19T08:05:00Z" w:initials="d">
    <w:p w:rsidR="00EA0027" w:rsidRDefault="00EA0027">
      <w:pPr>
        <w:pStyle w:val="CommentText"/>
      </w:pPr>
      <w:r>
        <w:rPr>
          <w:rStyle w:val="CommentReference"/>
        </w:rPr>
        <w:annotationRef/>
      </w:r>
      <w:r>
        <w:t>This is unclear – rephrase.</w:t>
      </w:r>
    </w:p>
  </w:comment>
  <w:comment w:id="233" w:author="donM" w:date="2016-01-19T08:24:00Z" w:initials="d">
    <w:p w:rsidR="00EA0027" w:rsidRDefault="00EA0027">
      <w:pPr>
        <w:pStyle w:val="CommentText"/>
      </w:pPr>
      <w:r>
        <w:rPr>
          <w:rStyle w:val="CommentReference"/>
        </w:rPr>
        <w:annotationRef/>
      </w:r>
      <w:r>
        <w:t>Reference?</w:t>
      </w:r>
    </w:p>
  </w:comment>
  <w:comment w:id="291" w:author="donM" w:date="2016-01-19T09:04:00Z" w:initials="d">
    <w:p w:rsidR="00EA0027" w:rsidRDefault="00EA0027">
      <w:pPr>
        <w:pStyle w:val="CommentText"/>
      </w:pPr>
      <w:r>
        <w:rPr>
          <w:rStyle w:val="CommentReference"/>
        </w:rPr>
        <w:annotationRef/>
      </w:r>
      <w:r>
        <w:t>Check this sentence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27" w:rsidRDefault="00EA0027" w:rsidP="0057665B">
      <w:r>
        <w:separator/>
      </w:r>
    </w:p>
  </w:endnote>
  <w:endnote w:type="continuationSeparator" w:id="0">
    <w:p w:rsidR="00EA0027" w:rsidRDefault="00EA0027" w:rsidP="00576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27" w:rsidRDefault="00EA0027" w:rsidP="00E73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0027" w:rsidRDefault="00EA0027" w:rsidP="004474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27" w:rsidRDefault="00EA0027" w:rsidP="00E73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B32">
      <w:rPr>
        <w:rStyle w:val="PageNumber"/>
        <w:noProof/>
      </w:rPr>
      <w:t>13</w:t>
    </w:r>
    <w:r>
      <w:rPr>
        <w:rStyle w:val="PageNumber"/>
      </w:rPr>
      <w:fldChar w:fldCharType="end"/>
    </w:r>
  </w:p>
  <w:p w:rsidR="00EA0027" w:rsidRDefault="00EA0027" w:rsidP="004474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27" w:rsidRDefault="00EA0027" w:rsidP="0057665B">
      <w:r>
        <w:separator/>
      </w:r>
    </w:p>
  </w:footnote>
  <w:footnote w:type="continuationSeparator" w:id="0">
    <w:p w:rsidR="00EA0027" w:rsidRDefault="00EA0027" w:rsidP="00576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E6F"/>
    <w:multiLevelType w:val="hybridMultilevel"/>
    <w:tmpl w:val="4298132A"/>
    <w:lvl w:ilvl="0" w:tplc="9E1047E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0F43073"/>
    <w:multiLevelType w:val="hybridMultilevel"/>
    <w:tmpl w:val="A0AC8354"/>
    <w:lvl w:ilvl="0" w:tplc="0DAAAED4">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25077D9"/>
    <w:multiLevelType w:val="hybridMultilevel"/>
    <w:tmpl w:val="D21AB200"/>
    <w:lvl w:ilvl="0" w:tplc="6A50159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2EB22F8"/>
    <w:multiLevelType w:val="hybridMultilevel"/>
    <w:tmpl w:val="CD0E2184"/>
    <w:lvl w:ilvl="0" w:tplc="6FFCAEC8">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0AEF1247"/>
    <w:multiLevelType w:val="hybridMultilevel"/>
    <w:tmpl w:val="9FECA9A6"/>
    <w:lvl w:ilvl="0" w:tplc="20048908">
      <w:start w:val="1"/>
      <w:numFmt w:val="decimal"/>
      <w:lvlText w:val="%1."/>
      <w:lvlJc w:val="left"/>
      <w:pPr>
        <w:ind w:left="360" w:hanging="360"/>
      </w:pPr>
      <w:rPr>
        <w:rFonts w:cstheme="minorBidi" w:hint="eastAsia"/>
        <w:sz w:val="21"/>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10AC4E68"/>
    <w:multiLevelType w:val="hybridMultilevel"/>
    <w:tmpl w:val="A00C546E"/>
    <w:lvl w:ilvl="0" w:tplc="F350F74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15267BCE"/>
    <w:multiLevelType w:val="hybridMultilevel"/>
    <w:tmpl w:val="C9764D58"/>
    <w:lvl w:ilvl="0" w:tplc="294A54B2">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163532C2"/>
    <w:multiLevelType w:val="hybridMultilevel"/>
    <w:tmpl w:val="656E9030"/>
    <w:lvl w:ilvl="0" w:tplc="271E1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064341"/>
    <w:multiLevelType w:val="hybridMultilevel"/>
    <w:tmpl w:val="A00C546E"/>
    <w:lvl w:ilvl="0" w:tplc="F350F74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1AB65D6F"/>
    <w:multiLevelType w:val="hybridMultilevel"/>
    <w:tmpl w:val="4298132A"/>
    <w:lvl w:ilvl="0" w:tplc="9E1047E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1C1B76AD"/>
    <w:multiLevelType w:val="hybridMultilevel"/>
    <w:tmpl w:val="85EC5688"/>
    <w:lvl w:ilvl="0" w:tplc="C49AF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281E61"/>
    <w:multiLevelType w:val="hybridMultilevel"/>
    <w:tmpl w:val="A896EF9C"/>
    <w:lvl w:ilvl="0" w:tplc="914ED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E22698"/>
    <w:multiLevelType w:val="hybridMultilevel"/>
    <w:tmpl w:val="13564C8C"/>
    <w:lvl w:ilvl="0" w:tplc="3F8AE12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250A250F"/>
    <w:multiLevelType w:val="hybridMultilevel"/>
    <w:tmpl w:val="F40C0A0A"/>
    <w:lvl w:ilvl="0" w:tplc="8B16373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122128E"/>
    <w:multiLevelType w:val="hybridMultilevel"/>
    <w:tmpl w:val="2AF431D2"/>
    <w:lvl w:ilvl="0" w:tplc="8518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88476A"/>
    <w:multiLevelType w:val="hybridMultilevel"/>
    <w:tmpl w:val="FC782F9E"/>
    <w:lvl w:ilvl="0" w:tplc="88E0995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39FF3A72"/>
    <w:multiLevelType w:val="hybridMultilevel"/>
    <w:tmpl w:val="8F74F0FC"/>
    <w:lvl w:ilvl="0" w:tplc="3580C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856261"/>
    <w:multiLevelType w:val="hybridMultilevel"/>
    <w:tmpl w:val="3D4859EE"/>
    <w:lvl w:ilvl="0" w:tplc="6B900E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0B11C1"/>
    <w:multiLevelType w:val="hybridMultilevel"/>
    <w:tmpl w:val="A0AC8354"/>
    <w:lvl w:ilvl="0" w:tplc="0DAAAED4">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nsid w:val="47607EAE"/>
    <w:multiLevelType w:val="hybridMultilevel"/>
    <w:tmpl w:val="903A7B18"/>
    <w:lvl w:ilvl="0" w:tplc="EAB0E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015713"/>
    <w:multiLevelType w:val="hybridMultilevel"/>
    <w:tmpl w:val="DA383162"/>
    <w:lvl w:ilvl="0" w:tplc="7FCC40F2">
      <w:start w:val="77"/>
      <w:numFmt w:val="decimal"/>
      <w:lvlText w:val="%1r"/>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nsid w:val="4BC166AD"/>
    <w:multiLevelType w:val="hybridMultilevel"/>
    <w:tmpl w:val="5F42BD00"/>
    <w:lvl w:ilvl="0" w:tplc="63BED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1C5422"/>
    <w:multiLevelType w:val="hybridMultilevel"/>
    <w:tmpl w:val="02BC586A"/>
    <w:lvl w:ilvl="0" w:tplc="2B6400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4E95650F"/>
    <w:multiLevelType w:val="hybridMultilevel"/>
    <w:tmpl w:val="EFE23F36"/>
    <w:lvl w:ilvl="0" w:tplc="50D8D398">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nsid w:val="510A3F7F"/>
    <w:multiLevelType w:val="hybridMultilevel"/>
    <w:tmpl w:val="476444F2"/>
    <w:lvl w:ilvl="0" w:tplc="CDF0E770">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54DA6576"/>
    <w:multiLevelType w:val="hybridMultilevel"/>
    <w:tmpl w:val="F10E6A06"/>
    <w:lvl w:ilvl="0" w:tplc="C3029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8A5C5D"/>
    <w:multiLevelType w:val="hybridMultilevel"/>
    <w:tmpl w:val="D28AACD2"/>
    <w:lvl w:ilvl="0" w:tplc="730AC9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3B4EE9"/>
    <w:multiLevelType w:val="hybridMultilevel"/>
    <w:tmpl w:val="C8E44912"/>
    <w:lvl w:ilvl="0" w:tplc="1E4E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6751AC5"/>
    <w:multiLevelType w:val="hybridMultilevel"/>
    <w:tmpl w:val="13564C8C"/>
    <w:lvl w:ilvl="0" w:tplc="3F8AE12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59FB28A5"/>
    <w:multiLevelType w:val="hybridMultilevel"/>
    <w:tmpl w:val="0D561F3A"/>
    <w:lvl w:ilvl="0" w:tplc="334068C6">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nsid w:val="5E150E83"/>
    <w:multiLevelType w:val="hybridMultilevel"/>
    <w:tmpl w:val="D28AACD2"/>
    <w:lvl w:ilvl="0" w:tplc="730AC9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FE8175C"/>
    <w:multiLevelType w:val="hybridMultilevel"/>
    <w:tmpl w:val="2528B728"/>
    <w:lvl w:ilvl="0" w:tplc="E8EEAE4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62082398"/>
    <w:multiLevelType w:val="hybridMultilevel"/>
    <w:tmpl w:val="13564C8C"/>
    <w:lvl w:ilvl="0" w:tplc="3F8AE12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3">
    <w:nsid w:val="628E1AFB"/>
    <w:multiLevelType w:val="hybridMultilevel"/>
    <w:tmpl w:val="EDF8CEEA"/>
    <w:lvl w:ilvl="0" w:tplc="DA5EFAE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4">
    <w:nsid w:val="672A776B"/>
    <w:multiLevelType w:val="hybridMultilevel"/>
    <w:tmpl w:val="1A22F0C8"/>
    <w:lvl w:ilvl="0" w:tplc="9E1047E4">
      <w:start w:val="1"/>
      <w:numFmt w:val="decimal"/>
      <w:lvlText w:val="%1."/>
      <w:lvlJc w:val="left"/>
      <w:pPr>
        <w:ind w:left="360" w:hanging="360"/>
      </w:pPr>
      <w:rPr>
        <w:rFonts w:hint="eastAsia"/>
        <w:i w:val="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nsid w:val="6F613E2B"/>
    <w:multiLevelType w:val="hybridMultilevel"/>
    <w:tmpl w:val="855C9ED2"/>
    <w:lvl w:ilvl="0" w:tplc="35AA4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4CE4AFE"/>
    <w:multiLevelType w:val="hybridMultilevel"/>
    <w:tmpl w:val="F82E8AD6"/>
    <w:lvl w:ilvl="0" w:tplc="39945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7CD3A13"/>
    <w:multiLevelType w:val="hybridMultilevel"/>
    <w:tmpl w:val="5F0CD4FC"/>
    <w:lvl w:ilvl="0" w:tplc="5F6C3C86">
      <w:start w:val="1"/>
      <w:numFmt w:val="decimal"/>
      <w:lvlText w:val="%1."/>
      <w:lvlJc w:val="left"/>
      <w:pPr>
        <w:ind w:left="360" w:hanging="360"/>
      </w:pPr>
      <w:rPr>
        <w:rFonts w:asciiTheme="minorHAnsi" w:hAnsiTheme="minorHAnsi" w:cstheme="minorBidi" w:hint="default"/>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nsid w:val="790B5AE6"/>
    <w:multiLevelType w:val="hybridMultilevel"/>
    <w:tmpl w:val="50928324"/>
    <w:lvl w:ilvl="0" w:tplc="7CE0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E78148D"/>
    <w:multiLevelType w:val="hybridMultilevel"/>
    <w:tmpl w:val="AEA8F480"/>
    <w:lvl w:ilvl="0" w:tplc="64C66C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6"/>
  </w:num>
  <w:num w:numId="3">
    <w:abstractNumId w:val="17"/>
  </w:num>
  <w:num w:numId="4">
    <w:abstractNumId w:val="30"/>
  </w:num>
  <w:num w:numId="5">
    <w:abstractNumId w:val="26"/>
  </w:num>
  <w:num w:numId="6">
    <w:abstractNumId w:val="32"/>
  </w:num>
  <w:num w:numId="7">
    <w:abstractNumId w:val="22"/>
  </w:num>
  <w:num w:numId="8">
    <w:abstractNumId w:val="7"/>
  </w:num>
  <w:num w:numId="9">
    <w:abstractNumId w:val="5"/>
  </w:num>
  <w:num w:numId="10">
    <w:abstractNumId w:val="35"/>
  </w:num>
  <w:num w:numId="11">
    <w:abstractNumId w:val="27"/>
  </w:num>
  <w:num w:numId="12">
    <w:abstractNumId w:val="11"/>
  </w:num>
  <w:num w:numId="13">
    <w:abstractNumId w:val="20"/>
  </w:num>
  <w:num w:numId="14">
    <w:abstractNumId w:val="28"/>
  </w:num>
  <w:num w:numId="15">
    <w:abstractNumId w:val="38"/>
  </w:num>
  <w:num w:numId="16">
    <w:abstractNumId w:val="36"/>
  </w:num>
  <w:num w:numId="17">
    <w:abstractNumId w:val="14"/>
  </w:num>
  <w:num w:numId="18">
    <w:abstractNumId w:val="13"/>
  </w:num>
  <w:num w:numId="19">
    <w:abstractNumId w:val="29"/>
  </w:num>
  <w:num w:numId="20">
    <w:abstractNumId w:val="33"/>
  </w:num>
  <w:num w:numId="21">
    <w:abstractNumId w:val="2"/>
  </w:num>
  <w:num w:numId="22">
    <w:abstractNumId w:val="4"/>
  </w:num>
  <w:num w:numId="23">
    <w:abstractNumId w:val="8"/>
  </w:num>
  <w:num w:numId="24">
    <w:abstractNumId w:val="12"/>
  </w:num>
  <w:num w:numId="25">
    <w:abstractNumId w:val="19"/>
  </w:num>
  <w:num w:numId="26">
    <w:abstractNumId w:val="10"/>
  </w:num>
  <w:num w:numId="27">
    <w:abstractNumId w:val="39"/>
  </w:num>
  <w:num w:numId="28">
    <w:abstractNumId w:val="15"/>
  </w:num>
  <w:num w:numId="29">
    <w:abstractNumId w:val="21"/>
  </w:num>
  <w:num w:numId="30">
    <w:abstractNumId w:val="3"/>
  </w:num>
  <w:num w:numId="31">
    <w:abstractNumId w:val="0"/>
  </w:num>
  <w:num w:numId="32">
    <w:abstractNumId w:val="9"/>
  </w:num>
  <w:num w:numId="33">
    <w:abstractNumId w:val="24"/>
  </w:num>
  <w:num w:numId="34">
    <w:abstractNumId w:val="6"/>
  </w:num>
  <w:num w:numId="35">
    <w:abstractNumId w:val="37"/>
  </w:num>
  <w:num w:numId="36">
    <w:abstractNumId w:val="23"/>
  </w:num>
  <w:num w:numId="37">
    <w:abstractNumId w:val="34"/>
  </w:num>
  <w:num w:numId="38">
    <w:abstractNumId w:val="31"/>
  </w:num>
  <w:num w:numId="39">
    <w:abstractNumId w:val="18"/>
  </w:num>
  <w:num w:numId="40">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zs02s26pazvrevdxixvwfizswvpdz20vdf&quot;&gt;My EndNote Library&lt;record-ids&gt;&lt;item&gt;4&lt;/item&gt;&lt;item&gt;5&lt;/item&gt;&lt;item&gt;6&lt;/item&gt;&lt;item&gt;7&lt;/item&gt;&lt;item&gt;8&lt;/item&gt;&lt;item&gt;9&lt;/item&gt;&lt;item&gt;10&lt;/item&gt;&lt;item&gt;14&lt;/item&gt;&lt;item&gt;20&lt;/item&gt;&lt;item&gt;35&lt;/item&gt;&lt;item&gt;38&lt;/item&gt;&lt;item&gt;39&lt;/item&gt;&lt;item&gt;40&lt;/item&gt;&lt;item&gt;41&lt;/item&gt;&lt;item&gt;42&lt;/item&gt;&lt;item&gt;43&lt;/item&gt;&lt;item&gt;44&lt;/item&gt;&lt;item&gt;45&lt;/item&gt;&lt;item&gt;46&lt;/item&gt;&lt;item&gt;47&lt;/item&gt;&lt;item&gt;49&lt;/item&gt;&lt;item&gt;50&lt;/item&gt;&lt;item&gt;51&lt;/item&gt;&lt;item&gt;58&lt;/item&gt;&lt;item&gt;59&lt;/item&gt;&lt;item&gt;60&lt;/item&gt;&lt;item&gt;61&lt;/item&gt;&lt;item&gt;62&lt;/item&gt;&lt;item&gt;63&lt;/item&gt;&lt;item&gt;64&lt;/item&gt;&lt;item&gt;65&lt;/item&gt;&lt;item&gt;66&lt;/item&gt;&lt;item&gt;67&lt;/item&gt;&lt;/record-ids&gt;&lt;/item&gt;&lt;/Libraries&gt;"/>
  </w:docVars>
  <w:rsids>
    <w:rsidRoot w:val="004A58E1"/>
    <w:rsid w:val="0000004A"/>
    <w:rsid w:val="00000C76"/>
    <w:rsid w:val="00000F27"/>
    <w:rsid w:val="00000FDF"/>
    <w:rsid w:val="000014E8"/>
    <w:rsid w:val="00001E38"/>
    <w:rsid w:val="00001F00"/>
    <w:rsid w:val="000020BE"/>
    <w:rsid w:val="00002341"/>
    <w:rsid w:val="00002489"/>
    <w:rsid w:val="00002520"/>
    <w:rsid w:val="000028A8"/>
    <w:rsid w:val="000039C4"/>
    <w:rsid w:val="00003AF7"/>
    <w:rsid w:val="00003C5D"/>
    <w:rsid w:val="0000416C"/>
    <w:rsid w:val="00004286"/>
    <w:rsid w:val="00004B25"/>
    <w:rsid w:val="00004DD2"/>
    <w:rsid w:val="00004E54"/>
    <w:rsid w:val="000051A6"/>
    <w:rsid w:val="00006477"/>
    <w:rsid w:val="00007045"/>
    <w:rsid w:val="000076F5"/>
    <w:rsid w:val="00007881"/>
    <w:rsid w:val="00007B4A"/>
    <w:rsid w:val="00007BD4"/>
    <w:rsid w:val="000100E4"/>
    <w:rsid w:val="000105AA"/>
    <w:rsid w:val="00011716"/>
    <w:rsid w:val="00011737"/>
    <w:rsid w:val="00011989"/>
    <w:rsid w:val="00011C3B"/>
    <w:rsid w:val="000120CE"/>
    <w:rsid w:val="0001213C"/>
    <w:rsid w:val="0001271A"/>
    <w:rsid w:val="00012D35"/>
    <w:rsid w:val="00012E3C"/>
    <w:rsid w:val="000131D9"/>
    <w:rsid w:val="000132AC"/>
    <w:rsid w:val="00013B27"/>
    <w:rsid w:val="000149AE"/>
    <w:rsid w:val="0001507B"/>
    <w:rsid w:val="00015982"/>
    <w:rsid w:val="00015AD9"/>
    <w:rsid w:val="0001621D"/>
    <w:rsid w:val="00016561"/>
    <w:rsid w:val="000166F4"/>
    <w:rsid w:val="0001678D"/>
    <w:rsid w:val="00017AD9"/>
    <w:rsid w:val="00017F45"/>
    <w:rsid w:val="00020764"/>
    <w:rsid w:val="00020C45"/>
    <w:rsid w:val="00021329"/>
    <w:rsid w:val="00021719"/>
    <w:rsid w:val="000224B2"/>
    <w:rsid w:val="00022ADB"/>
    <w:rsid w:val="00023F68"/>
    <w:rsid w:val="00023FB7"/>
    <w:rsid w:val="00024786"/>
    <w:rsid w:val="0002492F"/>
    <w:rsid w:val="00024A86"/>
    <w:rsid w:val="00025175"/>
    <w:rsid w:val="0002524C"/>
    <w:rsid w:val="00025AE1"/>
    <w:rsid w:val="00025CFA"/>
    <w:rsid w:val="00025D47"/>
    <w:rsid w:val="00025D5C"/>
    <w:rsid w:val="0002634C"/>
    <w:rsid w:val="00026981"/>
    <w:rsid w:val="00030907"/>
    <w:rsid w:val="00030945"/>
    <w:rsid w:val="00032449"/>
    <w:rsid w:val="000325FE"/>
    <w:rsid w:val="00033B8C"/>
    <w:rsid w:val="00034637"/>
    <w:rsid w:val="00034A11"/>
    <w:rsid w:val="00034E4A"/>
    <w:rsid w:val="00035C9C"/>
    <w:rsid w:val="00035F8D"/>
    <w:rsid w:val="00036ECF"/>
    <w:rsid w:val="00040547"/>
    <w:rsid w:val="000405B1"/>
    <w:rsid w:val="0004065E"/>
    <w:rsid w:val="00040AC3"/>
    <w:rsid w:val="00041E96"/>
    <w:rsid w:val="000420A1"/>
    <w:rsid w:val="00043109"/>
    <w:rsid w:val="00043BAA"/>
    <w:rsid w:val="00043E52"/>
    <w:rsid w:val="000447B9"/>
    <w:rsid w:val="00044B74"/>
    <w:rsid w:val="00044DE5"/>
    <w:rsid w:val="0004555A"/>
    <w:rsid w:val="000456BF"/>
    <w:rsid w:val="0004570E"/>
    <w:rsid w:val="000457F6"/>
    <w:rsid w:val="00045C93"/>
    <w:rsid w:val="00046F91"/>
    <w:rsid w:val="0005030F"/>
    <w:rsid w:val="0005046A"/>
    <w:rsid w:val="00050AA8"/>
    <w:rsid w:val="00050BE7"/>
    <w:rsid w:val="00050CF7"/>
    <w:rsid w:val="00050F27"/>
    <w:rsid w:val="00051422"/>
    <w:rsid w:val="00051480"/>
    <w:rsid w:val="0005153E"/>
    <w:rsid w:val="00051B2C"/>
    <w:rsid w:val="00051BF4"/>
    <w:rsid w:val="00052009"/>
    <w:rsid w:val="00052300"/>
    <w:rsid w:val="00052999"/>
    <w:rsid w:val="00052A19"/>
    <w:rsid w:val="00052B30"/>
    <w:rsid w:val="00053235"/>
    <w:rsid w:val="00053818"/>
    <w:rsid w:val="00053B3A"/>
    <w:rsid w:val="00053ED0"/>
    <w:rsid w:val="000541AD"/>
    <w:rsid w:val="00054760"/>
    <w:rsid w:val="0005498A"/>
    <w:rsid w:val="00055739"/>
    <w:rsid w:val="00055F2D"/>
    <w:rsid w:val="00056160"/>
    <w:rsid w:val="000561D6"/>
    <w:rsid w:val="000561F5"/>
    <w:rsid w:val="0005628A"/>
    <w:rsid w:val="00056496"/>
    <w:rsid w:val="0005763B"/>
    <w:rsid w:val="00057725"/>
    <w:rsid w:val="00057777"/>
    <w:rsid w:val="00057EDD"/>
    <w:rsid w:val="0006058A"/>
    <w:rsid w:val="000609EA"/>
    <w:rsid w:val="00060DE9"/>
    <w:rsid w:val="00060DFC"/>
    <w:rsid w:val="00060EC9"/>
    <w:rsid w:val="000625CE"/>
    <w:rsid w:val="00062C05"/>
    <w:rsid w:val="00062D6B"/>
    <w:rsid w:val="00063355"/>
    <w:rsid w:val="0006370F"/>
    <w:rsid w:val="00063783"/>
    <w:rsid w:val="00064AF6"/>
    <w:rsid w:val="00064D07"/>
    <w:rsid w:val="000659E4"/>
    <w:rsid w:val="00066077"/>
    <w:rsid w:val="000665A7"/>
    <w:rsid w:val="000666FD"/>
    <w:rsid w:val="00066D89"/>
    <w:rsid w:val="00066F4B"/>
    <w:rsid w:val="00066FCA"/>
    <w:rsid w:val="00067248"/>
    <w:rsid w:val="00067331"/>
    <w:rsid w:val="0007031E"/>
    <w:rsid w:val="00070438"/>
    <w:rsid w:val="000711F3"/>
    <w:rsid w:val="0007136E"/>
    <w:rsid w:val="000725FE"/>
    <w:rsid w:val="000728DD"/>
    <w:rsid w:val="0007434C"/>
    <w:rsid w:val="000755DD"/>
    <w:rsid w:val="000757EC"/>
    <w:rsid w:val="00075D2F"/>
    <w:rsid w:val="00076057"/>
    <w:rsid w:val="0007692A"/>
    <w:rsid w:val="00076EF9"/>
    <w:rsid w:val="00077C46"/>
    <w:rsid w:val="00077D28"/>
    <w:rsid w:val="00077E19"/>
    <w:rsid w:val="000800C7"/>
    <w:rsid w:val="000800CE"/>
    <w:rsid w:val="00080104"/>
    <w:rsid w:val="0008018A"/>
    <w:rsid w:val="00080192"/>
    <w:rsid w:val="00080314"/>
    <w:rsid w:val="000808EE"/>
    <w:rsid w:val="00080B5B"/>
    <w:rsid w:val="0008129A"/>
    <w:rsid w:val="0008144A"/>
    <w:rsid w:val="000817FB"/>
    <w:rsid w:val="00081A86"/>
    <w:rsid w:val="00081E78"/>
    <w:rsid w:val="00082D37"/>
    <w:rsid w:val="000835BD"/>
    <w:rsid w:val="000854E6"/>
    <w:rsid w:val="00085712"/>
    <w:rsid w:val="00085884"/>
    <w:rsid w:val="00085B1F"/>
    <w:rsid w:val="000863A4"/>
    <w:rsid w:val="00086655"/>
    <w:rsid w:val="000869E1"/>
    <w:rsid w:val="000871E7"/>
    <w:rsid w:val="000906D2"/>
    <w:rsid w:val="000912D0"/>
    <w:rsid w:val="000913C9"/>
    <w:rsid w:val="00091DBF"/>
    <w:rsid w:val="00092289"/>
    <w:rsid w:val="00092A1D"/>
    <w:rsid w:val="0009310F"/>
    <w:rsid w:val="000942B6"/>
    <w:rsid w:val="0009444F"/>
    <w:rsid w:val="000945F5"/>
    <w:rsid w:val="0009469C"/>
    <w:rsid w:val="00094830"/>
    <w:rsid w:val="00094A15"/>
    <w:rsid w:val="00094BE9"/>
    <w:rsid w:val="00094F81"/>
    <w:rsid w:val="00095D3E"/>
    <w:rsid w:val="00097281"/>
    <w:rsid w:val="000979CD"/>
    <w:rsid w:val="00097DDD"/>
    <w:rsid w:val="000A00C1"/>
    <w:rsid w:val="000A012B"/>
    <w:rsid w:val="000A0207"/>
    <w:rsid w:val="000A0505"/>
    <w:rsid w:val="000A0B72"/>
    <w:rsid w:val="000A105E"/>
    <w:rsid w:val="000A11B6"/>
    <w:rsid w:val="000A1792"/>
    <w:rsid w:val="000A2004"/>
    <w:rsid w:val="000A2067"/>
    <w:rsid w:val="000A26E2"/>
    <w:rsid w:val="000A296C"/>
    <w:rsid w:val="000A2E13"/>
    <w:rsid w:val="000A3035"/>
    <w:rsid w:val="000A37C1"/>
    <w:rsid w:val="000A4063"/>
    <w:rsid w:val="000A43B0"/>
    <w:rsid w:val="000A43D7"/>
    <w:rsid w:val="000A58AF"/>
    <w:rsid w:val="000A5FEF"/>
    <w:rsid w:val="000A6A45"/>
    <w:rsid w:val="000A6D03"/>
    <w:rsid w:val="000A6FB3"/>
    <w:rsid w:val="000A719D"/>
    <w:rsid w:val="000A7214"/>
    <w:rsid w:val="000A7363"/>
    <w:rsid w:val="000A7B4A"/>
    <w:rsid w:val="000B0252"/>
    <w:rsid w:val="000B10D0"/>
    <w:rsid w:val="000B11B5"/>
    <w:rsid w:val="000B1251"/>
    <w:rsid w:val="000B24D5"/>
    <w:rsid w:val="000B2C53"/>
    <w:rsid w:val="000B2CFD"/>
    <w:rsid w:val="000B2F8A"/>
    <w:rsid w:val="000B379E"/>
    <w:rsid w:val="000B3C1D"/>
    <w:rsid w:val="000B3C9B"/>
    <w:rsid w:val="000B4157"/>
    <w:rsid w:val="000B45DD"/>
    <w:rsid w:val="000B4AE9"/>
    <w:rsid w:val="000B4B70"/>
    <w:rsid w:val="000B5876"/>
    <w:rsid w:val="000B59E2"/>
    <w:rsid w:val="000B693A"/>
    <w:rsid w:val="000B6A50"/>
    <w:rsid w:val="000B754C"/>
    <w:rsid w:val="000C01AE"/>
    <w:rsid w:val="000C05B6"/>
    <w:rsid w:val="000C0CB8"/>
    <w:rsid w:val="000C0EF5"/>
    <w:rsid w:val="000C233E"/>
    <w:rsid w:val="000C266B"/>
    <w:rsid w:val="000C28FA"/>
    <w:rsid w:val="000C2A8A"/>
    <w:rsid w:val="000C2D3D"/>
    <w:rsid w:val="000C3126"/>
    <w:rsid w:val="000C3525"/>
    <w:rsid w:val="000C3A00"/>
    <w:rsid w:val="000C3DE1"/>
    <w:rsid w:val="000C420C"/>
    <w:rsid w:val="000C4325"/>
    <w:rsid w:val="000C4D4B"/>
    <w:rsid w:val="000C63AD"/>
    <w:rsid w:val="000C6768"/>
    <w:rsid w:val="000C705B"/>
    <w:rsid w:val="000D0B30"/>
    <w:rsid w:val="000D0FCA"/>
    <w:rsid w:val="000D26B5"/>
    <w:rsid w:val="000D3028"/>
    <w:rsid w:val="000D305B"/>
    <w:rsid w:val="000D34AF"/>
    <w:rsid w:val="000D36F3"/>
    <w:rsid w:val="000D40F0"/>
    <w:rsid w:val="000D442D"/>
    <w:rsid w:val="000D4851"/>
    <w:rsid w:val="000D5670"/>
    <w:rsid w:val="000D5CA2"/>
    <w:rsid w:val="000D634D"/>
    <w:rsid w:val="000D65C3"/>
    <w:rsid w:val="000D68A0"/>
    <w:rsid w:val="000D694B"/>
    <w:rsid w:val="000D769A"/>
    <w:rsid w:val="000D7C51"/>
    <w:rsid w:val="000D7EF4"/>
    <w:rsid w:val="000E054B"/>
    <w:rsid w:val="000E087E"/>
    <w:rsid w:val="000E0A43"/>
    <w:rsid w:val="000E166A"/>
    <w:rsid w:val="000E264B"/>
    <w:rsid w:val="000E27D4"/>
    <w:rsid w:val="000E35B2"/>
    <w:rsid w:val="000E3B23"/>
    <w:rsid w:val="000E41BA"/>
    <w:rsid w:val="000E45C4"/>
    <w:rsid w:val="000E4BB3"/>
    <w:rsid w:val="000E4DAB"/>
    <w:rsid w:val="000E53E3"/>
    <w:rsid w:val="000E54E6"/>
    <w:rsid w:val="000E5746"/>
    <w:rsid w:val="000E5EB0"/>
    <w:rsid w:val="000E65D4"/>
    <w:rsid w:val="000E6809"/>
    <w:rsid w:val="000E6C39"/>
    <w:rsid w:val="000E740A"/>
    <w:rsid w:val="000E7436"/>
    <w:rsid w:val="000E7C0B"/>
    <w:rsid w:val="000F01B0"/>
    <w:rsid w:val="000F0846"/>
    <w:rsid w:val="000F0920"/>
    <w:rsid w:val="000F0B04"/>
    <w:rsid w:val="000F1216"/>
    <w:rsid w:val="000F185D"/>
    <w:rsid w:val="000F37DA"/>
    <w:rsid w:val="000F39CB"/>
    <w:rsid w:val="000F5223"/>
    <w:rsid w:val="000F5466"/>
    <w:rsid w:val="000F5B7D"/>
    <w:rsid w:val="000F5C57"/>
    <w:rsid w:val="000F6547"/>
    <w:rsid w:val="000F7599"/>
    <w:rsid w:val="000F7807"/>
    <w:rsid w:val="000F7C11"/>
    <w:rsid w:val="00100285"/>
    <w:rsid w:val="0010052E"/>
    <w:rsid w:val="00100A73"/>
    <w:rsid w:val="00100D26"/>
    <w:rsid w:val="00101338"/>
    <w:rsid w:val="001013DF"/>
    <w:rsid w:val="00101B67"/>
    <w:rsid w:val="001022A2"/>
    <w:rsid w:val="00102A78"/>
    <w:rsid w:val="001032EA"/>
    <w:rsid w:val="00103CD2"/>
    <w:rsid w:val="00104083"/>
    <w:rsid w:val="001043F2"/>
    <w:rsid w:val="0010505C"/>
    <w:rsid w:val="00105072"/>
    <w:rsid w:val="001054B0"/>
    <w:rsid w:val="00106416"/>
    <w:rsid w:val="00106719"/>
    <w:rsid w:val="00106B69"/>
    <w:rsid w:val="00107669"/>
    <w:rsid w:val="00107C06"/>
    <w:rsid w:val="00110D4D"/>
    <w:rsid w:val="001112A4"/>
    <w:rsid w:val="001117B3"/>
    <w:rsid w:val="00111AB8"/>
    <w:rsid w:val="001128CC"/>
    <w:rsid w:val="00112C40"/>
    <w:rsid w:val="00112FD8"/>
    <w:rsid w:val="001135D9"/>
    <w:rsid w:val="00113F21"/>
    <w:rsid w:val="001144AE"/>
    <w:rsid w:val="00114CAF"/>
    <w:rsid w:val="0011580F"/>
    <w:rsid w:val="00115D0C"/>
    <w:rsid w:val="00115D48"/>
    <w:rsid w:val="00116152"/>
    <w:rsid w:val="00116A74"/>
    <w:rsid w:val="00116D78"/>
    <w:rsid w:val="00116E26"/>
    <w:rsid w:val="00117307"/>
    <w:rsid w:val="00117B7B"/>
    <w:rsid w:val="00117D4F"/>
    <w:rsid w:val="0012026C"/>
    <w:rsid w:val="00120689"/>
    <w:rsid w:val="00120883"/>
    <w:rsid w:val="001209A2"/>
    <w:rsid w:val="00120AEF"/>
    <w:rsid w:val="00120B7E"/>
    <w:rsid w:val="00120D82"/>
    <w:rsid w:val="00121277"/>
    <w:rsid w:val="00121E35"/>
    <w:rsid w:val="00122165"/>
    <w:rsid w:val="00122330"/>
    <w:rsid w:val="00122479"/>
    <w:rsid w:val="0012256A"/>
    <w:rsid w:val="00122D68"/>
    <w:rsid w:val="001234D4"/>
    <w:rsid w:val="001244D4"/>
    <w:rsid w:val="0012524A"/>
    <w:rsid w:val="0012531E"/>
    <w:rsid w:val="00126480"/>
    <w:rsid w:val="00126CF7"/>
    <w:rsid w:val="00126E20"/>
    <w:rsid w:val="0012745A"/>
    <w:rsid w:val="0013042B"/>
    <w:rsid w:val="00130BD3"/>
    <w:rsid w:val="00130D90"/>
    <w:rsid w:val="00131068"/>
    <w:rsid w:val="0013111F"/>
    <w:rsid w:val="001313F2"/>
    <w:rsid w:val="00131496"/>
    <w:rsid w:val="0013159F"/>
    <w:rsid w:val="001315F2"/>
    <w:rsid w:val="00131DB2"/>
    <w:rsid w:val="001321B2"/>
    <w:rsid w:val="0013243A"/>
    <w:rsid w:val="001327C4"/>
    <w:rsid w:val="00132D2E"/>
    <w:rsid w:val="00133284"/>
    <w:rsid w:val="00133780"/>
    <w:rsid w:val="00133824"/>
    <w:rsid w:val="0013396D"/>
    <w:rsid w:val="00133C05"/>
    <w:rsid w:val="0013501C"/>
    <w:rsid w:val="0013536E"/>
    <w:rsid w:val="00135373"/>
    <w:rsid w:val="00135BC8"/>
    <w:rsid w:val="001362AE"/>
    <w:rsid w:val="00137209"/>
    <w:rsid w:val="00137ED7"/>
    <w:rsid w:val="00140118"/>
    <w:rsid w:val="00140224"/>
    <w:rsid w:val="0014049A"/>
    <w:rsid w:val="00140A46"/>
    <w:rsid w:val="001412B8"/>
    <w:rsid w:val="001413D4"/>
    <w:rsid w:val="001419B2"/>
    <w:rsid w:val="00141CF6"/>
    <w:rsid w:val="00142196"/>
    <w:rsid w:val="00142D17"/>
    <w:rsid w:val="00142E0E"/>
    <w:rsid w:val="0014316D"/>
    <w:rsid w:val="00143994"/>
    <w:rsid w:val="00143D78"/>
    <w:rsid w:val="00143E43"/>
    <w:rsid w:val="001441EC"/>
    <w:rsid w:val="0014499D"/>
    <w:rsid w:val="0014648A"/>
    <w:rsid w:val="001464CC"/>
    <w:rsid w:val="00146629"/>
    <w:rsid w:val="00146730"/>
    <w:rsid w:val="00146947"/>
    <w:rsid w:val="00146DC6"/>
    <w:rsid w:val="00146FFA"/>
    <w:rsid w:val="0014766F"/>
    <w:rsid w:val="00147B4C"/>
    <w:rsid w:val="00147B94"/>
    <w:rsid w:val="0015099F"/>
    <w:rsid w:val="00151521"/>
    <w:rsid w:val="00151FAC"/>
    <w:rsid w:val="001526F2"/>
    <w:rsid w:val="00153D0B"/>
    <w:rsid w:val="0015436F"/>
    <w:rsid w:val="0015441B"/>
    <w:rsid w:val="001548F2"/>
    <w:rsid w:val="00154918"/>
    <w:rsid w:val="001559E9"/>
    <w:rsid w:val="00155A14"/>
    <w:rsid w:val="00155AFD"/>
    <w:rsid w:val="00155F2C"/>
    <w:rsid w:val="0015618B"/>
    <w:rsid w:val="001568DE"/>
    <w:rsid w:val="00156D01"/>
    <w:rsid w:val="0015721E"/>
    <w:rsid w:val="001573D3"/>
    <w:rsid w:val="00157807"/>
    <w:rsid w:val="0015783A"/>
    <w:rsid w:val="00160111"/>
    <w:rsid w:val="00161D4D"/>
    <w:rsid w:val="0016232F"/>
    <w:rsid w:val="001624C3"/>
    <w:rsid w:val="00162B5E"/>
    <w:rsid w:val="00162C62"/>
    <w:rsid w:val="00163446"/>
    <w:rsid w:val="001635FD"/>
    <w:rsid w:val="00163833"/>
    <w:rsid w:val="00163BF8"/>
    <w:rsid w:val="00164032"/>
    <w:rsid w:val="00165128"/>
    <w:rsid w:val="001651C3"/>
    <w:rsid w:val="00165209"/>
    <w:rsid w:val="0016551E"/>
    <w:rsid w:val="00165FFB"/>
    <w:rsid w:val="0016632B"/>
    <w:rsid w:val="0016664C"/>
    <w:rsid w:val="00167D93"/>
    <w:rsid w:val="00170ADB"/>
    <w:rsid w:val="00171203"/>
    <w:rsid w:val="00171A5E"/>
    <w:rsid w:val="00171B7D"/>
    <w:rsid w:val="00171E4A"/>
    <w:rsid w:val="00172FD1"/>
    <w:rsid w:val="0017374F"/>
    <w:rsid w:val="00173F09"/>
    <w:rsid w:val="00174A3C"/>
    <w:rsid w:val="00175220"/>
    <w:rsid w:val="001753AD"/>
    <w:rsid w:val="00175ABA"/>
    <w:rsid w:val="001763E3"/>
    <w:rsid w:val="001769BF"/>
    <w:rsid w:val="00176EF9"/>
    <w:rsid w:val="0017713D"/>
    <w:rsid w:val="001772D5"/>
    <w:rsid w:val="00177506"/>
    <w:rsid w:val="00177AD3"/>
    <w:rsid w:val="00177BDA"/>
    <w:rsid w:val="00177D0A"/>
    <w:rsid w:val="0018061E"/>
    <w:rsid w:val="00180B2A"/>
    <w:rsid w:val="00180CBE"/>
    <w:rsid w:val="00181313"/>
    <w:rsid w:val="00181872"/>
    <w:rsid w:val="001818D6"/>
    <w:rsid w:val="0018190A"/>
    <w:rsid w:val="00181BE3"/>
    <w:rsid w:val="0018205B"/>
    <w:rsid w:val="001826CD"/>
    <w:rsid w:val="001829A9"/>
    <w:rsid w:val="00182A69"/>
    <w:rsid w:val="001835F9"/>
    <w:rsid w:val="0018392C"/>
    <w:rsid w:val="001841C3"/>
    <w:rsid w:val="001842BD"/>
    <w:rsid w:val="00184651"/>
    <w:rsid w:val="001849FD"/>
    <w:rsid w:val="00185265"/>
    <w:rsid w:val="00185802"/>
    <w:rsid w:val="00186288"/>
    <w:rsid w:val="00186753"/>
    <w:rsid w:val="001868CF"/>
    <w:rsid w:val="00187211"/>
    <w:rsid w:val="00187582"/>
    <w:rsid w:val="00187D8D"/>
    <w:rsid w:val="0019075A"/>
    <w:rsid w:val="00190B51"/>
    <w:rsid w:val="00190D9E"/>
    <w:rsid w:val="00191786"/>
    <w:rsid w:val="00191FE9"/>
    <w:rsid w:val="001920D9"/>
    <w:rsid w:val="00192B41"/>
    <w:rsid w:val="00192FA8"/>
    <w:rsid w:val="001932AF"/>
    <w:rsid w:val="0019358A"/>
    <w:rsid w:val="00194638"/>
    <w:rsid w:val="00194C57"/>
    <w:rsid w:val="00195F45"/>
    <w:rsid w:val="00196764"/>
    <w:rsid w:val="00196C63"/>
    <w:rsid w:val="00196C66"/>
    <w:rsid w:val="00196F57"/>
    <w:rsid w:val="001970A9"/>
    <w:rsid w:val="00197381"/>
    <w:rsid w:val="00197433"/>
    <w:rsid w:val="00197950"/>
    <w:rsid w:val="0019796C"/>
    <w:rsid w:val="00197C8C"/>
    <w:rsid w:val="001A0027"/>
    <w:rsid w:val="001A00C6"/>
    <w:rsid w:val="001A020E"/>
    <w:rsid w:val="001A0978"/>
    <w:rsid w:val="001A127A"/>
    <w:rsid w:val="001A169A"/>
    <w:rsid w:val="001A22BA"/>
    <w:rsid w:val="001A23DB"/>
    <w:rsid w:val="001A24D4"/>
    <w:rsid w:val="001A34BA"/>
    <w:rsid w:val="001A3553"/>
    <w:rsid w:val="001A3700"/>
    <w:rsid w:val="001A39D3"/>
    <w:rsid w:val="001A3FF3"/>
    <w:rsid w:val="001A4CA2"/>
    <w:rsid w:val="001A4F90"/>
    <w:rsid w:val="001A5699"/>
    <w:rsid w:val="001A5742"/>
    <w:rsid w:val="001A59A9"/>
    <w:rsid w:val="001A614C"/>
    <w:rsid w:val="001A66DC"/>
    <w:rsid w:val="001A6FED"/>
    <w:rsid w:val="001A73DC"/>
    <w:rsid w:val="001A7591"/>
    <w:rsid w:val="001A76D6"/>
    <w:rsid w:val="001A7815"/>
    <w:rsid w:val="001A7A15"/>
    <w:rsid w:val="001A7B7B"/>
    <w:rsid w:val="001B06E4"/>
    <w:rsid w:val="001B0768"/>
    <w:rsid w:val="001B0814"/>
    <w:rsid w:val="001B1BA6"/>
    <w:rsid w:val="001B22D5"/>
    <w:rsid w:val="001B2869"/>
    <w:rsid w:val="001B2F42"/>
    <w:rsid w:val="001B3B6B"/>
    <w:rsid w:val="001B3C0F"/>
    <w:rsid w:val="001B45A5"/>
    <w:rsid w:val="001B463A"/>
    <w:rsid w:val="001B4C38"/>
    <w:rsid w:val="001B4F8C"/>
    <w:rsid w:val="001B5499"/>
    <w:rsid w:val="001B560B"/>
    <w:rsid w:val="001B667B"/>
    <w:rsid w:val="001B69FA"/>
    <w:rsid w:val="001B6D11"/>
    <w:rsid w:val="001B6E85"/>
    <w:rsid w:val="001B7173"/>
    <w:rsid w:val="001B76A9"/>
    <w:rsid w:val="001C0510"/>
    <w:rsid w:val="001C0E3D"/>
    <w:rsid w:val="001C116E"/>
    <w:rsid w:val="001C1CD4"/>
    <w:rsid w:val="001C20E5"/>
    <w:rsid w:val="001C2130"/>
    <w:rsid w:val="001C2F1F"/>
    <w:rsid w:val="001C2FFA"/>
    <w:rsid w:val="001C3260"/>
    <w:rsid w:val="001C434B"/>
    <w:rsid w:val="001C4619"/>
    <w:rsid w:val="001C4ED2"/>
    <w:rsid w:val="001C534E"/>
    <w:rsid w:val="001C57AE"/>
    <w:rsid w:val="001C5ACB"/>
    <w:rsid w:val="001C7046"/>
    <w:rsid w:val="001C7B43"/>
    <w:rsid w:val="001D0025"/>
    <w:rsid w:val="001D0058"/>
    <w:rsid w:val="001D0387"/>
    <w:rsid w:val="001D04DA"/>
    <w:rsid w:val="001D053E"/>
    <w:rsid w:val="001D0DEA"/>
    <w:rsid w:val="001D0ED5"/>
    <w:rsid w:val="001D0F08"/>
    <w:rsid w:val="001D17D9"/>
    <w:rsid w:val="001D1E02"/>
    <w:rsid w:val="001D20DA"/>
    <w:rsid w:val="001D36B6"/>
    <w:rsid w:val="001D4068"/>
    <w:rsid w:val="001D44AF"/>
    <w:rsid w:val="001D469C"/>
    <w:rsid w:val="001D494F"/>
    <w:rsid w:val="001D4FA6"/>
    <w:rsid w:val="001D527E"/>
    <w:rsid w:val="001D529F"/>
    <w:rsid w:val="001D57EA"/>
    <w:rsid w:val="001D5B1D"/>
    <w:rsid w:val="001D6BE4"/>
    <w:rsid w:val="001D71A9"/>
    <w:rsid w:val="001D7DDB"/>
    <w:rsid w:val="001E048A"/>
    <w:rsid w:val="001E09B5"/>
    <w:rsid w:val="001E2CE5"/>
    <w:rsid w:val="001E33B5"/>
    <w:rsid w:val="001E35B1"/>
    <w:rsid w:val="001E3737"/>
    <w:rsid w:val="001E3781"/>
    <w:rsid w:val="001E3A57"/>
    <w:rsid w:val="001E505E"/>
    <w:rsid w:val="001E51DE"/>
    <w:rsid w:val="001E5264"/>
    <w:rsid w:val="001E5DB5"/>
    <w:rsid w:val="001E605A"/>
    <w:rsid w:val="001E621C"/>
    <w:rsid w:val="001E6BAC"/>
    <w:rsid w:val="001E70FC"/>
    <w:rsid w:val="001E7536"/>
    <w:rsid w:val="001E753D"/>
    <w:rsid w:val="001F0614"/>
    <w:rsid w:val="001F0A44"/>
    <w:rsid w:val="001F1439"/>
    <w:rsid w:val="001F148F"/>
    <w:rsid w:val="001F16C0"/>
    <w:rsid w:val="001F17E9"/>
    <w:rsid w:val="001F22EF"/>
    <w:rsid w:val="001F27FB"/>
    <w:rsid w:val="001F2C7F"/>
    <w:rsid w:val="001F2D09"/>
    <w:rsid w:val="001F3004"/>
    <w:rsid w:val="001F38D4"/>
    <w:rsid w:val="001F405E"/>
    <w:rsid w:val="001F51DC"/>
    <w:rsid w:val="001F51E0"/>
    <w:rsid w:val="001F598F"/>
    <w:rsid w:val="001F603A"/>
    <w:rsid w:val="001F6453"/>
    <w:rsid w:val="001F6589"/>
    <w:rsid w:val="001F7B6B"/>
    <w:rsid w:val="001F7EBE"/>
    <w:rsid w:val="00200182"/>
    <w:rsid w:val="00200203"/>
    <w:rsid w:val="0020063A"/>
    <w:rsid w:val="00201045"/>
    <w:rsid w:val="00201B33"/>
    <w:rsid w:val="00201C43"/>
    <w:rsid w:val="00202407"/>
    <w:rsid w:val="002028D0"/>
    <w:rsid w:val="00203928"/>
    <w:rsid w:val="00203BD6"/>
    <w:rsid w:val="00203C7A"/>
    <w:rsid w:val="00204BF4"/>
    <w:rsid w:val="00204D5E"/>
    <w:rsid w:val="00204E04"/>
    <w:rsid w:val="00204E19"/>
    <w:rsid w:val="00204E1C"/>
    <w:rsid w:val="00205490"/>
    <w:rsid w:val="00205D62"/>
    <w:rsid w:val="0020607E"/>
    <w:rsid w:val="00206D15"/>
    <w:rsid w:val="00207C59"/>
    <w:rsid w:val="00207C6A"/>
    <w:rsid w:val="00210308"/>
    <w:rsid w:val="0021048C"/>
    <w:rsid w:val="00211F6E"/>
    <w:rsid w:val="002121FE"/>
    <w:rsid w:val="002125B0"/>
    <w:rsid w:val="00212851"/>
    <w:rsid w:val="00212893"/>
    <w:rsid w:val="00212AE1"/>
    <w:rsid w:val="00212B18"/>
    <w:rsid w:val="00213031"/>
    <w:rsid w:val="002135E0"/>
    <w:rsid w:val="00214779"/>
    <w:rsid w:val="00214E3D"/>
    <w:rsid w:val="00215A59"/>
    <w:rsid w:val="00215FCD"/>
    <w:rsid w:val="0021636D"/>
    <w:rsid w:val="002166AE"/>
    <w:rsid w:val="00216BE7"/>
    <w:rsid w:val="0021767D"/>
    <w:rsid w:val="002179E3"/>
    <w:rsid w:val="00217A84"/>
    <w:rsid w:val="00217E63"/>
    <w:rsid w:val="0022013D"/>
    <w:rsid w:val="00220225"/>
    <w:rsid w:val="00220DAE"/>
    <w:rsid w:val="00220F0D"/>
    <w:rsid w:val="00221408"/>
    <w:rsid w:val="002218E9"/>
    <w:rsid w:val="0022191C"/>
    <w:rsid w:val="0022240D"/>
    <w:rsid w:val="00222DF6"/>
    <w:rsid w:val="002233EF"/>
    <w:rsid w:val="002234D8"/>
    <w:rsid w:val="0022387C"/>
    <w:rsid w:val="002238FF"/>
    <w:rsid w:val="00224715"/>
    <w:rsid w:val="00225183"/>
    <w:rsid w:val="0022519F"/>
    <w:rsid w:val="00225E8A"/>
    <w:rsid w:val="00226226"/>
    <w:rsid w:val="0022694B"/>
    <w:rsid w:val="00226B0C"/>
    <w:rsid w:val="00226E40"/>
    <w:rsid w:val="00227B6B"/>
    <w:rsid w:val="00227FC7"/>
    <w:rsid w:val="0023016F"/>
    <w:rsid w:val="002303A9"/>
    <w:rsid w:val="002303FA"/>
    <w:rsid w:val="00231943"/>
    <w:rsid w:val="00231AC0"/>
    <w:rsid w:val="00232983"/>
    <w:rsid w:val="00232E82"/>
    <w:rsid w:val="00233414"/>
    <w:rsid w:val="00233D99"/>
    <w:rsid w:val="0023462A"/>
    <w:rsid w:val="00234A9D"/>
    <w:rsid w:val="00234C8D"/>
    <w:rsid w:val="00234FB3"/>
    <w:rsid w:val="002357BB"/>
    <w:rsid w:val="002360DA"/>
    <w:rsid w:val="0023618C"/>
    <w:rsid w:val="00236B2A"/>
    <w:rsid w:val="00237056"/>
    <w:rsid w:val="00237564"/>
    <w:rsid w:val="00237584"/>
    <w:rsid w:val="00237AF8"/>
    <w:rsid w:val="00237C45"/>
    <w:rsid w:val="00237D3B"/>
    <w:rsid w:val="00240994"/>
    <w:rsid w:val="00240E38"/>
    <w:rsid w:val="00240E39"/>
    <w:rsid w:val="0024123D"/>
    <w:rsid w:val="00241E6A"/>
    <w:rsid w:val="00242067"/>
    <w:rsid w:val="00242260"/>
    <w:rsid w:val="00242481"/>
    <w:rsid w:val="00242B3B"/>
    <w:rsid w:val="00242EA2"/>
    <w:rsid w:val="0024311F"/>
    <w:rsid w:val="002433D9"/>
    <w:rsid w:val="00243AA6"/>
    <w:rsid w:val="00243EB0"/>
    <w:rsid w:val="002447C7"/>
    <w:rsid w:val="002447FA"/>
    <w:rsid w:val="00245386"/>
    <w:rsid w:val="00245429"/>
    <w:rsid w:val="002454F4"/>
    <w:rsid w:val="00245AD9"/>
    <w:rsid w:val="00245C80"/>
    <w:rsid w:val="00245D2F"/>
    <w:rsid w:val="00245E8C"/>
    <w:rsid w:val="00246600"/>
    <w:rsid w:val="00246DA7"/>
    <w:rsid w:val="002476E9"/>
    <w:rsid w:val="00247A0D"/>
    <w:rsid w:val="00250669"/>
    <w:rsid w:val="00250813"/>
    <w:rsid w:val="00250B63"/>
    <w:rsid w:val="00251713"/>
    <w:rsid w:val="0025195B"/>
    <w:rsid w:val="00251984"/>
    <w:rsid w:val="00252C1E"/>
    <w:rsid w:val="00252F4D"/>
    <w:rsid w:val="00253441"/>
    <w:rsid w:val="00253C1C"/>
    <w:rsid w:val="00254196"/>
    <w:rsid w:val="00254689"/>
    <w:rsid w:val="00254CD1"/>
    <w:rsid w:val="00254CFA"/>
    <w:rsid w:val="002550BF"/>
    <w:rsid w:val="00255340"/>
    <w:rsid w:val="002561EC"/>
    <w:rsid w:val="002563A1"/>
    <w:rsid w:val="00256909"/>
    <w:rsid w:val="00256AA8"/>
    <w:rsid w:val="00257297"/>
    <w:rsid w:val="00257ACB"/>
    <w:rsid w:val="00257BC7"/>
    <w:rsid w:val="00257E90"/>
    <w:rsid w:val="0026014C"/>
    <w:rsid w:val="00260E11"/>
    <w:rsid w:val="002611D7"/>
    <w:rsid w:val="00261286"/>
    <w:rsid w:val="00261821"/>
    <w:rsid w:val="0026345D"/>
    <w:rsid w:val="00263B96"/>
    <w:rsid w:val="00264D04"/>
    <w:rsid w:val="00264DCE"/>
    <w:rsid w:val="0026523F"/>
    <w:rsid w:val="00265E2A"/>
    <w:rsid w:val="002661D0"/>
    <w:rsid w:val="00266238"/>
    <w:rsid w:val="00266917"/>
    <w:rsid w:val="00266D1C"/>
    <w:rsid w:val="0026783A"/>
    <w:rsid w:val="002707F7"/>
    <w:rsid w:val="0027082A"/>
    <w:rsid w:val="00270F66"/>
    <w:rsid w:val="002713F5"/>
    <w:rsid w:val="00271423"/>
    <w:rsid w:val="002717A2"/>
    <w:rsid w:val="00271944"/>
    <w:rsid w:val="00271C03"/>
    <w:rsid w:val="00272220"/>
    <w:rsid w:val="002724D0"/>
    <w:rsid w:val="00272C41"/>
    <w:rsid w:val="00272FEC"/>
    <w:rsid w:val="00273DAE"/>
    <w:rsid w:val="00274524"/>
    <w:rsid w:val="00274848"/>
    <w:rsid w:val="00274AB7"/>
    <w:rsid w:val="00275300"/>
    <w:rsid w:val="00275474"/>
    <w:rsid w:val="002754A4"/>
    <w:rsid w:val="00275C09"/>
    <w:rsid w:val="002766E2"/>
    <w:rsid w:val="00276F81"/>
    <w:rsid w:val="00276F9C"/>
    <w:rsid w:val="0027755E"/>
    <w:rsid w:val="00280463"/>
    <w:rsid w:val="00280573"/>
    <w:rsid w:val="0028078D"/>
    <w:rsid w:val="002811BC"/>
    <w:rsid w:val="002815E4"/>
    <w:rsid w:val="002816BA"/>
    <w:rsid w:val="00281C02"/>
    <w:rsid w:val="00281D0B"/>
    <w:rsid w:val="00281E3B"/>
    <w:rsid w:val="00282788"/>
    <w:rsid w:val="0028280B"/>
    <w:rsid w:val="00283FB5"/>
    <w:rsid w:val="00284F4A"/>
    <w:rsid w:val="00286180"/>
    <w:rsid w:val="00286267"/>
    <w:rsid w:val="0028718C"/>
    <w:rsid w:val="00287A1F"/>
    <w:rsid w:val="00287D3B"/>
    <w:rsid w:val="00290112"/>
    <w:rsid w:val="002902A8"/>
    <w:rsid w:val="00292255"/>
    <w:rsid w:val="00292821"/>
    <w:rsid w:val="00292954"/>
    <w:rsid w:val="0029369D"/>
    <w:rsid w:val="00293E5B"/>
    <w:rsid w:val="00293E75"/>
    <w:rsid w:val="0029426B"/>
    <w:rsid w:val="00295111"/>
    <w:rsid w:val="0029599B"/>
    <w:rsid w:val="002959ED"/>
    <w:rsid w:val="00295E5A"/>
    <w:rsid w:val="00296329"/>
    <w:rsid w:val="00296CBC"/>
    <w:rsid w:val="00296EAA"/>
    <w:rsid w:val="002971EA"/>
    <w:rsid w:val="00297664"/>
    <w:rsid w:val="00297931"/>
    <w:rsid w:val="00297951"/>
    <w:rsid w:val="002A02AA"/>
    <w:rsid w:val="002A06AF"/>
    <w:rsid w:val="002A0CDF"/>
    <w:rsid w:val="002A0E14"/>
    <w:rsid w:val="002A0F00"/>
    <w:rsid w:val="002A17E7"/>
    <w:rsid w:val="002A1C55"/>
    <w:rsid w:val="002A1EE5"/>
    <w:rsid w:val="002A2ADD"/>
    <w:rsid w:val="002A2E9B"/>
    <w:rsid w:val="002A3FEB"/>
    <w:rsid w:val="002A4E7A"/>
    <w:rsid w:val="002A5316"/>
    <w:rsid w:val="002A5340"/>
    <w:rsid w:val="002A579C"/>
    <w:rsid w:val="002A6F04"/>
    <w:rsid w:val="002A7052"/>
    <w:rsid w:val="002B02B2"/>
    <w:rsid w:val="002B06E6"/>
    <w:rsid w:val="002B07CB"/>
    <w:rsid w:val="002B09AC"/>
    <w:rsid w:val="002B0DE4"/>
    <w:rsid w:val="002B11B8"/>
    <w:rsid w:val="002B1C33"/>
    <w:rsid w:val="002B1FF5"/>
    <w:rsid w:val="002B2468"/>
    <w:rsid w:val="002B25DB"/>
    <w:rsid w:val="002B2743"/>
    <w:rsid w:val="002B406A"/>
    <w:rsid w:val="002B4248"/>
    <w:rsid w:val="002B44EC"/>
    <w:rsid w:val="002B5158"/>
    <w:rsid w:val="002B551C"/>
    <w:rsid w:val="002B57D7"/>
    <w:rsid w:val="002B5C56"/>
    <w:rsid w:val="002B5EE3"/>
    <w:rsid w:val="002B670F"/>
    <w:rsid w:val="002B6BC3"/>
    <w:rsid w:val="002B71B3"/>
    <w:rsid w:val="002C03CC"/>
    <w:rsid w:val="002C05D1"/>
    <w:rsid w:val="002C09A1"/>
    <w:rsid w:val="002C133B"/>
    <w:rsid w:val="002C151F"/>
    <w:rsid w:val="002C1881"/>
    <w:rsid w:val="002C2084"/>
    <w:rsid w:val="002C25FA"/>
    <w:rsid w:val="002C2BC5"/>
    <w:rsid w:val="002C30CC"/>
    <w:rsid w:val="002C3212"/>
    <w:rsid w:val="002C443D"/>
    <w:rsid w:val="002C4656"/>
    <w:rsid w:val="002C4686"/>
    <w:rsid w:val="002C4C59"/>
    <w:rsid w:val="002C4F18"/>
    <w:rsid w:val="002C5761"/>
    <w:rsid w:val="002C6072"/>
    <w:rsid w:val="002C7613"/>
    <w:rsid w:val="002C7CFA"/>
    <w:rsid w:val="002D0340"/>
    <w:rsid w:val="002D082E"/>
    <w:rsid w:val="002D087C"/>
    <w:rsid w:val="002D0B6C"/>
    <w:rsid w:val="002D10E0"/>
    <w:rsid w:val="002D169C"/>
    <w:rsid w:val="002D1B1D"/>
    <w:rsid w:val="002D1D96"/>
    <w:rsid w:val="002D20F3"/>
    <w:rsid w:val="002D217A"/>
    <w:rsid w:val="002D2433"/>
    <w:rsid w:val="002D2460"/>
    <w:rsid w:val="002D2732"/>
    <w:rsid w:val="002D293E"/>
    <w:rsid w:val="002D3BF2"/>
    <w:rsid w:val="002D3E93"/>
    <w:rsid w:val="002D4341"/>
    <w:rsid w:val="002D4E54"/>
    <w:rsid w:val="002D5543"/>
    <w:rsid w:val="002D5CCF"/>
    <w:rsid w:val="002D5CFA"/>
    <w:rsid w:val="002D6838"/>
    <w:rsid w:val="002D70CB"/>
    <w:rsid w:val="002D726B"/>
    <w:rsid w:val="002D743B"/>
    <w:rsid w:val="002D7706"/>
    <w:rsid w:val="002D7DF9"/>
    <w:rsid w:val="002D7FE7"/>
    <w:rsid w:val="002E087E"/>
    <w:rsid w:val="002E0B1B"/>
    <w:rsid w:val="002E0D38"/>
    <w:rsid w:val="002E0DFE"/>
    <w:rsid w:val="002E0E55"/>
    <w:rsid w:val="002E108E"/>
    <w:rsid w:val="002E114F"/>
    <w:rsid w:val="002E1712"/>
    <w:rsid w:val="002E1842"/>
    <w:rsid w:val="002E2CFE"/>
    <w:rsid w:val="002E399D"/>
    <w:rsid w:val="002E3ACD"/>
    <w:rsid w:val="002E45B2"/>
    <w:rsid w:val="002E487F"/>
    <w:rsid w:val="002E5154"/>
    <w:rsid w:val="002E51DF"/>
    <w:rsid w:val="002E6521"/>
    <w:rsid w:val="002E66C4"/>
    <w:rsid w:val="002E6917"/>
    <w:rsid w:val="002E69CF"/>
    <w:rsid w:val="002E6A57"/>
    <w:rsid w:val="002E769F"/>
    <w:rsid w:val="002E7C9D"/>
    <w:rsid w:val="002E7F69"/>
    <w:rsid w:val="002F071A"/>
    <w:rsid w:val="002F0D1F"/>
    <w:rsid w:val="002F1586"/>
    <w:rsid w:val="002F1D4F"/>
    <w:rsid w:val="002F2263"/>
    <w:rsid w:val="002F23E0"/>
    <w:rsid w:val="002F2C03"/>
    <w:rsid w:val="002F3650"/>
    <w:rsid w:val="002F400F"/>
    <w:rsid w:val="002F4251"/>
    <w:rsid w:val="002F4343"/>
    <w:rsid w:val="002F48FF"/>
    <w:rsid w:val="002F691B"/>
    <w:rsid w:val="002F6EE0"/>
    <w:rsid w:val="002F71B7"/>
    <w:rsid w:val="002F7205"/>
    <w:rsid w:val="002F75F9"/>
    <w:rsid w:val="003007F6"/>
    <w:rsid w:val="00300B41"/>
    <w:rsid w:val="00300CC0"/>
    <w:rsid w:val="00300ED6"/>
    <w:rsid w:val="00301678"/>
    <w:rsid w:val="00302F51"/>
    <w:rsid w:val="003039B0"/>
    <w:rsid w:val="00303E6A"/>
    <w:rsid w:val="00304123"/>
    <w:rsid w:val="00304208"/>
    <w:rsid w:val="003047F3"/>
    <w:rsid w:val="00304854"/>
    <w:rsid w:val="00304CFC"/>
    <w:rsid w:val="00304FBF"/>
    <w:rsid w:val="003052B5"/>
    <w:rsid w:val="003054AD"/>
    <w:rsid w:val="00307D41"/>
    <w:rsid w:val="00307D48"/>
    <w:rsid w:val="00310F48"/>
    <w:rsid w:val="003118DA"/>
    <w:rsid w:val="00311CB4"/>
    <w:rsid w:val="003122AB"/>
    <w:rsid w:val="00312445"/>
    <w:rsid w:val="003129AB"/>
    <w:rsid w:val="00312CD4"/>
    <w:rsid w:val="003131F6"/>
    <w:rsid w:val="003132C1"/>
    <w:rsid w:val="00313723"/>
    <w:rsid w:val="003143D1"/>
    <w:rsid w:val="003145E2"/>
    <w:rsid w:val="0031515A"/>
    <w:rsid w:val="003156DD"/>
    <w:rsid w:val="00315A5D"/>
    <w:rsid w:val="00315ABB"/>
    <w:rsid w:val="00315CA1"/>
    <w:rsid w:val="00315DD9"/>
    <w:rsid w:val="00315DEB"/>
    <w:rsid w:val="00316356"/>
    <w:rsid w:val="0031635E"/>
    <w:rsid w:val="0031698B"/>
    <w:rsid w:val="00316D3B"/>
    <w:rsid w:val="00317BFA"/>
    <w:rsid w:val="003205E4"/>
    <w:rsid w:val="003207DB"/>
    <w:rsid w:val="0032083F"/>
    <w:rsid w:val="00321597"/>
    <w:rsid w:val="00321BEF"/>
    <w:rsid w:val="00322534"/>
    <w:rsid w:val="0032257F"/>
    <w:rsid w:val="003225F1"/>
    <w:rsid w:val="0032261D"/>
    <w:rsid w:val="00324125"/>
    <w:rsid w:val="003241DD"/>
    <w:rsid w:val="003249FA"/>
    <w:rsid w:val="0032505F"/>
    <w:rsid w:val="00325791"/>
    <w:rsid w:val="0032635C"/>
    <w:rsid w:val="003265D5"/>
    <w:rsid w:val="003277D5"/>
    <w:rsid w:val="00327D7F"/>
    <w:rsid w:val="00327EE1"/>
    <w:rsid w:val="00327F29"/>
    <w:rsid w:val="003304AE"/>
    <w:rsid w:val="003305A1"/>
    <w:rsid w:val="00330D5E"/>
    <w:rsid w:val="003320A2"/>
    <w:rsid w:val="0033239D"/>
    <w:rsid w:val="00332DC7"/>
    <w:rsid w:val="003331F3"/>
    <w:rsid w:val="003337BE"/>
    <w:rsid w:val="00333F66"/>
    <w:rsid w:val="00334044"/>
    <w:rsid w:val="0033417B"/>
    <w:rsid w:val="003344D8"/>
    <w:rsid w:val="00334738"/>
    <w:rsid w:val="003347FE"/>
    <w:rsid w:val="00334B4C"/>
    <w:rsid w:val="00335855"/>
    <w:rsid w:val="00335B75"/>
    <w:rsid w:val="00336619"/>
    <w:rsid w:val="00336639"/>
    <w:rsid w:val="00336CA2"/>
    <w:rsid w:val="00336F21"/>
    <w:rsid w:val="00337D7F"/>
    <w:rsid w:val="00340137"/>
    <w:rsid w:val="00340911"/>
    <w:rsid w:val="003412A2"/>
    <w:rsid w:val="00341F5A"/>
    <w:rsid w:val="00342375"/>
    <w:rsid w:val="003425F0"/>
    <w:rsid w:val="003427E0"/>
    <w:rsid w:val="00342D4E"/>
    <w:rsid w:val="00342EA3"/>
    <w:rsid w:val="00343359"/>
    <w:rsid w:val="00343670"/>
    <w:rsid w:val="00343A4B"/>
    <w:rsid w:val="00344677"/>
    <w:rsid w:val="00344A5F"/>
    <w:rsid w:val="00344C76"/>
    <w:rsid w:val="00344D95"/>
    <w:rsid w:val="003451BC"/>
    <w:rsid w:val="003457A9"/>
    <w:rsid w:val="00345C3E"/>
    <w:rsid w:val="00346A88"/>
    <w:rsid w:val="00346CC5"/>
    <w:rsid w:val="00347012"/>
    <w:rsid w:val="00347349"/>
    <w:rsid w:val="00347565"/>
    <w:rsid w:val="00347A9D"/>
    <w:rsid w:val="00347EE2"/>
    <w:rsid w:val="00350383"/>
    <w:rsid w:val="00351EF4"/>
    <w:rsid w:val="00351FB5"/>
    <w:rsid w:val="00352BDE"/>
    <w:rsid w:val="0035362D"/>
    <w:rsid w:val="0035387B"/>
    <w:rsid w:val="00354251"/>
    <w:rsid w:val="00354745"/>
    <w:rsid w:val="00354897"/>
    <w:rsid w:val="00354A5D"/>
    <w:rsid w:val="00354AB6"/>
    <w:rsid w:val="00355172"/>
    <w:rsid w:val="003554E9"/>
    <w:rsid w:val="00355F3D"/>
    <w:rsid w:val="00356367"/>
    <w:rsid w:val="00356550"/>
    <w:rsid w:val="00357031"/>
    <w:rsid w:val="00357042"/>
    <w:rsid w:val="00357C0A"/>
    <w:rsid w:val="00357CF7"/>
    <w:rsid w:val="003600DB"/>
    <w:rsid w:val="003603D1"/>
    <w:rsid w:val="00360DCA"/>
    <w:rsid w:val="00360DEC"/>
    <w:rsid w:val="003618DD"/>
    <w:rsid w:val="00361FCA"/>
    <w:rsid w:val="003625C2"/>
    <w:rsid w:val="003627EC"/>
    <w:rsid w:val="00362DC0"/>
    <w:rsid w:val="003634AE"/>
    <w:rsid w:val="0036399F"/>
    <w:rsid w:val="00365295"/>
    <w:rsid w:val="00365484"/>
    <w:rsid w:val="00365B45"/>
    <w:rsid w:val="0036624C"/>
    <w:rsid w:val="00366E9E"/>
    <w:rsid w:val="00367A72"/>
    <w:rsid w:val="00367AAE"/>
    <w:rsid w:val="0037001A"/>
    <w:rsid w:val="00370AAF"/>
    <w:rsid w:val="003710C0"/>
    <w:rsid w:val="003713E5"/>
    <w:rsid w:val="0037192E"/>
    <w:rsid w:val="00371F4F"/>
    <w:rsid w:val="00372745"/>
    <w:rsid w:val="00372FFB"/>
    <w:rsid w:val="003732BD"/>
    <w:rsid w:val="003737CB"/>
    <w:rsid w:val="00374474"/>
    <w:rsid w:val="0037484B"/>
    <w:rsid w:val="003749FF"/>
    <w:rsid w:val="003753EE"/>
    <w:rsid w:val="00375A12"/>
    <w:rsid w:val="00375D6D"/>
    <w:rsid w:val="00375DE0"/>
    <w:rsid w:val="00376BEA"/>
    <w:rsid w:val="0037774C"/>
    <w:rsid w:val="00380076"/>
    <w:rsid w:val="00380905"/>
    <w:rsid w:val="00380BC5"/>
    <w:rsid w:val="00381338"/>
    <w:rsid w:val="003817E1"/>
    <w:rsid w:val="00382772"/>
    <w:rsid w:val="003829BF"/>
    <w:rsid w:val="00382CB2"/>
    <w:rsid w:val="00382DB2"/>
    <w:rsid w:val="003835AB"/>
    <w:rsid w:val="003837B3"/>
    <w:rsid w:val="00383DE8"/>
    <w:rsid w:val="0038467B"/>
    <w:rsid w:val="00384AD3"/>
    <w:rsid w:val="003850A8"/>
    <w:rsid w:val="003851C0"/>
    <w:rsid w:val="003858A6"/>
    <w:rsid w:val="00385C3D"/>
    <w:rsid w:val="003862BF"/>
    <w:rsid w:val="00386526"/>
    <w:rsid w:val="00386C56"/>
    <w:rsid w:val="00386C7A"/>
    <w:rsid w:val="00387AF8"/>
    <w:rsid w:val="00387D5C"/>
    <w:rsid w:val="00390080"/>
    <w:rsid w:val="00390CAF"/>
    <w:rsid w:val="003913FD"/>
    <w:rsid w:val="00391497"/>
    <w:rsid w:val="003914BC"/>
    <w:rsid w:val="00391660"/>
    <w:rsid w:val="00391AAE"/>
    <w:rsid w:val="00391B73"/>
    <w:rsid w:val="00391E70"/>
    <w:rsid w:val="00391F37"/>
    <w:rsid w:val="003925FD"/>
    <w:rsid w:val="003929B0"/>
    <w:rsid w:val="00393122"/>
    <w:rsid w:val="00393D32"/>
    <w:rsid w:val="00394199"/>
    <w:rsid w:val="003943DD"/>
    <w:rsid w:val="00394439"/>
    <w:rsid w:val="00394557"/>
    <w:rsid w:val="00394D98"/>
    <w:rsid w:val="00395ED6"/>
    <w:rsid w:val="00396A5E"/>
    <w:rsid w:val="00396E59"/>
    <w:rsid w:val="0039764E"/>
    <w:rsid w:val="00397A6D"/>
    <w:rsid w:val="00397C66"/>
    <w:rsid w:val="00397F7E"/>
    <w:rsid w:val="003A043F"/>
    <w:rsid w:val="003A0B0A"/>
    <w:rsid w:val="003A1003"/>
    <w:rsid w:val="003A14CF"/>
    <w:rsid w:val="003A17E7"/>
    <w:rsid w:val="003A1C59"/>
    <w:rsid w:val="003A22D2"/>
    <w:rsid w:val="003A26FB"/>
    <w:rsid w:val="003A29ED"/>
    <w:rsid w:val="003A2BE2"/>
    <w:rsid w:val="003A2D8B"/>
    <w:rsid w:val="003A321A"/>
    <w:rsid w:val="003A3DE4"/>
    <w:rsid w:val="003A4511"/>
    <w:rsid w:val="003A4848"/>
    <w:rsid w:val="003A5D6A"/>
    <w:rsid w:val="003A606C"/>
    <w:rsid w:val="003A61AD"/>
    <w:rsid w:val="003A66DD"/>
    <w:rsid w:val="003A6BC2"/>
    <w:rsid w:val="003A6DF1"/>
    <w:rsid w:val="003A78EA"/>
    <w:rsid w:val="003B046C"/>
    <w:rsid w:val="003B1252"/>
    <w:rsid w:val="003B141A"/>
    <w:rsid w:val="003B1F8C"/>
    <w:rsid w:val="003B2160"/>
    <w:rsid w:val="003B2681"/>
    <w:rsid w:val="003B2A93"/>
    <w:rsid w:val="003B2D85"/>
    <w:rsid w:val="003B30DA"/>
    <w:rsid w:val="003B3B85"/>
    <w:rsid w:val="003B3CAF"/>
    <w:rsid w:val="003B41E0"/>
    <w:rsid w:val="003B4422"/>
    <w:rsid w:val="003B515D"/>
    <w:rsid w:val="003B563F"/>
    <w:rsid w:val="003B59EC"/>
    <w:rsid w:val="003B5B7D"/>
    <w:rsid w:val="003B5BF3"/>
    <w:rsid w:val="003B62B9"/>
    <w:rsid w:val="003B6A72"/>
    <w:rsid w:val="003B6B99"/>
    <w:rsid w:val="003B7665"/>
    <w:rsid w:val="003B76B3"/>
    <w:rsid w:val="003B7E74"/>
    <w:rsid w:val="003C0192"/>
    <w:rsid w:val="003C1759"/>
    <w:rsid w:val="003C1E91"/>
    <w:rsid w:val="003C24B6"/>
    <w:rsid w:val="003C2886"/>
    <w:rsid w:val="003C2C57"/>
    <w:rsid w:val="003C3E93"/>
    <w:rsid w:val="003C483E"/>
    <w:rsid w:val="003C4FDD"/>
    <w:rsid w:val="003C6734"/>
    <w:rsid w:val="003C6C1B"/>
    <w:rsid w:val="003C7527"/>
    <w:rsid w:val="003D0591"/>
    <w:rsid w:val="003D0B99"/>
    <w:rsid w:val="003D0BD9"/>
    <w:rsid w:val="003D177A"/>
    <w:rsid w:val="003D17F9"/>
    <w:rsid w:val="003D1A58"/>
    <w:rsid w:val="003D37FA"/>
    <w:rsid w:val="003D3979"/>
    <w:rsid w:val="003D3AF7"/>
    <w:rsid w:val="003D4CF1"/>
    <w:rsid w:val="003D58A0"/>
    <w:rsid w:val="003D5EF0"/>
    <w:rsid w:val="003D61EF"/>
    <w:rsid w:val="003D63AE"/>
    <w:rsid w:val="003D6492"/>
    <w:rsid w:val="003D6925"/>
    <w:rsid w:val="003D69D1"/>
    <w:rsid w:val="003D7782"/>
    <w:rsid w:val="003D7DCF"/>
    <w:rsid w:val="003E0254"/>
    <w:rsid w:val="003E027F"/>
    <w:rsid w:val="003E0B96"/>
    <w:rsid w:val="003E0BB5"/>
    <w:rsid w:val="003E17C8"/>
    <w:rsid w:val="003E2053"/>
    <w:rsid w:val="003E24C0"/>
    <w:rsid w:val="003E2738"/>
    <w:rsid w:val="003E2D36"/>
    <w:rsid w:val="003E3643"/>
    <w:rsid w:val="003E387D"/>
    <w:rsid w:val="003E43F7"/>
    <w:rsid w:val="003E4550"/>
    <w:rsid w:val="003E48DB"/>
    <w:rsid w:val="003E4935"/>
    <w:rsid w:val="003E5043"/>
    <w:rsid w:val="003E5F09"/>
    <w:rsid w:val="003E6B7E"/>
    <w:rsid w:val="003E7102"/>
    <w:rsid w:val="003E7569"/>
    <w:rsid w:val="003E79A1"/>
    <w:rsid w:val="003E7CD4"/>
    <w:rsid w:val="003F1DEB"/>
    <w:rsid w:val="003F2800"/>
    <w:rsid w:val="003F3935"/>
    <w:rsid w:val="003F39E2"/>
    <w:rsid w:val="003F3A06"/>
    <w:rsid w:val="003F4012"/>
    <w:rsid w:val="003F4530"/>
    <w:rsid w:val="003F47B1"/>
    <w:rsid w:val="003F47C7"/>
    <w:rsid w:val="003F4B75"/>
    <w:rsid w:val="003F4C53"/>
    <w:rsid w:val="003F5426"/>
    <w:rsid w:val="003F5440"/>
    <w:rsid w:val="003F5A20"/>
    <w:rsid w:val="003F6882"/>
    <w:rsid w:val="003F691B"/>
    <w:rsid w:val="003F6CB3"/>
    <w:rsid w:val="003F714C"/>
    <w:rsid w:val="003F719B"/>
    <w:rsid w:val="003F78AD"/>
    <w:rsid w:val="003F7C26"/>
    <w:rsid w:val="003F7D52"/>
    <w:rsid w:val="00400221"/>
    <w:rsid w:val="00400A1E"/>
    <w:rsid w:val="00400B47"/>
    <w:rsid w:val="00400BA5"/>
    <w:rsid w:val="00400C13"/>
    <w:rsid w:val="00400FD6"/>
    <w:rsid w:val="0040179C"/>
    <w:rsid w:val="00401AC1"/>
    <w:rsid w:val="004021BE"/>
    <w:rsid w:val="0040238A"/>
    <w:rsid w:val="00402716"/>
    <w:rsid w:val="004028DE"/>
    <w:rsid w:val="00402B91"/>
    <w:rsid w:val="00403266"/>
    <w:rsid w:val="00403620"/>
    <w:rsid w:val="004041E6"/>
    <w:rsid w:val="00404223"/>
    <w:rsid w:val="00404DB2"/>
    <w:rsid w:val="00404FF9"/>
    <w:rsid w:val="00405313"/>
    <w:rsid w:val="00406758"/>
    <w:rsid w:val="0040689C"/>
    <w:rsid w:val="00406B6D"/>
    <w:rsid w:val="00406FC1"/>
    <w:rsid w:val="00406FC9"/>
    <w:rsid w:val="0040729F"/>
    <w:rsid w:val="00410037"/>
    <w:rsid w:val="004103A9"/>
    <w:rsid w:val="00410446"/>
    <w:rsid w:val="00410C22"/>
    <w:rsid w:val="00410DE7"/>
    <w:rsid w:val="00410E15"/>
    <w:rsid w:val="004115A2"/>
    <w:rsid w:val="00411A70"/>
    <w:rsid w:val="00412042"/>
    <w:rsid w:val="004124CC"/>
    <w:rsid w:val="004127C7"/>
    <w:rsid w:val="00412AE9"/>
    <w:rsid w:val="00412BE5"/>
    <w:rsid w:val="00413285"/>
    <w:rsid w:val="0041346B"/>
    <w:rsid w:val="004134C9"/>
    <w:rsid w:val="004136E3"/>
    <w:rsid w:val="004137C9"/>
    <w:rsid w:val="0041397F"/>
    <w:rsid w:val="004141D0"/>
    <w:rsid w:val="0041433E"/>
    <w:rsid w:val="00414C4A"/>
    <w:rsid w:val="00414E4F"/>
    <w:rsid w:val="004155B5"/>
    <w:rsid w:val="00416D5C"/>
    <w:rsid w:val="00417187"/>
    <w:rsid w:val="00417208"/>
    <w:rsid w:val="0042063A"/>
    <w:rsid w:val="00420E6D"/>
    <w:rsid w:val="00420F60"/>
    <w:rsid w:val="004212B5"/>
    <w:rsid w:val="004216BE"/>
    <w:rsid w:val="00421F3B"/>
    <w:rsid w:val="00422B9F"/>
    <w:rsid w:val="00423022"/>
    <w:rsid w:val="004231E8"/>
    <w:rsid w:val="0042339F"/>
    <w:rsid w:val="004235AB"/>
    <w:rsid w:val="00423ECD"/>
    <w:rsid w:val="0042454D"/>
    <w:rsid w:val="00424CDA"/>
    <w:rsid w:val="0042549A"/>
    <w:rsid w:val="0042572F"/>
    <w:rsid w:val="004258E5"/>
    <w:rsid w:val="00425F0A"/>
    <w:rsid w:val="0042654C"/>
    <w:rsid w:val="00426604"/>
    <w:rsid w:val="004266C8"/>
    <w:rsid w:val="0042686E"/>
    <w:rsid w:val="00426D0C"/>
    <w:rsid w:val="00426F67"/>
    <w:rsid w:val="00426F71"/>
    <w:rsid w:val="004272FD"/>
    <w:rsid w:val="004279BE"/>
    <w:rsid w:val="00427D09"/>
    <w:rsid w:val="0043007B"/>
    <w:rsid w:val="004302A3"/>
    <w:rsid w:val="0043079B"/>
    <w:rsid w:val="0043095E"/>
    <w:rsid w:val="00430968"/>
    <w:rsid w:val="004309B3"/>
    <w:rsid w:val="004309C6"/>
    <w:rsid w:val="004319F0"/>
    <w:rsid w:val="00431B56"/>
    <w:rsid w:val="00432523"/>
    <w:rsid w:val="004326D7"/>
    <w:rsid w:val="004328ED"/>
    <w:rsid w:val="00432F1B"/>
    <w:rsid w:val="004338EF"/>
    <w:rsid w:val="004343EB"/>
    <w:rsid w:val="00434E44"/>
    <w:rsid w:val="00434EFA"/>
    <w:rsid w:val="004353E9"/>
    <w:rsid w:val="004365AF"/>
    <w:rsid w:val="00436C06"/>
    <w:rsid w:val="0043743E"/>
    <w:rsid w:val="00437560"/>
    <w:rsid w:val="004377B7"/>
    <w:rsid w:val="00437889"/>
    <w:rsid w:val="004406FA"/>
    <w:rsid w:val="0044073B"/>
    <w:rsid w:val="00440802"/>
    <w:rsid w:val="00440ABB"/>
    <w:rsid w:val="00441574"/>
    <w:rsid w:val="00441CC4"/>
    <w:rsid w:val="004422E5"/>
    <w:rsid w:val="0044344D"/>
    <w:rsid w:val="004438D0"/>
    <w:rsid w:val="00444130"/>
    <w:rsid w:val="0044417E"/>
    <w:rsid w:val="00444268"/>
    <w:rsid w:val="00444D12"/>
    <w:rsid w:val="00445249"/>
    <w:rsid w:val="00445C8A"/>
    <w:rsid w:val="004465DE"/>
    <w:rsid w:val="00446969"/>
    <w:rsid w:val="00446A3B"/>
    <w:rsid w:val="00446AC2"/>
    <w:rsid w:val="00446DEF"/>
    <w:rsid w:val="00446EAE"/>
    <w:rsid w:val="0044749C"/>
    <w:rsid w:val="004478FB"/>
    <w:rsid w:val="00447AB3"/>
    <w:rsid w:val="00447C05"/>
    <w:rsid w:val="00447D1E"/>
    <w:rsid w:val="0045050E"/>
    <w:rsid w:val="004505A8"/>
    <w:rsid w:val="004508B9"/>
    <w:rsid w:val="00450DA5"/>
    <w:rsid w:val="00450EFA"/>
    <w:rsid w:val="00451B65"/>
    <w:rsid w:val="00452065"/>
    <w:rsid w:val="0045210F"/>
    <w:rsid w:val="0045221F"/>
    <w:rsid w:val="004534D6"/>
    <w:rsid w:val="0045386D"/>
    <w:rsid w:val="00453AD4"/>
    <w:rsid w:val="004544C1"/>
    <w:rsid w:val="004548D7"/>
    <w:rsid w:val="00454C75"/>
    <w:rsid w:val="004557E0"/>
    <w:rsid w:val="00455B98"/>
    <w:rsid w:val="004569B1"/>
    <w:rsid w:val="004569FA"/>
    <w:rsid w:val="00456EB0"/>
    <w:rsid w:val="0045737B"/>
    <w:rsid w:val="004576D4"/>
    <w:rsid w:val="0045788C"/>
    <w:rsid w:val="00460902"/>
    <w:rsid w:val="00461E62"/>
    <w:rsid w:val="00462AB9"/>
    <w:rsid w:val="00462B4D"/>
    <w:rsid w:val="00462D7B"/>
    <w:rsid w:val="00462E17"/>
    <w:rsid w:val="00463C8A"/>
    <w:rsid w:val="00463D35"/>
    <w:rsid w:val="00463E96"/>
    <w:rsid w:val="00463E97"/>
    <w:rsid w:val="00464E1F"/>
    <w:rsid w:val="004651E9"/>
    <w:rsid w:val="0046551D"/>
    <w:rsid w:val="0046584F"/>
    <w:rsid w:val="00465A64"/>
    <w:rsid w:val="00465FC0"/>
    <w:rsid w:val="0046604B"/>
    <w:rsid w:val="0046632F"/>
    <w:rsid w:val="00466362"/>
    <w:rsid w:val="004669C6"/>
    <w:rsid w:val="00466B15"/>
    <w:rsid w:val="004673BA"/>
    <w:rsid w:val="0046752F"/>
    <w:rsid w:val="0046793A"/>
    <w:rsid w:val="004679C7"/>
    <w:rsid w:val="00470C19"/>
    <w:rsid w:val="004715AA"/>
    <w:rsid w:val="00471C0A"/>
    <w:rsid w:val="004727E6"/>
    <w:rsid w:val="00472C05"/>
    <w:rsid w:val="00472E82"/>
    <w:rsid w:val="00472FDE"/>
    <w:rsid w:val="00473E2D"/>
    <w:rsid w:val="00474157"/>
    <w:rsid w:val="0047428D"/>
    <w:rsid w:val="00474680"/>
    <w:rsid w:val="004749FB"/>
    <w:rsid w:val="00474B6A"/>
    <w:rsid w:val="00475558"/>
    <w:rsid w:val="0047696F"/>
    <w:rsid w:val="00476EC2"/>
    <w:rsid w:val="0047780C"/>
    <w:rsid w:val="00477955"/>
    <w:rsid w:val="00477AEC"/>
    <w:rsid w:val="00480553"/>
    <w:rsid w:val="00480627"/>
    <w:rsid w:val="00481AC6"/>
    <w:rsid w:val="0048209A"/>
    <w:rsid w:val="00482B8E"/>
    <w:rsid w:val="00482D5A"/>
    <w:rsid w:val="0048303F"/>
    <w:rsid w:val="004836A9"/>
    <w:rsid w:val="00483789"/>
    <w:rsid w:val="00483E76"/>
    <w:rsid w:val="0048422A"/>
    <w:rsid w:val="004843BB"/>
    <w:rsid w:val="004848E2"/>
    <w:rsid w:val="00485582"/>
    <w:rsid w:val="004857F1"/>
    <w:rsid w:val="00486601"/>
    <w:rsid w:val="00486779"/>
    <w:rsid w:val="00486909"/>
    <w:rsid w:val="00486AAB"/>
    <w:rsid w:val="00490414"/>
    <w:rsid w:val="0049048B"/>
    <w:rsid w:val="00490B3C"/>
    <w:rsid w:val="00491242"/>
    <w:rsid w:val="0049194A"/>
    <w:rsid w:val="004919D4"/>
    <w:rsid w:val="00492385"/>
    <w:rsid w:val="004930AD"/>
    <w:rsid w:val="00493562"/>
    <w:rsid w:val="0049386E"/>
    <w:rsid w:val="0049419D"/>
    <w:rsid w:val="004941B0"/>
    <w:rsid w:val="00495437"/>
    <w:rsid w:val="004964F9"/>
    <w:rsid w:val="004970C8"/>
    <w:rsid w:val="00497154"/>
    <w:rsid w:val="00497E89"/>
    <w:rsid w:val="004A00C5"/>
    <w:rsid w:val="004A0A45"/>
    <w:rsid w:val="004A0D91"/>
    <w:rsid w:val="004A1B61"/>
    <w:rsid w:val="004A1CF8"/>
    <w:rsid w:val="004A287D"/>
    <w:rsid w:val="004A2E89"/>
    <w:rsid w:val="004A34CC"/>
    <w:rsid w:val="004A3548"/>
    <w:rsid w:val="004A374E"/>
    <w:rsid w:val="004A3AC1"/>
    <w:rsid w:val="004A3AE6"/>
    <w:rsid w:val="004A3DB7"/>
    <w:rsid w:val="004A3E39"/>
    <w:rsid w:val="004A4B37"/>
    <w:rsid w:val="004A58E1"/>
    <w:rsid w:val="004A6017"/>
    <w:rsid w:val="004A65DD"/>
    <w:rsid w:val="004A6EC8"/>
    <w:rsid w:val="004A7349"/>
    <w:rsid w:val="004A7789"/>
    <w:rsid w:val="004B049F"/>
    <w:rsid w:val="004B0640"/>
    <w:rsid w:val="004B0BB4"/>
    <w:rsid w:val="004B0F4D"/>
    <w:rsid w:val="004B158B"/>
    <w:rsid w:val="004B1770"/>
    <w:rsid w:val="004B1E67"/>
    <w:rsid w:val="004B2102"/>
    <w:rsid w:val="004B28A4"/>
    <w:rsid w:val="004B2BF1"/>
    <w:rsid w:val="004B4A08"/>
    <w:rsid w:val="004B54B4"/>
    <w:rsid w:val="004B570C"/>
    <w:rsid w:val="004B5CDC"/>
    <w:rsid w:val="004B6044"/>
    <w:rsid w:val="004B60E8"/>
    <w:rsid w:val="004B610C"/>
    <w:rsid w:val="004B675C"/>
    <w:rsid w:val="004B6E21"/>
    <w:rsid w:val="004B7930"/>
    <w:rsid w:val="004B7BE3"/>
    <w:rsid w:val="004C0439"/>
    <w:rsid w:val="004C0710"/>
    <w:rsid w:val="004C0A3C"/>
    <w:rsid w:val="004C19D9"/>
    <w:rsid w:val="004C1D5F"/>
    <w:rsid w:val="004C2000"/>
    <w:rsid w:val="004C20E9"/>
    <w:rsid w:val="004C2680"/>
    <w:rsid w:val="004C279B"/>
    <w:rsid w:val="004C2A99"/>
    <w:rsid w:val="004C329A"/>
    <w:rsid w:val="004C35DD"/>
    <w:rsid w:val="004C3876"/>
    <w:rsid w:val="004C3CB0"/>
    <w:rsid w:val="004C406B"/>
    <w:rsid w:val="004C407B"/>
    <w:rsid w:val="004C4615"/>
    <w:rsid w:val="004C464D"/>
    <w:rsid w:val="004C468A"/>
    <w:rsid w:val="004C4E7E"/>
    <w:rsid w:val="004C5057"/>
    <w:rsid w:val="004C5130"/>
    <w:rsid w:val="004C53E4"/>
    <w:rsid w:val="004C5BD5"/>
    <w:rsid w:val="004C5D9E"/>
    <w:rsid w:val="004C6148"/>
    <w:rsid w:val="004C64BC"/>
    <w:rsid w:val="004C6968"/>
    <w:rsid w:val="004C6CE8"/>
    <w:rsid w:val="004C77C0"/>
    <w:rsid w:val="004C7DF9"/>
    <w:rsid w:val="004C7E52"/>
    <w:rsid w:val="004D0A37"/>
    <w:rsid w:val="004D0D08"/>
    <w:rsid w:val="004D0DBF"/>
    <w:rsid w:val="004D0FC7"/>
    <w:rsid w:val="004D199F"/>
    <w:rsid w:val="004D1A3A"/>
    <w:rsid w:val="004D1A40"/>
    <w:rsid w:val="004D1BD9"/>
    <w:rsid w:val="004D1E19"/>
    <w:rsid w:val="004D1FFE"/>
    <w:rsid w:val="004D22B7"/>
    <w:rsid w:val="004D2A5F"/>
    <w:rsid w:val="004D307B"/>
    <w:rsid w:val="004D3168"/>
    <w:rsid w:val="004D3B3F"/>
    <w:rsid w:val="004D40E7"/>
    <w:rsid w:val="004D4633"/>
    <w:rsid w:val="004D49AF"/>
    <w:rsid w:val="004D4AF1"/>
    <w:rsid w:val="004D4CBD"/>
    <w:rsid w:val="004D4D6E"/>
    <w:rsid w:val="004D55F2"/>
    <w:rsid w:val="004D57A5"/>
    <w:rsid w:val="004D5948"/>
    <w:rsid w:val="004D60FE"/>
    <w:rsid w:val="004D617E"/>
    <w:rsid w:val="004D6897"/>
    <w:rsid w:val="004D69B6"/>
    <w:rsid w:val="004D6F54"/>
    <w:rsid w:val="004D7510"/>
    <w:rsid w:val="004D7A29"/>
    <w:rsid w:val="004E0AA9"/>
    <w:rsid w:val="004E0BE8"/>
    <w:rsid w:val="004E0E14"/>
    <w:rsid w:val="004E0F90"/>
    <w:rsid w:val="004E251E"/>
    <w:rsid w:val="004E3077"/>
    <w:rsid w:val="004E3577"/>
    <w:rsid w:val="004E391B"/>
    <w:rsid w:val="004E42F4"/>
    <w:rsid w:val="004E46BD"/>
    <w:rsid w:val="004E4F8C"/>
    <w:rsid w:val="004E5C97"/>
    <w:rsid w:val="004E60EF"/>
    <w:rsid w:val="004E60F3"/>
    <w:rsid w:val="004E64B1"/>
    <w:rsid w:val="004E7A3A"/>
    <w:rsid w:val="004F02CA"/>
    <w:rsid w:val="004F0735"/>
    <w:rsid w:val="004F0A13"/>
    <w:rsid w:val="004F0F61"/>
    <w:rsid w:val="004F1AF6"/>
    <w:rsid w:val="004F1DC6"/>
    <w:rsid w:val="004F1DE2"/>
    <w:rsid w:val="004F2559"/>
    <w:rsid w:val="004F27B2"/>
    <w:rsid w:val="004F2879"/>
    <w:rsid w:val="004F29DA"/>
    <w:rsid w:val="004F2C6D"/>
    <w:rsid w:val="004F3450"/>
    <w:rsid w:val="004F378A"/>
    <w:rsid w:val="004F393A"/>
    <w:rsid w:val="004F39A8"/>
    <w:rsid w:val="004F3D0A"/>
    <w:rsid w:val="004F4142"/>
    <w:rsid w:val="004F4DC1"/>
    <w:rsid w:val="004F4F87"/>
    <w:rsid w:val="004F65F1"/>
    <w:rsid w:val="004F72F8"/>
    <w:rsid w:val="004F7493"/>
    <w:rsid w:val="004F74D4"/>
    <w:rsid w:val="004F7775"/>
    <w:rsid w:val="004F7C61"/>
    <w:rsid w:val="004F7DA1"/>
    <w:rsid w:val="005005A4"/>
    <w:rsid w:val="0050177D"/>
    <w:rsid w:val="00501799"/>
    <w:rsid w:val="0050192C"/>
    <w:rsid w:val="00501BBD"/>
    <w:rsid w:val="00501C22"/>
    <w:rsid w:val="005022D6"/>
    <w:rsid w:val="00502B06"/>
    <w:rsid w:val="00502EF2"/>
    <w:rsid w:val="00503CFC"/>
    <w:rsid w:val="00503F12"/>
    <w:rsid w:val="00504010"/>
    <w:rsid w:val="00504068"/>
    <w:rsid w:val="00504844"/>
    <w:rsid w:val="005049FB"/>
    <w:rsid w:val="00504B70"/>
    <w:rsid w:val="00504C4F"/>
    <w:rsid w:val="0050568D"/>
    <w:rsid w:val="00505CB8"/>
    <w:rsid w:val="005061C4"/>
    <w:rsid w:val="00506629"/>
    <w:rsid w:val="00506F4D"/>
    <w:rsid w:val="00506F7B"/>
    <w:rsid w:val="005077D9"/>
    <w:rsid w:val="00507A87"/>
    <w:rsid w:val="00507CEA"/>
    <w:rsid w:val="00507DF2"/>
    <w:rsid w:val="00507FDC"/>
    <w:rsid w:val="005104C6"/>
    <w:rsid w:val="00510F76"/>
    <w:rsid w:val="00511393"/>
    <w:rsid w:val="00511954"/>
    <w:rsid w:val="00511C66"/>
    <w:rsid w:val="00512F4C"/>
    <w:rsid w:val="0051315C"/>
    <w:rsid w:val="005132AB"/>
    <w:rsid w:val="00514215"/>
    <w:rsid w:val="00515870"/>
    <w:rsid w:val="005158B1"/>
    <w:rsid w:val="00515EBC"/>
    <w:rsid w:val="005161A4"/>
    <w:rsid w:val="00516388"/>
    <w:rsid w:val="005164EF"/>
    <w:rsid w:val="00516607"/>
    <w:rsid w:val="00516A28"/>
    <w:rsid w:val="00516F4E"/>
    <w:rsid w:val="00517517"/>
    <w:rsid w:val="0051762A"/>
    <w:rsid w:val="00517983"/>
    <w:rsid w:val="00517F75"/>
    <w:rsid w:val="005203D3"/>
    <w:rsid w:val="0052049C"/>
    <w:rsid w:val="00520C4A"/>
    <w:rsid w:val="00521313"/>
    <w:rsid w:val="00521E6E"/>
    <w:rsid w:val="00522293"/>
    <w:rsid w:val="00522859"/>
    <w:rsid w:val="005228BF"/>
    <w:rsid w:val="00523331"/>
    <w:rsid w:val="00523A07"/>
    <w:rsid w:val="00523D0D"/>
    <w:rsid w:val="00523E72"/>
    <w:rsid w:val="00523EE6"/>
    <w:rsid w:val="0052428D"/>
    <w:rsid w:val="005245F2"/>
    <w:rsid w:val="00524959"/>
    <w:rsid w:val="00524D13"/>
    <w:rsid w:val="00524E5A"/>
    <w:rsid w:val="005251E4"/>
    <w:rsid w:val="0052526B"/>
    <w:rsid w:val="0052569C"/>
    <w:rsid w:val="005259C0"/>
    <w:rsid w:val="0052627B"/>
    <w:rsid w:val="00526BCA"/>
    <w:rsid w:val="00527027"/>
    <w:rsid w:val="00530B7F"/>
    <w:rsid w:val="00530E9B"/>
    <w:rsid w:val="0053129F"/>
    <w:rsid w:val="0053255F"/>
    <w:rsid w:val="00532F40"/>
    <w:rsid w:val="00533844"/>
    <w:rsid w:val="005338D2"/>
    <w:rsid w:val="005338FE"/>
    <w:rsid w:val="00533D69"/>
    <w:rsid w:val="00534352"/>
    <w:rsid w:val="0053452A"/>
    <w:rsid w:val="0053499A"/>
    <w:rsid w:val="00534C7B"/>
    <w:rsid w:val="005355B6"/>
    <w:rsid w:val="00535E30"/>
    <w:rsid w:val="00536780"/>
    <w:rsid w:val="005367F0"/>
    <w:rsid w:val="00536C87"/>
    <w:rsid w:val="00537012"/>
    <w:rsid w:val="00537061"/>
    <w:rsid w:val="0053724E"/>
    <w:rsid w:val="00537529"/>
    <w:rsid w:val="00537C84"/>
    <w:rsid w:val="0054057B"/>
    <w:rsid w:val="00540C00"/>
    <w:rsid w:val="00540DC8"/>
    <w:rsid w:val="00541130"/>
    <w:rsid w:val="0054146E"/>
    <w:rsid w:val="00541647"/>
    <w:rsid w:val="005419BA"/>
    <w:rsid w:val="00541A76"/>
    <w:rsid w:val="00541ADA"/>
    <w:rsid w:val="00541D28"/>
    <w:rsid w:val="00542020"/>
    <w:rsid w:val="005420F1"/>
    <w:rsid w:val="00542AAC"/>
    <w:rsid w:val="00542D76"/>
    <w:rsid w:val="00543353"/>
    <w:rsid w:val="00543360"/>
    <w:rsid w:val="0054385D"/>
    <w:rsid w:val="00543C0E"/>
    <w:rsid w:val="00543C1B"/>
    <w:rsid w:val="00544051"/>
    <w:rsid w:val="005441D8"/>
    <w:rsid w:val="00544ECF"/>
    <w:rsid w:val="00545393"/>
    <w:rsid w:val="00545482"/>
    <w:rsid w:val="00545A07"/>
    <w:rsid w:val="00546C3C"/>
    <w:rsid w:val="005477A8"/>
    <w:rsid w:val="00550586"/>
    <w:rsid w:val="00550C13"/>
    <w:rsid w:val="005511FC"/>
    <w:rsid w:val="0055168D"/>
    <w:rsid w:val="00551825"/>
    <w:rsid w:val="00551AA0"/>
    <w:rsid w:val="00551B36"/>
    <w:rsid w:val="00552184"/>
    <w:rsid w:val="00553880"/>
    <w:rsid w:val="00553DAA"/>
    <w:rsid w:val="0055458C"/>
    <w:rsid w:val="00555039"/>
    <w:rsid w:val="0055525B"/>
    <w:rsid w:val="0055532B"/>
    <w:rsid w:val="005556C7"/>
    <w:rsid w:val="00555E4E"/>
    <w:rsid w:val="005567D7"/>
    <w:rsid w:val="005567DC"/>
    <w:rsid w:val="00556A43"/>
    <w:rsid w:val="00556E7F"/>
    <w:rsid w:val="005601CD"/>
    <w:rsid w:val="00560295"/>
    <w:rsid w:val="005612EF"/>
    <w:rsid w:val="00561912"/>
    <w:rsid w:val="00562C73"/>
    <w:rsid w:val="00562D9B"/>
    <w:rsid w:val="005639A8"/>
    <w:rsid w:val="00563C90"/>
    <w:rsid w:val="00563CDF"/>
    <w:rsid w:val="00564904"/>
    <w:rsid w:val="005650AE"/>
    <w:rsid w:val="00565329"/>
    <w:rsid w:val="005653DE"/>
    <w:rsid w:val="005663A5"/>
    <w:rsid w:val="00566A5C"/>
    <w:rsid w:val="00567375"/>
    <w:rsid w:val="00567817"/>
    <w:rsid w:val="0057058C"/>
    <w:rsid w:val="0057062D"/>
    <w:rsid w:val="005717C7"/>
    <w:rsid w:val="00571B36"/>
    <w:rsid w:val="00571BEE"/>
    <w:rsid w:val="00571F1D"/>
    <w:rsid w:val="00572659"/>
    <w:rsid w:val="00572993"/>
    <w:rsid w:val="00573B37"/>
    <w:rsid w:val="00574B6D"/>
    <w:rsid w:val="00575081"/>
    <w:rsid w:val="00575BA6"/>
    <w:rsid w:val="00575D63"/>
    <w:rsid w:val="0057665B"/>
    <w:rsid w:val="005768C2"/>
    <w:rsid w:val="00577139"/>
    <w:rsid w:val="005772F0"/>
    <w:rsid w:val="00577DAB"/>
    <w:rsid w:val="005800FB"/>
    <w:rsid w:val="005802A5"/>
    <w:rsid w:val="0058089E"/>
    <w:rsid w:val="005808C9"/>
    <w:rsid w:val="00581404"/>
    <w:rsid w:val="005817C6"/>
    <w:rsid w:val="005819CF"/>
    <w:rsid w:val="00581B42"/>
    <w:rsid w:val="00581F05"/>
    <w:rsid w:val="005823BA"/>
    <w:rsid w:val="005825F3"/>
    <w:rsid w:val="00582970"/>
    <w:rsid w:val="00582A7B"/>
    <w:rsid w:val="00583BC0"/>
    <w:rsid w:val="00584540"/>
    <w:rsid w:val="005847B2"/>
    <w:rsid w:val="005851C0"/>
    <w:rsid w:val="005857F6"/>
    <w:rsid w:val="0058581C"/>
    <w:rsid w:val="005863F9"/>
    <w:rsid w:val="00586839"/>
    <w:rsid w:val="00587122"/>
    <w:rsid w:val="005901B7"/>
    <w:rsid w:val="0059053E"/>
    <w:rsid w:val="0059060B"/>
    <w:rsid w:val="00591AC1"/>
    <w:rsid w:val="0059280A"/>
    <w:rsid w:val="0059292A"/>
    <w:rsid w:val="00592C99"/>
    <w:rsid w:val="00592D0A"/>
    <w:rsid w:val="00592DE8"/>
    <w:rsid w:val="005939C5"/>
    <w:rsid w:val="00593D96"/>
    <w:rsid w:val="00594174"/>
    <w:rsid w:val="00594CD4"/>
    <w:rsid w:val="0059607E"/>
    <w:rsid w:val="00596129"/>
    <w:rsid w:val="00596368"/>
    <w:rsid w:val="005965FB"/>
    <w:rsid w:val="00596A7E"/>
    <w:rsid w:val="00596B47"/>
    <w:rsid w:val="005977E0"/>
    <w:rsid w:val="00597D82"/>
    <w:rsid w:val="00597DB0"/>
    <w:rsid w:val="005A0C76"/>
    <w:rsid w:val="005A11D2"/>
    <w:rsid w:val="005A17EA"/>
    <w:rsid w:val="005A20B5"/>
    <w:rsid w:val="005A2A8C"/>
    <w:rsid w:val="005A3F43"/>
    <w:rsid w:val="005A46A2"/>
    <w:rsid w:val="005A49DA"/>
    <w:rsid w:val="005A4A10"/>
    <w:rsid w:val="005A4B95"/>
    <w:rsid w:val="005A4E80"/>
    <w:rsid w:val="005A5302"/>
    <w:rsid w:val="005A53E3"/>
    <w:rsid w:val="005A57DC"/>
    <w:rsid w:val="005A68E8"/>
    <w:rsid w:val="005A696D"/>
    <w:rsid w:val="005A7012"/>
    <w:rsid w:val="005A77C1"/>
    <w:rsid w:val="005B1711"/>
    <w:rsid w:val="005B259D"/>
    <w:rsid w:val="005B3227"/>
    <w:rsid w:val="005B352E"/>
    <w:rsid w:val="005B3A35"/>
    <w:rsid w:val="005B3C71"/>
    <w:rsid w:val="005B4133"/>
    <w:rsid w:val="005B41F5"/>
    <w:rsid w:val="005B44F5"/>
    <w:rsid w:val="005B456A"/>
    <w:rsid w:val="005B4E8C"/>
    <w:rsid w:val="005B54EE"/>
    <w:rsid w:val="005B598F"/>
    <w:rsid w:val="005B6053"/>
    <w:rsid w:val="005B6C78"/>
    <w:rsid w:val="005B7348"/>
    <w:rsid w:val="005B7439"/>
    <w:rsid w:val="005B745F"/>
    <w:rsid w:val="005B7CB9"/>
    <w:rsid w:val="005C17E2"/>
    <w:rsid w:val="005C1831"/>
    <w:rsid w:val="005C185A"/>
    <w:rsid w:val="005C18ED"/>
    <w:rsid w:val="005C2063"/>
    <w:rsid w:val="005C2152"/>
    <w:rsid w:val="005C2948"/>
    <w:rsid w:val="005C3272"/>
    <w:rsid w:val="005C4028"/>
    <w:rsid w:val="005C4190"/>
    <w:rsid w:val="005C4C49"/>
    <w:rsid w:val="005C52D1"/>
    <w:rsid w:val="005C560C"/>
    <w:rsid w:val="005C6359"/>
    <w:rsid w:val="005C7086"/>
    <w:rsid w:val="005C78B2"/>
    <w:rsid w:val="005C7E52"/>
    <w:rsid w:val="005D14FA"/>
    <w:rsid w:val="005D1834"/>
    <w:rsid w:val="005D2858"/>
    <w:rsid w:val="005D28FB"/>
    <w:rsid w:val="005D2967"/>
    <w:rsid w:val="005D3391"/>
    <w:rsid w:val="005D33AE"/>
    <w:rsid w:val="005D33EF"/>
    <w:rsid w:val="005D4321"/>
    <w:rsid w:val="005D463E"/>
    <w:rsid w:val="005D46A8"/>
    <w:rsid w:val="005D4C2C"/>
    <w:rsid w:val="005D4DFD"/>
    <w:rsid w:val="005D5120"/>
    <w:rsid w:val="005D5B22"/>
    <w:rsid w:val="005D5BF1"/>
    <w:rsid w:val="005D6027"/>
    <w:rsid w:val="005D68AA"/>
    <w:rsid w:val="005D74B6"/>
    <w:rsid w:val="005D77F8"/>
    <w:rsid w:val="005E0002"/>
    <w:rsid w:val="005E00E9"/>
    <w:rsid w:val="005E085E"/>
    <w:rsid w:val="005E0A0A"/>
    <w:rsid w:val="005E1908"/>
    <w:rsid w:val="005E194E"/>
    <w:rsid w:val="005E1AB0"/>
    <w:rsid w:val="005E1C8B"/>
    <w:rsid w:val="005E1D3C"/>
    <w:rsid w:val="005E2450"/>
    <w:rsid w:val="005E2E07"/>
    <w:rsid w:val="005E3368"/>
    <w:rsid w:val="005E36B6"/>
    <w:rsid w:val="005E4A77"/>
    <w:rsid w:val="005E5392"/>
    <w:rsid w:val="005E5584"/>
    <w:rsid w:val="005E5CD6"/>
    <w:rsid w:val="005E6189"/>
    <w:rsid w:val="005E64D5"/>
    <w:rsid w:val="005E686D"/>
    <w:rsid w:val="005E7719"/>
    <w:rsid w:val="005F035D"/>
    <w:rsid w:val="005F09D2"/>
    <w:rsid w:val="005F0F8A"/>
    <w:rsid w:val="005F1262"/>
    <w:rsid w:val="005F149F"/>
    <w:rsid w:val="005F26C7"/>
    <w:rsid w:val="005F2886"/>
    <w:rsid w:val="005F28C4"/>
    <w:rsid w:val="005F315E"/>
    <w:rsid w:val="005F4D07"/>
    <w:rsid w:val="005F53B7"/>
    <w:rsid w:val="005F5482"/>
    <w:rsid w:val="005F5793"/>
    <w:rsid w:val="005F5F5D"/>
    <w:rsid w:val="005F61B3"/>
    <w:rsid w:val="005F6B8A"/>
    <w:rsid w:val="005F6C20"/>
    <w:rsid w:val="005F6C74"/>
    <w:rsid w:val="005F73B9"/>
    <w:rsid w:val="005F7ADE"/>
    <w:rsid w:val="006004FD"/>
    <w:rsid w:val="00601251"/>
    <w:rsid w:val="00601944"/>
    <w:rsid w:val="00602299"/>
    <w:rsid w:val="006029AF"/>
    <w:rsid w:val="00603315"/>
    <w:rsid w:val="0060361F"/>
    <w:rsid w:val="00603678"/>
    <w:rsid w:val="006043B2"/>
    <w:rsid w:val="006056F4"/>
    <w:rsid w:val="0060570D"/>
    <w:rsid w:val="006058DA"/>
    <w:rsid w:val="00605AF9"/>
    <w:rsid w:val="00605D62"/>
    <w:rsid w:val="00606212"/>
    <w:rsid w:val="0060638C"/>
    <w:rsid w:val="006068CB"/>
    <w:rsid w:val="00606A18"/>
    <w:rsid w:val="00606A60"/>
    <w:rsid w:val="00606C84"/>
    <w:rsid w:val="00610D80"/>
    <w:rsid w:val="00611F01"/>
    <w:rsid w:val="0061246D"/>
    <w:rsid w:val="006126B6"/>
    <w:rsid w:val="00612721"/>
    <w:rsid w:val="00612815"/>
    <w:rsid w:val="0061306A"/>
    <w:rsid w:val="0061352C"/>
    <w:rsid w:val="00613BF1"/>
    <w:rsid w:val="00614038"/>
    <w:rsid w:val="006142F4"/>
    <w:rsid w:val="00614A9D"/>
    <w:rsid w:val="00614C5E"/>
    <w:rsid w:val="006150A0"/>
    <w:rsid w:val="0061581B"/>
    <w:rsid w:val="00615A27"/>
    <w:rsid w:val="00615C22"/>
    <w:rsid w:val="00615D96"/>
    <w:rsid w:val="00616BD9"/>
    <w:rsid w:val="0061787D"/>
    <w:rsid w:val="00617D4E"/>
    <w:rsid w:val="006203FB"/>
    <w:rsid w:val="00620A42"/>
    <w:rsid w:val="00620D79"/>
    <w:rsid w:val="00620DA9"/>
    <w:rsid w:val="006212DD"/>
    <w:rsid w:val="00621D58"/>
    <w:rsid w:val="0062308D"/>
    <w:rsid w:val="00623201"/>
    <w:rsid w:val="00623893"/>
    <w:rsid w:val="00624564"/>
    <w:rsid w:val="00624955"/>
    <w:rsid w:val="006249A7"/>
    <w:rsid w:val="00624C1B"/>
    <w:rsid w:val="00625764"/>
    <w:rsid w:val="00625D64"/>
    <w:rsid w:val="00626486"/>
    <w:rsid w:val="0062667E"/>
    <w:rsid w:val="00626BD3"/>
    <w:rsid w:val="00627391"/>
    <w:rsid w:val="0062776F"/>
    <w:rsid w:val="00630BCC"/>
    <w:rsid w:val="00630C88"/>
    <w:rsid w:val="0063129C"/>
    <w:rsid w:val="0063143F"/>
    <w:rsid w:val="00632B86"/>
    <w:rsid w:val="00632FD6"/>
    <w:rsid w:val="006332C0"/>
    <w:rsid w:val="006339E5"/>
    <w:rsid w:val="0063460F"/>
    <w:rsid w:val="00635A74"/>
    <w:rsid w:val="00636051"/>
    <w:rsid w:val="00636085"/>
    <w:rsid w:val="006362F6"/>
    <w:rsid w:val="006367E7"/>
    <w:rsid w:val="006369D5"/>
    <w:rsid w:val="00636E91"/>
    <w:rsid w:val="00637585"/>
    <w:rsid w:val="00637EE5"/>
    <w:rsid w:val="00640790"/>
    <w:rsid w:val="00640977"/>
    <w:rsid w:val="00640B52"/>
    <w:rsid w:val="00640D49"/>
    <w:rsid w:val="00641435"/>
    <w:rsid w:val="0064163F"/>
    <w:rsid w:val="0064190E"/>
    <w:rsid w:val="00641E3A"/>
    <w:rsid w:val="00641E73"/>
    <w:rsid w:val="00642017"/>
    <w:rsid w:val="00642367"/>
    <w:rsid w:val="00642DA2"/>
    <w:rsid w:val="00642F11"/>
    <w:rsid w:val="00643005"/>
    <w:rsid w:val="0064305C"/>
    <w:rsid w:val="006434BB"/>
    <w:rsid w:val="00643716"/>
    <w:rsid w:val="006438F2"/>
    <w:rsid w:val="006439BF"/>
    <w:rsid w:val="00643CEB"/>
    <w:rsid w:val="00643F22"/>
    <w:rsid w:val="006442F4"/>
    <w:rsid w:val="00644304"/>
    <w:rsid w:val="00644618"/>
    <w:rsid w:val="00645822"/>
    <w:rsid w:val="00646EA4"/>
    <w:rsid w:val="00647043"/>
    <w:rsid w:val="00647257"/>
    <w:rsid w:val="00647BEA"/>
    <w:rsid w:val="00650337"/>
    <w:rsid w:val="006508EC"/>
    <w:rsid w:val="00651122"/>
    <w:rsid w:val="0065121B"/>
    <w:rsid w:val="006514E7"/>
    <w:rsid w:val="006514F4"/>
    <w:rsid w:val="00651A87"/>
    <w:rsid w:val="00651E59"/>
    <w:rsid w:val="0065218B"/>
    <w:rsid w:val="006521CB"/>
    <w:rsid w:val="00652A86"/>
    <w:rsid w:val="00652B04"/>
    <w:rsid w:val="00652ECD"/>
    <w:rsid w:val="0065309C"/>
    <w:rsid w:val="006532C5"/>
    <w:rsid w:val="00653758"/>
    <w:rsid w:val="00653CAF"/>
    <w:rsid w:val="00653F45"/>
    <w:rsid w:val="00654001"/>
    <w:rsid w:val="006541BA"/>
    <w:rsid w:val="00654324"/>
    <w:rsid w:val="00654979"/>
    <w:rsid w:val="00654C0B"/>
    <w:rsid w:val="00654F9C"/>
    <w:rsid w:val="00656C7A"/>
    <w:rsid w:val="00656D95"/>
    <w:rsid w:val="00656F65"/>
    <w:rsid w:val="0065717F"/>
    <w:rsid w:val="00657AB0"/>
    <w:rsid w:val="00657DAC"/>
    <w:rsid w:val="00660172"/>
    <w:rsid w:val="006604BC"/>
    <w:rsid w:val="00660623"/>
    <w:rsid w:val="00660EEC"/>
    <w:rsid w:val="0066107C"/>
    <w:rsid w:val="006612E4"/>
    <w:rsid w:val="00661758"/>
    <w:rsid w:val="00661B66"/>
    <w:rsid w:val="00661EF9"/>
    <w:rsid w:val="00661FC8"/>
    <w:rsid w:val="00662DED"/>
    <w:rsid w:val="006632DF"/>
    <w:rsid w:val="00663CFD"/>
    <w:rsid w:val="0066447D"/>
    <w:rsid w:val="00664500"/>
    <w:rsid w:val="00666E98"/>
    <w:rsid w:val="006674E7"/>
    <w:rsid w:val="00667CC3"/>
    <w:rsid w:val="00667D15"/>
    <w:rsid w:val="00667F0A"/>
    <w:rsid w:val="006704CC"/>
    <w:rsid w:val="0067096F"/>
    <w:rsid w:val="00670994"/>
    <w:rsid w:val="00670ADF"/>
    <w:rsid w:val="006714D3"/>
    <w:rsid w:val="00671600"/>
    <w:rsid w:val="0067177D"/>
    <w:rsid w:val="00672088"/>
    <w:rsid w:val="00672091"/>
    <w:rsid w:val="006722AE"/>
    <w:rsid w:val="0067231C"/>
    <w:rsid w:val="006727F0"/>
    <w:rsid w:val="00672E4F"/>
    <w:rsid w:val="00673460"/>
    <w:rsid w:val="0067348B"/>
    <w:rsid w:val="00673585"/>
    <w:rsid w:val="006737FE"/>
    <w:rsid w:val="00673AEB"/>
    <w:rsid w:val="00674511"/>
    <w:rsid w:val="006748A6"/>
    <w:rsid w:val="00674E21"/>
    <w:rsid w:val="00675106"/>
    <w:rsid w:val="006751AD"/>
    <w:rsid w:val="00675D17"/>
    <w:rsid w:val="006764C3"/>
    <w:rsid w:val="00676617"/>
    <w:rsid w:val="00676B33"/>
    <w:rsid w:val="00677146"/>
    <w:rsid w:val="0067731A"/>
    <w:rsid w:val="006773A9"/>
    <w:rsid w:val="0068036B"/>
    <w:rsid w:val="00680E01"/>
    <w:rsid w:val="00682868"/>
    <w:rsid w:val="00682AA5"/>
    <w:rsid w:val="00682AFC"/>
    <w:rsid w:val="00682F27"/>
    <w:rsid w:val="006834AE"/>
    <w:rsid w:val="00683E12"/>
    <w:rsid w:val="00684714"/>
    <w:rsid w:val="00684C50"/>
    <w:rsid w:val="00684D9E"/>
    <w:rsid w:val="006852A9"/>
    <w:rsid w:val="00685588"/>
    <w:rsid w:val="00685C95"/>
    <w:rsid w:val="006877C7"/>
    <w:rsid w:val="00687ABE"/>
    <w:rsid w:val="00687B83"/>
    <w:rsid w:val="0069041F"/>
    <w:rsid w:val="006905B6"/>
    <w:rsid w:val="00690A9C"/>
    <w:rsid w:val="00690BA3"/>
    <w:rsid w:val="00691277"/>
    <w:rsid w:val="0069129B"/>
    <w:rsid w:val="00691FD4"/>
    <w:rsid w:val="00692076"/>
    <w:rsid w:val="006920A9"/>
    <w:rsid w:val="00692B89"/>
    <w:rsid w:val="00692F72"/>
    <w:rsid w:val="0069350A"/>
    <w:rsid w:val="006936BA"/>
    <w:rsid w:val="00693939"/>
    <w:rsid w:val="006940A2"/>
    <w:rsid w:val="006944E8"/>
    <w:rsid w:val="0069461A"/>
    <w:rsid w:val="00694F78"/>
    <w:rsid w:val="00695604"/>
    <w:rsid w:val="006957C1"/>
    <w:rsid w:val="00695B6F"/>
    <w:rsid w:val="006964A2"/>
    <w:rsid w:val="006974D1"/>
    <w:rsid w:val="00697846"/>
    <w:rsid w:val="00697916"/>
    <w:rsid w:val="00697AA1"/>
    <w:rsid w:val="00697F62"/>
    <w:rsid w:val="006A0142"/>
    <w:rsid w:val="006A16F5"/>
    <w:rsid w:val="006A1D7C"/>
    <w:rsid w:val="006A20A8"/>
    <w:rsid w:val="006A243A"/>
    <w:rsid w:val="006A2661"/>
    <w:rsid w:val="006A270B"/>
    <w:rsid w:val="006A32C9"/>
    <w:rsid w:val="006A3CF3"/>
    <w:rsid w:val="006A3DEB"/>
    <w:rsid w:val="006A4456"/>
    <w:rsid w:val="006A45EE"/>
    <w:rsid w:val="006A4733"/>
    <w:rsid w:val="006A4778"/>
    <w:rsid w:val="006A48DE"/>
    <w:rsid w:val="006A4B24"/>
    <w:rsid w:val="006A5437"/>
    <w:rsid w:val="006A58CB"/>
    <w:rsid w:val="006A5A4F"/>
    <w:rsid w:val="006A5FF9"/>
    <w:rsid w:val="006A63AA"/>
    <w:rsid w:val="006A6700"/>
    <w:rsid w:val="006A6713"/>
    <w:rsid w:val="006A6916"/>
    <w:rsid w:val="006A7F03"/>
    <w:rsid w:val="006B038C"/>
    <w:rsid w:val="006B09B0"/>
    <w:rsid w:val="006B0D70"/>
    <w:rsid w:val="006B0D9F"/>
    <w:rsid w:val="006B0E30"/>
    <w:rsid w:val="006B1285"/>
    <w:rsid w:val="006B1A2F"/>
    <w:rsid w:val="006B25C2"/>
    <w:rsid w:val="006B26A2"/>
    <w:rsid w:val="006B27AD"/>
    <w:rsid w:val="006B2B2C"/>
    <w:rsid w:val="006B3900"/>
    <w:rsid w:val="006B4A21"/>
    <w:rsid w:val="006B4D37"/>
    <w:rsid w:val="006B4F19"/>
    <w:rsid w:val="006B4F91"/>
    <w:rsid w:val="006B53AE"/>
    <w:rsid w:val="006B5B05"/>
    <w:rsid w:val="006B5B5E"/>
    <w:rsid w:val="006B5BC1"/>
    <w:rsid w:val="006B5D0A"/>
    <w:rsid w:val="006B63B0"/>
    <w:rsid w:val="006B6827"/>
    <w:rsid w:val="006B6AF0"/>
    <w:rsid w:val="006B6CB1"/>
    <w:rsid w:val="006B6EC8"/>
    <w:rsid w:val="006B6F29"/>
    <w:rsid w:val="006B75F0"/>
    <w:rsid w:val="006B76D2"/>
    <w:rsid w:val="006B7AC9"/>
    <w:rsid w:val="006B7B56"/>
    <w:rsid w:val="006C0448"/>
    <w:rsid w:val="006C0496"/>
    <w:rsid w:val="006C0B04"/>
    <w:rsid w:val="006C0BBB"/>
    <w:rsid w:val="006C10C3"/>
    <w:rsid w:val="006C1521"/>
    <w:rsid w:val="006C1673"/>
    <w:rsid w:val="006C2D6B"/>
    <w:rsid w:val="006C2FC2"/>
    <w:rsid w:val="006C41BD"/>
    <w:rsid w:val="006C522F"/>
    <w:rsid w:val="006C53F3"/>
    <w:rsid w:val="006C56EE"/>
    <w:rsid w:val="006C63F9"/>
    <w:rsid w:val="006C67BD"/>
    <w:rsid w:val="006C6A57"/>
    <w:rsid w:val="006C6C3B"/>
    <w:rsid w:val="006C7235"/>
    <w:rsid w:val="006C775B"/>
    <w:rsid w:val="006C7D2A"/>
    <w:rsid w:val="006C7FBA"/>
    <w:rsid w:val="006D01C6"/>
    <w:rsid w:val="006D075C"/>
    <w:rsid w:val="006D0F89"/>
    <w:rsid w:val="006D118F"/>
    <w:rsid w:val="006D11FD"/>
    <w:rsid w:val="006D139F"/>
    <w:rsid w:val="006D1880"/>
    <w:rsid w:val="006D19FD"/>
    <w:rsid w:val="006D1EEC"/>
    <w:rsid w:val="006D2388"/>
    <w:rsid w:val="006D2C3F"/>
    <w:rsid w:val="006D3530"/>
    <w:rsid w:val="006D44B6"/>
    <w:rsid w:val="006D48A5"/>
    <w:rsid w:val="006D4DC9"/>
    <w:rsid w:val="006D52D1"/>
    <w:rsid w:val="006D6154"/>
    <w:rsid w:val="006D6DA3"/>
    <w:rsid w:val="006D71D4"/>
    <w:rsid w:val="006D75F9"/>
    <w:rsid w:val="006D7FD5"/>
    <w:rsid w:val="006E02C4"/>
    <w:rsid w:val="006E089C"/>
    <w:rsid w:val="006E0942"/>
    <w:rsid w:val="006E0B75"/>
    <w:rsid w:val="006E0D6D"/>
    <w:rsid w:val="006E1549"/>
    <w:rsid w:val="006E1AC0"/>
    <w:rsid w:val="006E1FEB"/>
    <w:rsid w:val="006E27D0"/>
    <w:rsid w:val="006E2B97"/>
    <w:rsid w:val="006E2BAC"/>
    <w:rsid w:val="006E2BB6"/>
    <w:rsid w:val="006E2F5E"/>
    <w:rsid w:val="006E32B3"/>
    <w:rsid w:val="006E35D2"/>
    <w:rsid w:val="006E3F71"/>
    <w:rsid w:val="006E405D"/>
    <w:rsid w:val="006E4499"/>
    <w:rsid w:val="006E46AB"/>
    <w:rsid w:val="006E4708"/>
    <w:rsid w:val="006E4AD6"/>
    <w:rsid w:val="006E5314"/>
    <w:rsid w:val="006E5C16"/>
    <w:rsid w:val="006E5F43"/>
    <w:rsid w:val="006E6036"/>
    <w:rsid w:val="006E63EF"/>
    <w:rsid w:val="006E6837"/>
    <w:rsid w:val="006E7C30"/>
    <w:rsid w:val="006F0693"/>
    <w:rsid w:val="006F09D8"/>
    <w:rsid w:val="006F108D"/>
    <w:rsid w:val="006F1173"/>
    <w:rsid w:val="006F22BE"/>
    <w:rsid w:val="006F2583"/>
    <w:rsid w:val="006F26D8"/>
    <w:rsid w:val="006F2705"/>
    <w:rsid w:val="006F3209"/>
    <w:rsid w:val="006F3516"/>
    <w:rsid w:val="006F3C94"/>
    <w:rsid w:val="006F452B"/>
    <w:rsid w:val="006F608E"/>
    <w:rsid w:val="006F6135"/>
    <w:rsid w:val="006F6595"/>
    <w:rsid w:val="006F6EF7"/>
    <w:rsid w:val="006F7E0C"/>
    <w:rsid w:val="00700A42"/>
    <w:rsid w:val="00701375"/>
    <w:rsid w:val="00701A71"/>
    <w:rsid w:val="00701CD3"/>
    <w:rsid w:val="00702161"/>
    <w:rsid w:val="00702DD8"/>
    <w:rsid w:val="0070326E"/>
    <w:rsid w:val="007037FB"/>
    <w:rsid w:val="0070389B"/>
    <w:rsid w:val="00703FED"/>
    <w:rsid w:val="00704505"/>
    <w:rsid w:val="00704525"/>
    <w:rsid w:val="00704F3B"/>
    <w:rsid w:val="00705EFE"/>
    <w:rsid w:val="0070668E"/>
    <w:rsid w:val="00707582"/>
    <w:rsid w:val="00707748"/>
    <w:rsid w:val="00707BF0"/>
    <w:rsid w:val="00707F07"/>
    <w:rsid w:val="007105DC"/>
    <w:rsid w:val="0071074E"/>
    <w:rsid w:val="00710EA7"/>
    <w:rsid w:val="00710FBB"/>
    <w:rsid w:val="007110D9"/>
    <w:rsid w:val="00711194"/>
    <w:rsid w:val="00711B40"/>
    <w:rsid w:val="007124DC"/>
    <w:rsid w:val="00712571"/>
    <w:rsid w:val="00712916"/>
    <w:rsid w:val="00712B2E"/>
    <w:rsid w:val="00712C43"/>
    <w:rsid w:val="0071359F"/>
    <w:rsid w:val="007137E1"/>
    <w:rsid w:val="0071424E"/>
    <w:rsid w:val="00714855"/>
    <w:rsid w:val="0071785B"/>
    <w:rsid w:val="00717FDA"/>
    <w:rsid w:val="00720FA0"/>
    <w:rsid w:val="0072131F"/>
    <w:rsid w:val="0072156B"/>
    <w:rsid w:val="0072163B"/>
    <w:rsid w:val="007216C8"/>
    <w:rsid w:val="00721FC1"/>
    <w:rsid w:val="007232DD"/>
    <w:rsid w:val="007237FE"/>
    <w:rsid w:val="00723938"/>
    <w:rsid w:val="00723C73"/>
    <w:rsid w:val="00723D6D"/>
    <w:rsid w:val="0072452F"/>
    <w:rsid w:val="00724550"/>
    <w:rsid w:val="00724D93"/>
    <w:rsid w:val="0072564A"/>
    <w:rsid w:val="00725D93"/>
    <w:rsid w:val="00725EFD"/>
    <w:rsid w:val="00726D76"/>
    <w:rsid w:val="00726F1E"/>
    <w:rsid w:val="00727025"/>
    <w:rsid w:val="00727A57"/>
    <w:rsid w:val="00727E40"/>
    <w:rsid w:val="00730086"/>
    <w:rsid w:val="00731032"/>
    <w:rsid w:val="00732240"/>
    <w:rsid w:val="0073276C"/>
    <w:rsid w:val="00732C50"/>
    <w:rsid w:val="007332FA"/>
    <w:rsid w:val="00733610"/>
    <w:rsid w:val="00733881"/>
    <w:rsid w:val="00733A8D"/>
    <w:rsid w:val="00734166"/>
    <w:rsid w:val="007342E8"/>
    <w:rsid w:val="00734D9A"/>
    <w:rsid w:val="00734DD3"/>
    <w:rsid w:val="00735455"/>
    <w:rsid w:val="00736AB9"/>
    <w:rsid w:val="007370C6"/>
    <w:rsid w:val="00737151"/>
    <w:rsid w:val="007406AE"/>
    <w:rsid w:val="00740804"/>
    <w:rsid w:val="00740B2F"/>
    <w:rsid w:val="00741CF1"/>
    <w:rsid w:val="0074264F"/>
    <w:rsid w:val="007427C1"/>
    <w:rsid w:val="007428D7"/>
    <w:rsid w:val="007431AE"/>
    <w:rsid w:val="00743366"/>
    <w:rsid w:val="00744232"/>
    <w:rsid w:val="00744283"/>
    <w:rsid w:val="007447A4"/>
    <w:rsid w:val="00744847"/>
    <w:rsid w:val="007450D0"/>
    <w:rsid w:val="007467D4"/>
    <w:rsid w:val="007469F5"/>
    <w:rsid w:val="00746DF5"/>
    <w:rsid w:val="00747502"/>
    <w:rsid w:val="00747594"/>
    <w:rsid w:val="00747B16"/>
    <w:rsid w:val="00750211"/>
    <w:rsid w:val="00750C77"/>
    <w:rsid w:val="0075122D"/>
    <w:rsid w:val="00751854"/>
    <w:rsid w:val="00751871"/>
    <w:rsid w:val="007528E2"/>
    <w:rsid w:val="00752AC0"/>
    <w:rsid w:val="00752C35"/>
    <w:rsid w:val="00754528"/>
    <w:rsid w:val="00754794"/>
    <w:rsid w:val="00754884"/>
    <w:rsid w:val="00755348"/>
    <w:rsid w:val="0075547B"/>
    <w:rsid w:val="00755B5C"/>
    <w:rsid w:val="00755FA2"/>
    <w:rsid w:val="0075624D"/>
    <w:rsid w:val="0075626B"/>
    <w:rsid w:val="00756587"/>
    <w:rsid w:val="007569C2"/>
    <w:rsid w:val="00756A0E"/>
    <w:rsid w:val="00756A41"/>
    <w:rsid w:val="00756BEF"/>
    <w:rsid w:val="00757C66"/>
    <w:rsid w:val="0076065F"/>
    <w:rsid w:val="007615DC"/>
    <w:rsid w:val="00761836"/>
    <w:rsid w:val="00761AC5"/>
    <w:rsid w:val="00762038"/>
    <w:rsid w:val="00762076"/>
    <w:rsid w:val="0076273B"/>
    <w:rsid w:val="00762BAC"/>
    <w:rsid w:val="00762CC8"/>
    <w:rsid w:val="00762DB9"/>
    <w:rsid w:val="007641D1"/>
    <w:rsid w:val="007641FA"/>
    <w:rsid w:val="00764AFA"/>
    <w:rsid w:val="00764DC3"/>
    <w:rsid w:val="0076510C"/>
    <w:rsid w:val="007652A5"/>
    <w:rsid w:val="0076664E"/>
    <w:rsid w:val="00766B95"/>
    <w:rsid w:val="00767138"/>
    <w:rsid w:val="00770262"/>
    <w:rsid w:val="007708FF"/>
    <w:rsid w:val="00770D43"/>
    <w:rsid w:val="00770EDC"/>
    <w:rsid w:val="00771DED"/>
    <w:rsid w:val="0077236F"/>
    <w:rsid w:val="00772438"/>
    <w:rsid w:val="0077264A"/>
    <w:rsid w:val="0077273F"/>
    <w:rsid w:val="00773086"/>
    <w:rsid w:val="00773B76"/>
    <w:rsid w:val="007743DA"/>
    <w:rsid w:val="007743E7"/>
    <w:rsid w:val="007749B7"/>
    <w:rsid w:val="00775336"/>
    <w:rsid w:val="00775B5F"/>
    <w:rsid w:val="00776223"/>
    <w:rsid w:val="00776722"/>
    <w:rsid w:val="00776EA7"/>
    <w:rsid w:val="00777592"/>
    <w:rsid w:val="007776F8"/>
    <w:rsid w:val="00777A8C"/>
    <w:rsid w:val="00777EBE"/>
    <w:rsid w:val="0078075A"/>
    <w:rsid w:val="00781044"/>
    <w:rsid w:val="0078118E"/>
    <w:rsid w:val="00781732"/>
    <w:rsid w:val="0078181E"/>
    <w:rsid w:val="0078224B"/>
    <w:rsid w:val="00782939"/>
    <w:rsid w:val="00783011"/>
    <w:rsid w:val="00783FA3"/>
    <w:rsid w:val="00784285"/>
    <w:rsid w:val="00785078"/>
    <w:rsid w:val="0078564B"/>
    <w:rsid w:val="00785AB9"/>
    <w:rsid w:val="00785D47"/>
    <w:rsid w:val="0078609D"/>
    <w:rsid w:val="00786207"/>
    <w:rsid w:val="00786B9D"/>
    <w:rsid w:val="00787C17"/>
    <w:rsid w:val="007903D4"/>
    <w:rsid w:val="00790518"/>
    <w:rsid w:val="00790982"/>
    <w:rsid w:val="00790A41"/>
    <w:rsid w:val="0079156A"/>
    <w:rsid w:val="00791EE7"/>
    <w:rsid w:val="0079213C"/>
    <w:rsid w:val="007922AE"/>
    <w:rsid w:val="007925AD"/>
    <w:rsid w:val="007926F9"/>
    <w:rsid w:val="007927BB"/>
    <w:rsid w:val="007932A8"/>
    <w:rsid w:val="0079330A"/>
    <w:rsid w:val="0079376A"/>
    <w:rsid w:val="00793DAB"/>
    <w:rsid w:val="00793E6F"/>
    <w:rsid w:val="007940E0"/>
    <w:rsid w:val="007941D9"/>
    <w:rsid w:val="0079542A"/>
    <w:rsid w:val="007956A2"/>
    <w:rsid w:val="00795A9D"/>
    <w:rsid w:val="00795ECB"/>
    <w:rsid w:val="00796476"/>
    <w:rsid w:val="0079684D"/>
    <w:rsid w:val="007970EF"/>
    <w:rsid w:val="00797966"/>
    <w:rsid w:val="007A032F"/>
    <w:rsid w:val="007A05A7"/>
    <w:rsid w:val="007A0A23"/>
    <w:rsid w:val="007A0B55"/>
    <w:rsid w:val="007A1672"/>
    <w:rsid w:val="007A17DA"/>
    <w:rsid w:val="007A247C"/>
    <w:rsid w:val="007A29F4"/>
    <w:rsid w:val="007A2C5D"/>
    <w:rsid w:val="007A357D"/>
    <w:rsid w:val="007A3CC9"/>
    <w:rsid w:val="007A404E"/>
    <w:rsid w:val="007A447D"/>
    <w:rsid w:val="007A46CD"/>
    <w:rsid w:val="007A4B56"/>
    <w:rsid w:val="007A54F3"/>
    <w:rsid w:val="007A55D8"/>
    <w:rsid w:val="007A629F"/>
    <w:rsid w:val="007A6746"/>
    <w:rsid w:val="007A67D4"/>
    <w:rsid w:val="007A687E"/>
    <w:rsid w:val="007A6C82"/>
    <w:rsid w:val="007A7435"/>
    <w:rsid w:val="007B04C6"/>
    <w:rsid w:val="007B0C05"/>
    <w:rsid w:val="007B0D79"/>
    <w:rsid w:val="007B0F19"/>
    <w:rsid w:val="007B132B"/>
    <w:rsid w:val="007B14E5"/>
    <w:rsid w:val="007B162B"/>
    <w:rsid w:val="007B1C07"/>
    <w:rsid w:val="007B2341"/>
    <w:rsid w:val="007B2F21"/>
    <w:rsid w:val="007B31D1"/>
    <w:rsid w:val="007B3573"/>
    <w:rsid w:val="007B3790"/>
    <w:rsid w:val="007B49F2"/>
    <w:rsid w:val="007B4F5A"/>
    <w:rsid w:val="007B541E"/>
    <w:rsid w:val="007B5600"/>
    <w:rsid w:val="007B5B22"/>
    <w:rsid w:val="007B5C66"/>
    <w:rsid w:val="007B5C71"/>
    <w:rsid w:val="007B6099"/>
    <w:rsid w:val="007B6307"/>
    <w:rsid w:val="007B65EE"/>
    <w:rsid w:val="007B72E1"/>
    <w:rsid w:val="007B7715"/>
    <w:rsid w:val="007B77FB"/>
    <w:rsid w:val="007B7A0B"/>
    <w:rsid w:val="007B7CA4"/>
    <w:rsid w:val="007B7D5E"/>
    <w:rsid w:val="007B7ED6"/>
    <w:rsid w:val="007C001E"/>
    <w:rsid w:val="007C050D"/>
    <w:rsid w:val="007C0987"/>
    <w:rsid w:val="007C0BE7"/>
    <w:rsid w:val="007C0E2C"/>
    <w:rsid w:val="007C125E"/>
    <w:rsid w:val="007C1EA5"/>
    <w:rsid w:val="007C1EEC"/>
    <w:rsid w:val="007C20B9"/>
    <w:rsid w:val="007C2633"/>
    <w:rsid w:val="007C302A"/>
    <w:rsid w:val="007C378B"/>
    <w:rsid w:val="007C4257"/>
    <w:rsid w:val="007C49AE"/>
    <w:rsid w:val="007C4C11"/>
    <w:rsid w:val="007C5051"/>
    <w:rsid w:val="007C5797"/>
    <w:rsid w:val="007C5B09"/>
    <w:rsid w:val="007C5E7E"/>
    <w:rsid w:val="007C62F3"/>
    <w:rsid w:val="007C6C0C"/>
    <w:rsid w:val="007C6C5F"/>
    <w:rsid w:val="007C7AF8"/>
    <w:rsid w:val="007C7DEA"/>
    <w:rsid w:val="007D02F2"/>
    <w:rsid w:val="007D039E"/>
    <w:rsid w:val="007D04D8"/>
    <w:rsid w:val="007D0887"/>
    <w:rsid w:val="007D10C2"/>
    <w:rsid w:val="007D1195"/>
    <w:rsid w:val="007D164E"/>
    <w:rsid w:val="007D1D3D"/>
    <w:rsid w:val="007D2990"/>
    <w:rsid w:val="007D2C93"/>
    <w:rsid w:val="007D3244"/>
    <w:rsid w:val="007D3390"/>
    <w:rsid w:val="007D3770"/>
    <w:rsid w:val="007D46F6"/>
    <w:rsid w:val="007D4A52"/>
    <w:rsid w:val="007D4E69"/>
    <w:rsid w:val="007D5317"/>
    <w:rsid w:val="007D5C54"/>
    <w:rsid w:val="007D6272"/>
    <w:rsid w:val="007D68C4"/>
    <w:rsid w:val="007D7C4A"/>
    <w:rsid w:val="007E0729"/>
    <w:rsid w:val="007E0990"/>
    <w:rsid w:val="007E0C80"/>
    <w:rsid w:val="007E0F27"/>
    <w:rsid w:val="007E1808"/>
    <w:rsid w:val="007E1D63"/>
    <w:rsid w:val="007E2084"/>
    <w:rsid w:val="007E2264"/>
    <w:rsid w:val="007E259C"/>
    <w:rsid w:val="007E289A"/>
    <w:rsid w:val="007E38CD"/>
    <w:rsid w:val="007E3907"/>
    <w:rsid w:val="007E3D40"/>
    <w:rsid w:val="007E554C"/>
    <w:rsid w:val="007E6E56"/>
    <w:rsid w:val="007E7220"/>
    <w:rsid w:val="007E74EE"/>
    <w:rsid w:val="007E7A5C"/>
    <w:rsid w:val="007F0300"/>
    <w:rsid w:val="007F0362"/>
    <w:rsid w:val="007F0572"/>
    <w:rsid w:val="007F0701"/>
    <w:rsid w:val="007F0B73"/>
    <w:rsid w:val="007F0C5B"/>
    <w:rsid w:val="007F1115"/>
    <w:rsid w:val="007F15C7"/>
    <w:rsid w:val="007F1E66"/>
    <w:rsid w:val="007F23BA"/>
    <w:rsid w:val="007F2BFC"/>
    <w:rsid w:val="007F33DB"/>
    <w:rsid w:val="007F4839"/>
    <w:rsid w:val="007F48AE"/>
    <w:rsid w:val="007F4AD9"/>
    <w:rsid w:val="007F5868"/>
    <w:rsid w:val="007F5F06"/>
    <w:rsid w:val="007F61E0"/>
    <w:rsid w:val="007F6E63"/>
    <w:rsid w:val="007F6F4A"/>
    <w:rsid w:val="007F72E9"/>
    <w:rsid w:val="007F72F3"/>
    <w:rsid w:val="007F794F"/>
    <w:rsid w:val="007F7BBE"/>
    <w:rsid w:val="00800349"/>
    <w:rsid w:val="00800673"/>
    <w:rsid w:val="00801769"/>
    <w:rsid w:val="008018BD"/>
    <w:rsid w:val="00801C33"/>
    <w:rsid w:val="00801E95"/>
    <w:rsid w:val="008036D5"/>
    <w:rsid w:val="008041D0"/>
    <w:rsid w:val="0080437D"/>
    <w:rsid w:val="00804708"/>
    <w:rsid w:val="008047E6"/>
    <w:rsid w:val="00804B97"/>
    <w:rsid w:val="00804F21"/>
    <w:rsid w:val="00805A1E"/>
    <w:rsid w:val="008061F3"/>
    <w:rsid w:val="008065F4"/>
    <w:rsid w:val="008069DA"/>
    <w:rsid w:val="00806B2A"/>
    <w:rsid w:val="008105FE"/>
    <w:rsid w:val="00810B09"/>
    <w:rsid w:val="00810CFE"/>
    <w:rsid w:val="00810D1B"/>
    <w:rsid w:val="00810FD5"/>
    <w:rsid w:val="008116DF"/>
    <w:rsid w:val="00811789"/>
    <w:rsid w:val="00812313"/>
    <w:rsid w:val="008129B4"/>
    <w:rsid w:val="008132A3"/>
    <w:rsid w:val="008137AB"/>
    <w:rsid w:val="00813EA6"/>
    <w:rsid w:val="00813F48"/>
    <w:rsid w:val="008140DF"/>
    <w:rsid w:val="00814891"/>
    <w:rsid w:val="00814EF2"/>
    <w:rsid w:val="008151BF"/>
    <w:rsid w:val="00816542"/>
    <w:rsid w:val="0081691B"/>
    <w:rsid w:val="00816BD3"/>
    <w:rsid w:val="00816E40"/>
    <w:rsid w:val="00816EC6"/>
    <w:rsid w:val="00817172"/>
    <w:rsid w:val="0081764B"/>
    <w:rsid w:val="00817C7C"/>
    <w:rsid w:val="00817CD2"/>
    <w:rsid w:val="008203B7"/>
    <w:rsid w:val="00820419"/>
    <w:rsid w:val="00820B21"/>
    <w:rsid w:val="00821B35"/>
    <w:rsid w:val="00822239"/>
    <w:rsid w:val="00822D03"/>
    <w:rsid w:val="0082321E"/>
    <w:rsid w:val="00823822"/>
    <w:rsid w:val="00824270"/>
    <w:rsid w:val="0082481D"/>
    <w:rsid w:val="00824E30"/>
    <w:rsid w:val="008251CB"/>
    <w:rsid w:val="0082551A"/>
    <w:rsid w:val="008256A7"/>
    <w:rsid w:val="00825785"/>
    <w:rsid w:val="00825ABC"/>
    <w:rsid w:val="00825E34"/>
    <w:rsid w:val="00825E81"/>
    <w:rsid w:val="00826109"/>
    <w:rsid w:val="0082615A"/>
    <w:rsid w:val="0082663C"/>
    <w:rsid w:val="00827BE2"/>
    <w:rsid w:val="00830512"/>
    <w:rsid w:val="00830DB7"/>
    <w:rsid w:val="008312E3"/>
    <w:rsid w:val="00831FA5"/>
    <w:rsid w:val="00832043"/>
    <w:rsid w:val="00832754"/>
    <w:rsid w:val="00832F12"/>
    <w:rsid w:val="00833018"/>
    <w:rsid w:val="0083385D"/>
    <w:rsid w:val="008348A7"/>
    <w:rsid w:val="0083493C"/>
    <w:rsid w:val="0083493D"/>
    <w:rsid w:val="00834E1E"/>
    <w:rsid w:val="00834E44"/>
    <w:rsid w:val="008353E4"/>
    <w:rsid w:val="00835543"/>
    <w:rsid w:val="00835616"/>
    <w:rsid w:val="008364AC"/>
    <w:rsid w:val="00836804"/>
    <w:rsid w:val="00836C33"/>
    <w:rsid w:val="008370B1"/>
    <w:rsid w:val="00837A24"/>
    <w:rsid w:val="00837B1A"/>
    <w:rsid w:val="00837BCD"/>
    <w:rsid w:val="00837E1D"/>
    <w:rsid w:val="00840B32"/>
    <w:rsid w:val="00842069"/>
    <w:rsid w:val="008433EF"/>
    <w:rsid w:val="00843A7C"/>
    <w:rsid w:val="00843AAC"/>
    <w:rsid w:val="00843DD8"/>
    <w:rsid w:val="00843FDC"/>
    <w:rsid w:val="00843FE6"/>
    <w:rsid w:val="0084412A"/>
    <w:rsid w:val="00844EE9"/>
    <w:rsid w:val="0084674E"/>
    <w:rsid w:val="00846D62"/>
    <w:rsid w:val="008473BB"/>
    <w:rsid w:val="00847A34"/>
    <w:rsid w:val="00847DCA"/>
    <w:rsid w:val="00850F06"/>
    <w:rsid w:val="00851405"/>
    <w:rsid w:val="0085142D"/>
    <w:rsid w:val="00851536"/>
    <w:rsid w:val="008517D4"/>
    <w:rsid w:val="00851C7A"/>
    <w:rsid w:val="00852049"/>
    <w:rsid w:val="008525A7"/>
    <w:rsid w:val="00852971"/>
    <w:rsid w:val="00852CCB"/>
    <w:rsid w:val="00852EAC"/>
    <w:rsid w:val="0085356C"/>
    <w:rsid w:val="00853D98"/>
    <w:rsid w:val="00853E30"/>
    <w:rsid w:val="00854243"/>
    <w:rsid w:val="00854814"/>
    <w:rsid w:val="00854894"/>
    <w:rsid w:val="008549AA"/>
    <w:rsid w:val="00854E72"/>
    <w:rsid w:val="00855124"/>
    <w:rsid w:val="00855254"/>
    <w:rsid w:val="00855B2E"/>
    <w:rsid w:val="00855CA9"/>
    <w:rsid w:val="00856E38"/>
    <w:rsid w:val="0085743A"/>
    <w:rsid w:val="00857BCC"/>
    <w:rsid w:val="00860424"/>
    <w:rsid w:val="00860EA7"/>
    <w:rsid w:val="0086107F"/>
    <w:rsid w:val="00861186"/>
    <w:rsid w:val="0086173A"/>
    <w:rsid w:val="0086196D"/>
    <w:rsid w:val="00861C08"/>
    <w:rsid w:val="0086207A"/>
    <w:rsid w:val="00862552"/>
    <w:rsid w:val="008627D3"/>
    <w:rsid w:val="00862CDC"/>
    <w:rsid w:val="00862F39"/>
    <w:rsid w:val="00863099"/>
    <w:rsid w:val="00863263"/>
    <w:rsid w:val="00863AAC"/>
    <w:rsid w:val="00863ED4"/>
    <w:rsid w:val="00864544"/>
    <w:rsid w:val="0086468F"/>
    <w:rsid w:val="008648FD"/>
    <w:rsid w:val="00864E99"/>
    <w:rsid w:val="00865A1F"/>
    <w:rsid w:val="00865C27"/>
    <w:rsid w:val="0086606C"/>
    <w:rsid w:val="008663EA"/>
    <w:rsid w:val="008665A1"/>
    <w:rsid w:val="008667C6"/>
    <w:rsid w:val="00866828"/>
    <w:rsid w:val="00866866"/>
    <w:rsid w:val="00866935"/>
    <w:rsid w:val="008669F7"/>
    <w:rsid w:val="00866AD8"/>
    <w:rsid w:val="00866E0E"/>
    <w:rsid w:val="00866EAC"/>
    <w:rsid w:val="00867D89"/>
    <w:rsid w:val="00867F31"/>
    <w:rsid w:val="008704BC"/>
    <w:rsid w:val="008707E7"/>
    <w:rsid w:val="008708BD"/>
    <w:rsid w:val="0087092B"/>
    <w:rsid w:val="00870C5F"/>
    <w:rsid w:val="00871AE2"/>
    <w:rsid w:val="00871C9C"/>
    <w:rsid w:val="0087219C"/>
    <w:rsid w:val="00872693"/>
    <w:rsid w:val="00872CCB"/>
    <w:rsid w:val="00873347"/>
    <w:rsid w:val="00873497"/>
    <w:rsid w:val="00874135"/>
    <w:rsid w:val="00875291"/>
    <w:rsid w:val="008756F7"/>
    <w:rsid w:val="008757D4"/>
    <w:rsid w:val="00875C1C"/>
    <w:rsid w:val="00875ECC"/>
    <w:rsid w:val="00876FF6"/>
    <w:rsid w:val="008770E2"/>
    <w:rsid w:val="008776BF"/>
    <w:rsid w:val="00877E50"/>
    <w:rsid w:val="00877EF1"/>
    <w:rsid w:val="00877F8E"/>
    <w:rsid w:val="00880659"/>
    <w:rsid w:val="00880A8A"/>
    <w:rsid w:val="00881646"/>
    <w:rsid w:val="008817B9"/>
    <w:rsid w:val="008818B1"/>
    <w:rsid w:val="00881FFD"/>
    <w:rsid w:val="008820C1"/>
    <w:rsid w:val="008828FC"/>
    <w:rsid w:val="0088302E"/>
    <w:rsid w:val="00883AC9"/>
    <w:rsid w:val="00883BA2"/>
    <w:rsid w:val="00885139"/>
    <w:rsid w:val="00885308"/>
    <w:rsid w:val="00885CA3"/>
    <w:rsid w:val="008862B8"/>
    <w:rsid w:val="00886536"/>
    <w:rsid w:val="00886840"/>
    <w:rsid w:val="00886B5B"/>
    <w:rsid w:val="00886C84"/>
    <w:rsid w:val="00886FCD"/>
    <w:rsid w:val="00887421"/>
    <w:rsid w:val="0088779D"/>
    <w:rsid w:val="00887B3F"/>
    <w:rsid w:val="00887FE9"/>
    <w:rsid w:val="00890338"/>
    <w:rsid w:val="00890692"/>
    <w:rsid w:val="00890713"/>
    <w:rsid w:val="008911AE"/>
    <w:rsid w:val="00891946"/>
    <w:rsid w:val="00891C08"/>
    <w:rsid w:val="008924F5"/>
    <w:rsid w:val="008941B5"/>
    <w:rsid w:val="008943CF"/>
    <w:rsid w:val="00894F5C"/>
    <w:rsid w:val="00894FD4"/>
    <w:rsid w:val="00895467"/>
    <w:rsid w:val="00895791"/>
    <w:rsid w:val="0089744E"/>
    <w:rsid w:val="00897753"/>
    <w:rsid w:val="008A0D48"/>
    <w:rsid w:val="008A182F"/>
    <w:rsid w:val="008A1AA7"/>
    <w:rsid w:val="008A1BA3"/>
    <w:rsid w:val="008A2DCB"/>
    <w:rsid w:val="008A36EF"/>
    <w:rsid w:val="008A3DE3"/>
    <w:rsid w:val="008A418F"/>
    <w:rsid w:val="008A4585"/>
    <w:rsid w:val="008A46FE"/>
    <w:rsid w:val="008A54E1"/>
    <w:rsid w:val="008A56D5"/>
    <w:rsid w:val="008A5755"/>
    <w:rsid w:val="008A5804"/>
    <w:rsid w:val="008A5A7C"/>
    <w:rsid w:val="008A6077"/>
    <w:rsid w:val="008A67DC"/>
    <w:rsid w:val="008A682E"/>
    <w:rsid w:val="008A6C7F"/>
    <w:rsid w:val="008A6D72"/>
    <w:rsid w:val="008A789F"/>
    <w:rsid w:val="008A7DCC"/>
    <w:rsid w:val="008B09FB"/>
    <w:rsid w:val="008B1365"/>
    <w:rsid w:val="008B1585"/>
    <w:rsid w:val="008B16D0"/>
    <w:rsid w:val="008B21E8"/>
    <w:rsid w:val="008B3439"/>
    <w:rsid w:val="008B37D9"/>
    <w:rsid w:val="008B41B5"/>
    <w:rsid w:val="008B44C0"/>
    <w:rsid w:val="008B45D7"/>
    <w:rsid w:val="008B548D"/>
    <w:rsid w:val="008B5A95"/>
    <w:rsid w:val="008B6408"/>
    <w:rsid w:val="008B6905"/>
    <w:rsid w:val="008B6B2C"/>
    <w:rsid w:val="008B6E22"/>
    <w:rsid w:val="008B7210"/>
    <w:rsid w:val="008B75EA"/>
    <w:rsid w:val="008C0701"/>
    <w:rsid w:val="008C0A95"/>
    <w:rsid w:val="008C0D86"/>
    <w:rsid w:val="008C2224"/>
    <w:rsid w:val="008C2EEB"/>
    <w:rsid w:val="008C3338"/>
    <w:rsid w:val="008C37C4"/>
    <w:rsid w:val="008C3960"/>
    <w:rsid w:val="008C396B"/>
    <w:rsid w:val="008C428F"/>
    <w:rsid w:val="008C52E2"/>
    <w:rsid w:val="008C56F2"/>
    <w:rsid w:val="008C69B5"/>
    <w:rsid w:val="008C6D89"/>
    <w:rsid w:val="008C6E92"/>
    <w:rsid w:val="008C780F"/>
    <w:rsid w:val="008D05D1"/>
    <w:rsid w:val="008D0B4A"/>
    <w:rsid w:val="008D0EF1"/>
    <w:rsid w:val="008D0F62"/>
    <w:rsid w:val="008D1AA6"/>
    <w:rsid w:val="008D283E"/>
    <w:rsid w:val="008D2FB2"/>
    <w:rsid w:val="008D315F"/>
    <w:rsid w:val="008D3E10"/>
    <w:rsid w:val="008D4299"/>
    <w:rsid w:val="008D5178"/>
    <w:rsid w:val="008D5283"/>
    <w:rsid w:val="008D5557"/>
    <w:rsid w:val="008D5E5D"/>
    <w:rsid w:val="008D6B42"/>
    <w:rsid w:val="008D7EEF"/>
    <w:rsid w:val="008E1844"/>
    <w:rsid w:val="008E1B02"/>
    <w:rsid w:val="008E2426"/>
    <w:rsid w:val="008E2627"/>
    <w:rsid w:val="008E2966"/>
    <w:rsid w:val="008E2A82"/>
    <w:rsid w:val="008E2AE0"/>
    <w:rsid w:val="008E2CEA"/>
    <w:rsid w:val="008E2DA4"/>
    <w:rsid w:val="008E344F"/>
    <w:rsid w:val="008E3E4C"/>
    <w:rsid w:val="008E4B23"/>
    <w:rsid w:val="008E4CC8"/>
    <w:rsid w:val="008E4DA9"/>
    <w:rsid w:val="008E5064"/>
    <w:rsid w:val="008E5431"/>
    <w:rsid w:val="008E6669"/>
    <w:rsid w:val="008E6747"/>
    <w:rsid w:val="008E6CA4"/>
    <w:rsid w:val="008E77FF"/>
    <w:rsid w:val="008F1F4B"/>
    <w:rsid w:val="008F2D5B"/>
    <w:rsid w:val="008F2F4A"/>
    <w:rsid w:val="008F3265"/>
    <w:rsid w:val="008F3F53"/>
    <w:rsid w:val="008F43F3"/>
    <w:rsid w:val="008F47F4"/>
    <w:rsid w:val="008F49FF"/>
    <w:rsid w:val="008F4FAE"/>
    <w:rsid w:val="008F5808"/>
    <w:rsid w:val="008F66DC"/>
    <w:rsid w:val="008F68FF"/>
    <w:rsid w:val="008F6C04"/>
    <w:rsid w:val="008F783D"/>
    <w:rsid w:val="0090005D"/>
    <w:rsid w:val="0090043B"/>
    <w:rsid w:val="00900554"/>
    <w:rsid w:val="009007CB"/>
    <w:rsid w:val="00900D17"/>
    <w:rsid w:val="00900D9C"/>
    <w:rsid w:val="00900EA9"/>
    <w:rsid w:val="00900FFE"/>
    <w:rsid w:val="00901844"/>
    <w:rsid w:val="00901902"/>
    <w:rsid w:val="00901921"/>
    <w:rsid w:val="00901951"/>
    <w:rsid w:val="009019B5"/>
    <w:rsid w:val="00902473"/>
    <w:rsid w:val="009026BF"/>
    <w:rsid w:val="00902855"/>
    <w:rsid w:val="00902F77"/>
    <w:rsid w:val="00903757"/>
    <w:rsid w:val="0090476E"/>
    <w:rsid w:val="00904FB8"/>
    <w:rsid w:val="00905C1C"/>
    <w:rsid w:val="00905F8F"/>
    <w:rsid w:val="00906BC1"/>
    <w:rsid w:val="00907097"/>
    <w:rsid w:val="009071CF"/>
    <w:rsid w:val="0090728F"/>
    <w:rsid w:val="00907304"/>
    <w:rsid w:val="00907DEA"/>
    <w:rsid w:val="00911950"/>
    <w:rsid w:val="009123C8"/>
    <w:rsid w:val="00912EBA"/>
    <w:rsid w:val="00913C1A"/>
    <w:rsid w:val="00913FE3"/>
    <w:rsid w:val="009146CA"/>
    <w:rsid w:val="00915555"/>
    <w:rsid w:val="00915F64"/>
    <w:rsid w:val="00917A2E"/>
    <w:rsid w:val="00917B70"/>
    <w:rsid w:val="0092010B"/>
    <w:rsid w:val="00920703"/>
    <w:rsid w:val="00920764"/>
    <w:rsid w:val="00921E83"/>
    <w:rsid w:val="009221FE"/>
    <w:rsid w:val="009222F6"/>
    <w:rsid w:val="00922481"/>
    <w:rsid w:val="00922A0B"/>
    <w:rsid w:val="009233CA"/>
    <w:rsid w:val="00923D78"/>
    <w:rsid w:val="00923FE9"/>
    <w:rsid w:val="00924FDB"/>
    <w:rsid w:val="0092570B"/>
    <w:rsid w:val="009257DB"/>
    <w:rsid w:val="00925BDB"/>
    <w:rsid w:val="0092676A"/>
    <w:rsid w:val="0092681B"/>
    <w:rsid w:val="00926A31"/>
    <w:rsid w:val="00926AC3"/>
    <w:rsid w:val="009272BF"/>
    <w:rsid w:val="00927650"/>
    <w:rsid w:val="00927BD7"/>
    <w:rsid w:val="00927CED"/>
    <w:rsid w:val="00927F69"/>
    <w:rsid w:val="0093095C"/>
    <w:rsid w:val="00931E21"/>
    <w:rsid w:val="00932732"/>
    <w:rsid w:val="00932A96"/>
    <w:rsid w:val="009337CF"/>
    <w:rsid w:val="009338CA"/>
    <w:rsid w:val="009339A7"/>
    <w:rsid w:val="00933A56"/>
    <w:rsid w:val="00933C8D"/>
    <w:rsid w:val="00933E2C"/>
    <w:rsid w:val="0093478F"/>
    <w:rsid w:val="00934E4D"/>
    <w:rsid w:val="00934F80"/>
    <w:rsid w:val="0093550B"/>
    <w:rsid w:val="009359EE"/>
    <w:rsid w:val="009359F2"/>
    <w:rsid w:val="00936859"/>
    <w:rsid w:val="00936DD6"/>
    <w:rsid w:val="009371DB"/>
    <w:rsid w:val="009376B3"/>
    <w:rsid w:val="009376C7"/>
    <w:rsid w:val="00940ACF"/>
    <w:rsid w:val="00941094"/>
    <w:rsid w:val="0094117A"/>
    <w:rsid w:val="009414E0"/>
    <w:rsid w:val="009414F7"/>
    <w:rsid w:val="00941532"/>
    <w:rsid w:val="0094156C"/>
    <w:rsid w:val="009417F3"/>
    <w:rsid w:val="0094181E"/>
    <w:rsid w:val="00942222"/>
    <w:rsid w:val="00942A90"/>
    <w:rsid w:val="00943BF6"/>
    <w:rsid w:val="00944584"/>
    <w:rsid w:val="0094533B"/>
    <w:rsid w:val="009455D6"/>
    <w:rsid w:val="00945627"/>
    <w:rsid w:val="0094581D"/>
    <w:rsid w:val="0094593B"/>
    <w:rsid w:val="00945AF9"/>
    <w:rsid w:val="00945B3B"/>
    <w:rsid w:val="0094687D"/>
    <w:rsid w:val="00946E2C"/>
    <w:rsid w:val="0094702D"/>
    <w:rsid w:val="00947627"/>
    <w:rsid w:val="009476B1"/>
    <w:rsid w:val="0094771C"/>
    <w:rsid w:val="009479EC"/>
    <w:rsid w:val="00947B2F"/>
    <w:rsid w:val="00947DB7"/>
    <w:rsid w:val="009500C9"/>
    <w:rsid w:val="0095011F"/>
    <w:rsid w:val="00950144"/>
    <w:rsid w:val="00950358"/>
    <w:rsid w:val="0095051F"/>
    <w:rsid w:val="0095052E"/>
    <w:rsid w:val="009517A8"/>
    <w:rsid w:val="0095180E"/>
    <w:rsid w:val="00951C0B"/>
    <w:rsid w:val="009521DE"/>
    <w:rsid w:val="00952635"/>
    <w:rsid w:val="00952E5F"/>
    <w:rsid w:val="0095323A"/>
    <w:rsid w:val="009534DF"/>
    <w:rsid w:val="00953D41"/>
    <w:rsid w:val="00954485"/>
    <w:rsid w:val="00954786"/>
    <w:rsid w:val="009557EB"/>
    <w:rsid w:val="00955A76"/>
    <w:rsid w:val="009565D6"/>
    <w:rsid w:val="00956F1D"/>
    <w:rsid w:val="0095701B"/>
    <w:rsid w:val="0095734D"/>
    <w:rsid w:val="00957983"/>
    <w:rsid w:val="00957AA3"/>
    <w:rsid w:val="00957BE2"/>
    <w:rsid w:val="00957C64"/>
    <w:rsid w:val="00962EF7"/>
    <w:rsid w:val="009633D3"/>
    <w:rsid w:val="0096358F"/>
    <w:rsid w:val="009635A7"/>
    <w:rsid w:val="00963A53"/>
    <w:rsid w:val="00963A9E"/>
    <w:rsid w:val="00963C50"/>
    <w:rsid w:val="00964778"/>
    <w:rsid w:val="00964A5F"/>
    <w:rsid w:val="00964AB6"/>
    <w:rsid w:val="0096534B"/>
    <w:rsid w:val="00967277"/>
    <w:rsid w:val="00967519"/>
    <w:rsid w:val="009678B4"/>
    <w:rsid w:val="00967D1A"/>
    <w:rsid w:val="00967F9B"/>
    <w:rsid w:val="00971868"/>
    <w:rsid w:val="0097192A"/>
    <w:rsid w:val="0097220B"/>
    <w:rsid w:val="00972871"/>
    <w:rsid w:val="00973064"/>
    <w:rsid w:val="0097340A"/>
    <w:rsid w:val="009737BA"/>
    <w:rsid w:val="00973869"/>
    <w:rsid w:val="0097425F"/>
    <w:rsid w:val="009742E7"/>
    <w:rsid w:val="0097448D"/>
    <w:rsid w:val="009746F5"/>
    <w:rsid w:val="0097520A"/>
    <w:rsid w:val="00975356"/>
    <w:rsid w:val="009753EA"/>
    <w:rsid w:val="0097609B"/>
    <w:rsid w:val="009761E2"/>
    <w:rsid w:val="0097683C"/>
    <w:rsid w:val="00976ADD"/>
    <w:rsid w:val="0097771F"/>
    <w:rsid w:val="009777F4"/>
    <w:rsid w:val="009778F4"/>
    <w:rsid w:val="00977946"/>
    <w:rsid w:val="00977FA9"/>
    <w:rsid w:val="00980137"/>
    <w:rsid w:val="0098051F"/>
    <w:rsid w:val="0098186F"/>
    <w:rsid w:val="00982439"/>
    <w:rsid w:val="009832F4"/>
    <w:rsid w:val="00983477"/>
    <w:rsid w:val="00983A59"/>
    <w:rsid w:val="00983AD5"/>
    <w:rsid w:val="009841C5"/>
    <w:rsid w:val="009843C8"/>
    <w:rsid w:val="00985605"/>
    <w:rsid w:val="009856E5"/>
    <w:rsid w:val="00985A5E"/>
    <w:rsid w:val="00986BB9"/>
    <w:rsid w:val="00986DF3"/>
    <w:rsid w:val="009874D5"/>
    <w:rsid w:val="00987594"/>
    <w:rsid w:val="009902CC"/>
    <w:rsid w:val="00990A82"/>
    <w:rsid w:val="0099144D"/>
    <w:rsid w:val="00991454"/>
    <w:rsid w:val="00991664"/>
    <w:rsid w:val="00992178"/>
    <w:rsid w:val="009931EC"/>
    <w:rsid w:val="009935AC"/>
    <w:rsid w:val="00993E7B"/>
    <w:rsid w:val="00995BAC"/>
    <w:rsid w:val="00996100"/>
    <w:rsid w:val="0099640B"/>
    <w:rsid w:val="009A046B"/>
    <w:rsid w:val="009A06BA"/>
    <w:rsid w:val="009A073B"/>
    <w:rsid w:val="009A0ACA"/>
    <w:rsid w:val="009A0DB6"/>
    <w:rsid w:val="009A1053"/>
    <w:rsid w:val="009A1490"/>
    <w:rsid w:val="009A1521"/>
    <w:rsid w:val="009A168C"/>
    <w:rsid w:val="009A17C4"/>
    <w:rsid w:val="009A1F65"/>
    <w:rsid w:val="009A31CB"/>
    <w:rsid w:val="009A3D4F"/>
    <w:rsid w:val="009A3E23"/>
    <w:rsid w:val="009A41AF"/>
    <w:rsid w:val="009A4791"/>
    <w:rsid w:val="009A49F3"/>
    <w:rsid w:val="009A4BA7"/>
    <w:rsid w:val="009A5EA5"/>
    <w:rsid w:val="009A65E6"/>
    <w:rsid w:val="009A72AC"/>
    <w:rsid w:val="009A7788"/>
    <w:rsid w:val="009B05E1"/>
    <w:rsid w:val="009B06D5"/>
    <w:rsid w:val="009B07F9"/>
    <w:rsid w:val="009B125D"/>
    <w:rsid w:val="009B1644"/>
    <w:rsid w:val="009B1857"/>
    <w:rsid w:val="009B1C9E"/>
    <w:rsid w:val="009B284D"/>
    <w:rsid w:val="009B3334"/>
    <w:rsid w:val="009B390E"/>
    <w:rsid w:val="009B3F6B"/>
    <w:rsid w:val="009B439E"/>
    <w:rsid w:val="009B4688"/>
    <w:rsid w:val="009B5001"/>
    <w:rsid w:val="009B5271"/>
    <w:rsid w:val="009B59CF"/>
    <w:rsid w:val="009B5E3E"/>
    <w:rsid w:val="009B5F78"/>
    <w:rsid w:val="009B6534"/>
    <w:rsid w:val="009B6C6B"/>
    <w:rsid w:val="009B7F7D"/>
    <w:rsid w:val="009C0972"/>
    <w:rsid w:val="009C0E09"/>
    <w:rsid w:val="009C0E94"/>
    <w:rsid w:val="009C1138"/>
    <w:rsid w:val="009C1877"/>
    <w:rsid w:val="009C1C76"/>
    <w:rsid w:val="009C1F51"/>
    <w:rsid w:val="009C28EF"/>
    <w:rsid w:val="009C2ADE"/>
    <w:rsid w:val="009C3505"/>
    <w:rsid w:val="009C3609"/>
    <w:rsid w:val="009C3F75"/>
    <w:rsid w:val="009C439B"/>
    <w:rsid w:val="009C4670"/>
    <w:rsid w:val="009C5329"/>
    <w:rsid w:val="009C68BA"/>
    <w:rsid w:val="009C77FE"/>
    <w:rsid w:val="009C7CC8"/>
    <w:rsid w:val="009C7E79"/>
    <w:rsid w:val="009D0B39"/>
    <w:rsid w:val="009D1243"/>
    <w:rsid w:val="009D162B"/>
    <w:rsid w:val="009D1AEA"/>
    <w:rsid w:val="009D1B17"/>
    <w:rsid w:val="009D2534"/>
    <w:rsid w:val="009D2B7A"/>
    <w:rsid w:val="009D3589"/>
    <w:rsid w:val="009D3597"/>
    <w:rsid w:val="009D35DD"/>
    <w:rsid w:val="009D3B7B"/>
    <w:rsid w:val="009D3E55"/>
    <w:rsid w:val="009D6551"/>
    <w:rsid w:val="009D6CB0"/>
    <w:rsid w:val="009D6D17"/>
    <w:rsid w:val="009D73A3"/>
    <w:rsid w:val="009E036E"/>
    <w:rsid w:val="009E06A1"/>
    <w:rsid w:val="009E0C7A"/>
    <w:rsid w:val="009E1032"/>
    <w:rsid w:val="009E1F31"/>
    <w:rsid w:val="009E2123"/>
    <w:rsid w:val="009E22DD"/>
    <w:rsid w:val="009E3150"/>
    <w:rsid w:val="009E3CD3"/>
    <w:rsid w:val="009E3DB1"/>
    <w:rsid w:val="009E3EAF"/>
    <w:rsid w:val="009E3F8B"/>
    <w:rsid w:val="009E5342"/>
    <w:rsid w:val="009E57BF"/>
    <w:rsid w:val="009E5A2C"/>
    <w:rsid w:val="009E6115"/>
    <w:rsid w:val="009E637F"/>
    <w:rsid w:val="009E6894"/>
    <w:rsid w:val="009E6E98"/>
    <w:rsid w:val="009E70A6"/>
    <w:rsid w:val="009E750E"/>
    <w:rsid w:val="009E765C"/>
    <w:rsid w:val="009E79B5"/>
    <w:rsid w:val="009E7A5A"/>
    <w:rsid w:val="009E7A72"/>
    <w:rsid w:val="009E7E94"/>
    <w:rsid w:val="009E7EED"/>
    <w:rsid w:val="009F03AD"/>
    <w:rsid w:val="009F097E"/>
    <w:rsid w:val="009F142F"/>
    <w:rsid w:val="009F1B98"/>
    <w:rsid w:val="009F200F"/>
    <w:rsid w:val="009F2795"/>
    <w:rsid w:val="009F2EA3"/>
    <w:rsid w:val="009F33E7"/>
    <w:rsid w:val="009F3585"/>
    <w:rsid w:val="009F36C3"/>
    <w:rsid w:val="009F39F0"/>
    <w:rsid w:val="009F4026"/>
    <w:rsid w:val="009F4608"/>
    <w:rsid w:val="009F6240"/>
    <w:rsid w:val="009F6E49"/>
    <w:rsid w:val="009F777F"/>
    <w:rsid w:val="009F77A5"/>
    <w:rsid w:val="009F7A3A"/>
    <w:rsid w:val="00A00AAF"/>
    <w:rsid w:val="00A00C42"/>
    <w:rsid w:val="00A00CCE"/>
    <w:rsid w:val="00A00E56"/>
    <w:rsid w:val="00A011F4"/>
    <w:rsid w:val="00A01A7B"/>
    <w:rsid w:val="00A024A6"/>
    <w:rsid w:val="00A02A14"/>
    <w:rsid w:val="00A02FD0"/>
    <w:rsid w:val="00A03602"/>
    <w:rsid w:val="00A03718"/>
    <w:rsid w:val="00A03836"/>
    <w:rsid w:val="00A038FC"/>
    <w:rsid w:val="00A0405B"/>
    <w:rsid w:val="00A045C2"/>
    <w:rsid w:val="00A0523E"/>
    <w:rsid w:val="00A0589C"/>
    <w:rsid w:val="00A05CDD"/>
    <w:rsid w:val="00A05D48"/>
    <w:rsid w:val="00A05EA5"/>
    <w:rsid w:val="00A05F07"/>
    <w:rsid w:val="00A0616A"/>
    <w:rsid w:val="00A0631D"/>
    <w:rsid w:val="00A063FD"/>
    <w:rsid w:val="00A066BA"/>
    <w:rsid w:val="00A0717D"/>
    <w:rsid w:val="00A1023D"/>
    <w:rsid w:val="00A10694"/>
    <w:rsid w:val="00A10B06"/>
    <w:rsid w:val="00A10E6A"/>
    <w:rsid w:val="00A11031"/>
    <w:rsid w:val="00A11324"/>
    <w:rsid w:val="00A11863"/>
    <w:rsid w:val="00A12416"/>
    <w:rsid w:val="00A12464"/>
    <w:rsid w:val="00A125F9"/>
    <w:rsid w:val="00A12833"/>
    <w:rsid w:val="00A13165"/>
    <w:rsid w:val="00A13DA0"/>
    <w:rsid w:val="00A13EF8"/>
    <w:rsid w:val="00A143EA"/>
    <w:rsid w:val="00A14667"/>
    <w:rsid w:val="00A14A50"/>
    <w:rsid w:val="00A155BD"/>
    <w:rsid w:val="00A16770"/>
    <w:rsid w:val="00A16FBD"/>
    <w:rsid w:val="00A17403"/>
    <w:rsid w:val="00A17453"/>
    <w:rsid w:val="00A17DBA"/>
    <w:rsid w:val="00A17E6A"/>
    <w:rsid w:val="00A17FD7"/>
    <w:rsid w:val="00A20846"/>
    <w:rsid w:val="00A20D0A"/>
    <w:rsid w:val="00A213C2"/>
    <w:rsid w:val="00A21421"/>
    <w:rsid w:val="00A2186F"/>
    <w:rsid w:val="00A21A6B"/>
    <w:rsid w:val="00A2247D"/>
    <w:rsid w:val="00A22919"/>
    <w:rsid w:val="00A229D2"/>
    <w:rsid w:val="00A22D21"/>
    <w:rsid w:val="00A23509"/>
    <w:rsid w:val="00A236DC"/>
    <w:rsid w:val="00A2374F"/>
    <w:rsid w:val="00A237DB"/>
    <w:rsid w:val="00A23891"/>
    <w:rsid w:val="00A239F1"/>
    <w:rsid w:val="00A23A2C"/>
    <w:rsid w:val="00A23E01"/>
    <w:rsid w:val="00A242CB"/>
    <w:rsid w:val="00A24DA8"/>
    <w:rsid w:val="00A25126"/>
    <w:rsid w:val="00A25352"/>
    <w:rsid w:val="00A25DDF"/>
    <w:rsid w:val="00A272AF"/>
    <w:rsid w:val="00A30061"/>
    <w:rsid w:val="00A30137"/>
    <w:rsid w:val="00A3032E"/>
    <w:rsid w:val="00A30478"/>
    <w:rsid w:val="00A306EC"/>
    <w:rsid w:val="00A307C3"/>
    <w:rsid w:val="00A30AD9"/>
    <w:rsid w:val="00A30BE2"/>
    <w:rsid w:val="00A313BB"/>
    <w:rsid w:val="00A31B43"/>
    <w:rsid w:val="00A327AF"/>
    <w:rsid w:val="00A32842"/>
    <w:rsid w:val="00A32C45"/>
    <w:rsid w:val="00A32CCF"/>
    <w:rsid w:val="00A32DF8"/>
    <w:rsid w:val="00A33422"/>
    <w:rsid w:val="00A33B30"/>
    <w:rsid w:val="00A34345"/>
    <w:rsid w:val="00A34745"/>
    <w:rsid w:val="00A34968"/>
    <w:rsid w:val="00A34C0F"/>
    <w:rsid w:val="00A34E19"/>
    <w:rsid w:val="00A35454"/>
    <w:rsid w:val="00A35915"/>
    <w:rsid w:val="00A35A74"/>
    <w:rsid w:val="00A35AE3"/>
    <w:rsid w:val="00A35D2E"/>
    <w:rsid w:val="00A36547"/>
    <w:rsid w:val="00A368E0"/>
    <w:rsid w:val="00A36968"/>
    <w:rsid w:val="00A36BA3"/>
    <w:rsid w:val="00A40132"/>
    <w:rsid w:val="00A40830"/>
    <w:rsid w:val="00A40C37"/>
    <w:rsid w:val="00A4109E"/>
    <w:rsid w:val="00A41DE1"/>
    <w:rsid w:val="00A41E91"/>
    <w:rsid w:val="00A420D9"/>
    <w:rsid w:val="00A422E5"/>
    <w:rsid w:val="00A43079"/>
    <w:rsid w:val="00A436BB"/>
    <w:rsid w:val="00A44141"/>
    <w:rsid w:val="00A44F52"/>
    <w:rsid w:val="00A450AA"/>
    <w:rsid w:val="00A451E8"/>
    <w:rsid w:val="00A457EF"/>
    <w:rsid w:val="00A45893"/>
    <w:rsid w:val="00A45DE7"/>
    <w:rsid w:val="00A46143"/>
    <w:rsid w:val="00A4657B"/>
    <w:rsid w:val="00A469CD"/>
    <w:rsid w:val="00A46CB2"/>
    <w:rsid w:val="00A46EB0"/>
    <w:rsid w:val="00A470A8"/>
    <w:rsid w:val="00A47110"/>
    <w:rsid w:val="00A504D5"/>
    <w:rsid w:val="00A5090A"/>
    <w:rsid w:val="00A5125A"/>
    <w:rsid w:val="00A52833"/>
    <w:rsid w:val="00A53555"/>
    <w:rsid w:val="00A538B6"/>
    <w:rsid w:val="00A53A90"/>
    <w:rsid w:val="00A54299"/>
    <w:rsid w:val="00A5431D"/>
    <w:rsid w:val="00A5453E"/>
    <w:rsid w:val="00A54FC0"/>
    <w:rsid w:val="00A556C5"/>
    <w:rsid w:val="00A55866"/>
    <w:rsid w:val="00A55A08"/>
    <w:rsid w:val="00A55B70"/>
    <w:rsid w:val="00A6062A"/>
    <w:rsid w:val="00A61985"/>
    <w:rsid w:val="00A61BB9"/>
    <w:rsid w:val="00A62945"/>
    <w:rsid w:val="00A632E6"/>
    <w:rsid w:val="00A635E1"/>
    <w:rsid w:val="00A6411E"/>
    <w:rsid w:val="00A64461"/>
    <w:rsid w:val="00A644B3"/>
    <w:rsid w:val="00A64D79"/>
    <w:rsid w:val="00A64DDD"/>
    <w:rsid w:val="00A6517D"/>
    <w:rsid w:val="00A658C7"/>
    <w:rsid w:val="00A659D7"/>
    <w:rsid w:val="00A65DF5"/>
    <w:rsid w:val="00A66D57"/>
    <w:rsid w:val="00A673E2"/>
    <w:rsid w:val="00A678F3"/>
    <w:rsid w:val="00A707C6"/>
    <w:rsid w:val="00A70863"/>
    <w:rsid w:val="00A709C3"/>
    <w:rsid w:val="00A715FB"/>
    <w:rsid w:val="00A7165C"/>
    <w:rsid w:val="00A71672"/>
    <w:rsid w:val="00A7200F"/>
    <w:rsid w:val="00A72B9A"/>
    <w:rsid w:val="00A733AE"/>
    <w:rsid w:val="00A7348E"/>
    <w:rsid w:val="00A74426"/>
    <w:rsid w:val="00A74601"/>
    <w:rsid w:val="00A7479F"/>
    <w:rsid w:val="00A747F3"/>
    <w:rsid w:val="00A756DD"/>
    <w:rsid w:val="00A758C5"/>
    <w:rsid w:val="00A76093"/>
    <w:rsid w:val="00A76132"/>
    <w:rsid w:val="00A76333"/>
    <w:rsid w:val="00A80495"/>
    <w:rsid w:val="00A809A8"/>
    <w:rsid w:val="00A80A6B"/>
    <w:rsid w:val="00A81DE8"/>
    <w:rsid w:val="00A81E46"/>
    <w:rsid w:val="00A81FB4"/>
    <w:rsid w:val="00A83740"/>
    <w:rsid w:val="00A837AC"/>
    <w:rsid w:val="00A83990"/>
    <w:rsid w:val="00A83F25"/>
    <w:rsid w:val="00A85113"/>
    <w:rsid w:val="00A853B5"/>
    <w:rsid w:val="00A85425"/>
    <w:rsid w:val="00A8603E"/>
    <w:rsid w:val="00A86C97"/>
    <w:rsid w:val="00A879F4"/>
    <w:rsid w:val="00A90598"/>
    <w:rsid w:val="00A907E1"/>
    <w:rsid w:val="00A91066"/>
    <w:rsid w:val="00A912D9"/>
    <w:rsid w:val="00A91A2B"/>
    <w:rsid w:val="00A920A4"/>
    <w:rsid w:val="00A92223"/>
    <w:rsid w:val="00A92768"/>
    <w:rsid w:val="00A92EA5"/>
    <w:rsid w:val="00A934DD"/>
    <w:rsid w:val="00A93FB1"/>
    <w:rsid w:val="00A94108"/>
    <w:rsid w:val="00A9416D"/>
    <w:rsid w:val="00A942B6"/>
    <w:rsid w:val="00A945A6"/>
    <w:rsid w:val="00A9471A"/>
    <w:rsid w:val="00A94996"/>
    <w:rsid w:val="00A94E32"/>
    <w:rsid w:val="00A9563F"/>
    <w:rsid w:val="00A95F22"/>
    <w:rsid w:val="00A9624E"/>
    <w:rsid w:val="00AA038E"/>
    <w:rsid w:val="00AA06AC"/>
    <w:rsid w:val="00AA075C"/>
    <w:rsid w:val="00AA0BF1"/>
    <w:rsid w:val="00AA0F5E"/>
    <w:rsid w:val="00AA0FE8"/>
    <w:rsid w:val="00AA1623"/>
    <w:rsid w:val="00AA1C9D"/>
    <w:rsid w:val="00AA241C"/>
    <w:rsid w:val="00AA29D4"/>
    <w:rsid w:val="00AA2A6F"/>
    <w:rsid w:val="00AA41B8"/>
    <w:rsid w:val="00AA46DB"/>
    <w:rsid w:val="00AA5095"/>
    <w:rsid w:val="00AA509D"/>
    <w:rsid w:val="00AA56DD"/>
    <w:rsid w:val="00AA58C2"/>
    <w:rsid w:val="00AA61C1"/>
    <w:rsid w:val="00AA792C"/>
    <w:rsid w:val="00AA7D6F"/>
    <w:rsid w:val="00AB02C9"/>
    <w:rsid w:val="00AB07FC"/>
    <w:rsid w:val="00AB0B3A"/>
    <w:rsid w:val="00AB0EB2"/>
    <w:rsid w:val="00AB1416"/>
    <w:rsid w:val="00AB1712"/>
    <w:rsid w:val="00AB1A29"/>
    <w:rsid w:val="00AB1A3E"/>
    <w:rsid w:val="00AB1D88"/>
    <w:rsid w:val="00AB4070"/>
    <w:rsid w:val="00AB50BD"/>
    <w:rsid w:val="00AB53D2"/>
    <w:rsid w:val="00AB5475"/>
    <w:rsid w:val="00AB595C"/>
    <w:rsid w:val="00AB5C06"/>
    <w:rsid w:val="00AB5D6C"/>
    <w:rsid w:val="00AB6193"/>
    <w:rsid w:val="00AB6698"/>
    <w:rsid w:val="00AB6D96"/>
    <w:rsid w:val="00AB7425"/>
    <w:rsid w:val="00AC03AB"/>
    <w:rsid w:val="00AC0511"/>
    <w:rsid w:val="00AC0536"/>
    <w:rsid w:val="00AC0C89"/>
    <w:rsid w:val="00AC0EC0"/>
    <w:rsid w:val="00AC1657"/>
    <w:rsid w:val="00AC18E3"/>
    <w:rsid w:val="00AC199C"/>
    <w:rsid w:val="00AC1C9D"/>
    <w:rsid w:val="00AC270A"/>
    <w:rsid w:val="00AC2C73"/>
    <w:rsid w:val="00AC2E62"/>
    <w:rsid w:val="00AC2F7B"/>
    <w:rsid w:val="00AC3246"/>
    <w:rsid w:val="00AC334D"/>
    <w:rsid w:val="00AC3938"/>
    <w:rsid w:val="00AC425D"/>
    <w:rsid w:val="00AC4508"/>
    <w:rsid w:val="00AC4F19"/>
    <w:rsid w:val="00AC54AE"/>
    <w:rsid w:val="00AC5556"/>
    <w:rsid w:val="00AC5D01"/>
    <w:rsid w:val="00AC6E2E"/>
    <w:rsid w:val="00AC6F3D"/>
    <w:rsid w:val="00AC7336"/>
    <w:rsid w:val="00AC746B"/>
    <w:rsid w:val="00AC7E20"/>
    <w:rsid w:val="00AC7F59"/>
    <w:rsid w:val="00AC7FC9"/>
    <w:rsid w:val="00AD089D"/>
    <w:rsid w:val="00AD08E2"/>
    <w:rsid w:val="00AD0AFC"/>
    <w:rsid w:val="00AD164B"/>
    <w:rsid w:val="00AD1EDF"/>
    <w:rsid w:val="00AD2100"/>
    <w:rsid w:val="00AD24E3"/>
    <w:rsid w:val="00AD2C22"/>
    <w:rsid w:val="00AD2C67"/>
    <w:rsid w:val="00AD2CE6"/>
    <w:rsid w:val="00AD2D42"/>
    <w:rsid w:val="00AD2E4A"/>
    <w:rsid w:val="00AD3042"/>
    <w:rsid w:val="00AD3677"/>
    <w:rsid w:val="00AD37E5"/>
    <w:rsid w:val="00AD3904"/>
    <w:rsid w:val="00AD3CAE"/>
    <w:rsid w:val="00AD3D96"/>
    <w:rsid w:val="00AD3E8A"/>
    <w:rsid w:val="00AD4573"/>
    <w:rsid w:val="00AD47E3"/>
    <w:rsid w:val="00AD4E4E"/>
    <w:rsid w:val="00AD52FE"/>
    <w:rsid w:val="00AD5626"/>
    <w:rsid w:val="00AD5870"/>
    <w:rsid w:val="00AD5BE4"/>
    <w:rsid w:val="00AD7DE9"/>
    <w:rsid w:val="00AD7E8B"/>
    <w:rsid w:val="00AD7EED"/>
    <w:rsid w:val="00AE0745"/>
    <w:rsid w:val="00AE07DB"/>
    <w:rsid w:val="00AE0FD1"/>
    <w:rsid w:val="00AE104B"/>
    <w:rsid w:val="00AE1575"/>
    <w:rsid w:val="00AE1AE0"/>
    <w:rsid w:val="00AE1FE9"/>
    <w:rsid w:val="00AE29A5"/>
    <w:rsid w:val="00AE2AD1"/>
    <w:rsid w:val="00AE33BB"/>
    <w:rsid w:val="00AE39FA"/>
    <w:rsid w:val="00AE4764"/>
    <w:rsid w:val="00AE4E09"/>
    <w:rsid w:val="00AE583E"/>
    <w:rsid w:val="00AE5C23"/>
    <w:rsid w:val="00AE67B6"/>
    <w:rsid w:val="00AE6D5E"/>
    <w:rsid w:val="00AE7119"/>
    <w:rsid w:val="00AE79AC"/>
    <w:rsid w:val="00AE7D72"/>
    <w:rsid w:val="00AF004A"/>
    <w:rsid w:val="00AF0160"/>
    <w:rsid w:val="00AF0346"/>
    <w:rsid w:val="00AF0701"/>
    <w:rsid w:val="00AF0AD0"/>
    <w:rsid w:val="00AF0EF2"/>
    <w:rsid w:val="00AF11D0"/>
    <w:rsid w:val="00AF2040"/>
    <w:rsid w:val="00AF2B91"/>
    <w:rsid w:val="00AF2E31"/>
    <w:rsid w:val="00AF2F03"/>
    <w:rsid w:val="00AF2F09"/>
    <w:rsid w:val="00AF2FDF"/>
    <w:rsid w:val="00AF2FFE"/>
    <w:rsid w:val="00AF33CC"/>
    <w:rsid w:val="00AF3614"/>
    <w:rsid w:val="00AF37BD"/>
    <w:rsid w:val="00AF42EC"/>
    <w:rsid w:val="00AF4325"/>
    <w:rsid w:val="00AF4585"/>
    <w:rsid w:val="00AF51DE"/>
    <w:rsid w:val="00AF5675"/>
    <w:rsid w:val="00AF5F2D"/>
    <w:rsid w:val="00AF6E34"/>
    <w:rsid w:val="00AF6FD7"/>
    <w:rsid w:val="00AF71B3"/>
    <w:rsid w:val="00AF74C3"/>
    <w:rsid w:val="00AF78A7"/>
    <w:rsid w:val="00AF79E0"/>
    <w:rsid w:val="00AF7CD2"/>
    <w:rsid w:val="00B00340"/>
    <w:rsid w:val="00B006F4"/>
    <w:rsid w:val="00B00CD9"/>
    <w:rsid w:val="00B01C51"/>
    <w:rsid w:val="00B0272E"/>
    <w:rsid w:val="00B02DEC"/>
    <w:rsid w:val="00B03967"/>
    <w:rsid w:val="00B03CE9"/>
    <w:rsid w:val="00B04047"/>
    <w:rsid w:val="00B04E00"/>
    <w:rsid w:val="00B05648"/>
    <w:rsid w:val="00B05674"/>
    <w:rsid w:val="00B05BF9"/>
    <w:rsid w:val="00B060AD"/>
    <w:rsid w:val="00B06597"/>
    <w:rsid w:val="00B0659D"/>
    <w:rsid w:val="00B06FBA"/>
    <w:rsid w:val="00B07B27"/>
    <w:rsid w:val="00B07BAF"/>
    <w:rsid w:val="00B07D73"/>
    <w:rsid w:val="00B11A83"/>
    <w:rsid w:val="00B11D9E"/>
    <w:rsid w:val="00B1203C"/>
    <w:rsid w:val="00B12752"/>
    <w:rsid w:val="00B13048"/>
    <w:rsid w:val="00B13562"/>
    <w:rsid w:val="00B13877"/>
    <w:rsid w:val="00B1387C"/>
    <w:rsid w:val="00B13E47"/>
    <w:rsid w:val="00B14961"/>
    <w:rsid w:val="00B14D1C"/>
    <w:rsid w:val="00B152A4"/>
    <w:rsid w:val="00B15574"/>
    <w:rsid w:val="00B16151"/>
    <w:rsid w:val="00B1677F"/>
    <w:rsid w:val="00B16D54"/>
    <w:rsid w:val="00B17761"/>
    <w:rsid w:val="00B17F39"/>
    <w:rsid w:val="00B2027E"/>
    <w:rsid w:val="00B20306"/>
    <w:rsid w:val="00B2044E"/>
    <w:rsid w:val="00B2060F"/>
    <w:rsid w:val="00B20B3F"/>
    <w:rsid w:val="00B2126B"/>
    <w:rsid w:val="00B2143F"/>
    <w:rsid w:val="00B21608"/>
    <w:rsid w:val="00B226CE"/>
    <w:rsid w:val="00B22849"/>
    <w:rsid w:val="00B22E36"/>
    <w:rsid w:val="00B232F3"/>
    <w:rsid w:val="00B23336"/>
    <w:rsid w:val="00B23775"/>
    <w:rsid w:val="00B23928"/>
    <w:rsid w:val="00B23F1F"/>
    <w:rsid w:val="00B2402C"/>
    <w:rsid w:val="00B2417C"/>
    <w:rsid w:val="00B244E6"/>
    <w:rsid w:val="00B24973"/>
    <w:rsid w:val="00B24D1E"/>
    <w:rsid w:val="00B25166"/>
    <w:rsid w:val="00B251F0"/>
    <w:rsid w:val="00B25488"/>
    <w:rsid w:val="00B259C4"/>
    <w:rsid w:val="00B26ABD"/>
    <w:rsid w:val="00B26B8A"/>
    <w:rsid w:val="00B3013A"/>
    <w:rsid w:val="00B30E86"/>
    <w:rsid w:val="00B30F7D"/>
    <w:rsid w:val="00B314A8"/>
    <w:rsid w:val="00B31F1E"/>
    <w:rsid w:val="00B32068"/>
    <w:rsid w:val="00B32143"/>
    <w:rsid w:val="00B3218D"/>
    <w:rsid w:val="00B32BC9"/>
    <w:rsid w:val="00B33B01"/>
    <w:rsid w:val="00B33CB0"/>
    <w:rsid w:val="00B33DEB"/>
    <w:rsid w:val="00B33F1F"/>
    <w:rsid w:val="00B34139"/>
    <w:rsid w:val="00B34149"/>
    <w:rsid w:val="00B342DE"/>
    <w:rsid w:val="00B347ED"/>
    <w:rsid w:val="00B356C7"/>
    <w:rsid w:val="00B35813"/>
    <w:rsid w:val="00B35C17"/>
    <w:rsid w:val="00B35F47"/>
    <w:rsid w:val="00B37025"/>
    <w:rsid w:val="00B37614"/>
    <w:rsid w:val="00B379EC"/>
    <w:rsid w:val="00B404B8"/>
    <w:rsid w:val="00B40B53"/>
    <w:rsid w:val="00B414FA"/>
    <w:rsid w:val="00B416BC"/>
    <w:rsid w:val="00B41B46"/>
    <w:rsid w:val="00B41DB6"/>
    <w:rsid w:val="00B4209E"/>
    <w:rsid w:val="00B42963"/>
    <w:rsid w:val="00B43F11"/>
    <w:rsid w:val="00B440BF"/>
    <w:rsid w:val="00B4421C"/>
    <w:rsid w:val="00B44E9D"/>
    <w:rsid w:val="00B4522F"/>
    <w:rsid w:val="00B4538B"/>
    <w:rsid w:val="00B462AB"/>
    <w:rsid w:val="00B46800"/>
    <w:rsid w:val="00B46907"/>
    <w:rsid w:val="00B46BE1"/>
    <w:rsid w:val="00B46C08"/>
    <w:rsid w:val="00B470C6"/>
    <w:rsid w:val="00B47EAB"/>
    <w:rsid w:val="00B502A4"/>
    <w:rsid w:val="00B503D4"/>
    <w:rsid w:val="00B50532"/>
    <w:rsid w:val="00B506C3"/>
    <w:rsid w:val="00B50D85"/>
    <w:rsid w:val="00B50E85"/>
    <w:rsid w:val="00B510C5"/>
    <w:rsid w:val="00B51462"/>
    <w:rsid w:val="00B51CDD"/>
    <w:rsid w:val="00B5207B"/>
    <w:rsid w:val="00B52122"/>
    <w:rsid w:val="00B52655"/>
    <w:rsid w:val="00B52910"/>
    <w:rsid w:val="00B5390D"/>
    <w:rsid w:val="00B544C5"/>
    <w:rsid w:val="00B54EA1"/>
    <w:rsid w:val="00B55184"/>
    <w:rsid w:val="00B5553B"/>
    <w:rsid w:val="00B5562E"/>
    <w:rsid w:val="00B5577B"/>
    <w:rsid w:val="00B5596E"/>
    <w:rsid w:val="00B559A9"/>
    <w:rsid w:val="00B559F4"/>
    <w:rsid w:val="00B55D60"/>
    <w:rsid w:val="00B560E4"/>
    <w:rsid w:val="00B56843"/>
    <w:rsid w:val="00B57781"/>
    <w:rsid w:val="00B577D7"/>
    <w:rsid w:val="00B57EC8"/>
    <w:rsid w:val="00B605E2"/>
    <w:rsid w:val="00B6061E"/>
    <w:rsid w:val="00B60669"/>
    <w:rsid w:val="00B606B2"/>
    <w:rsid w:val="00B611C2"/>
    <w:rsid w:val="00B6154F"/>
    <w:rsid w:val="00B6168A"/>
    <w:rsid w:val="00B62920"/>
    <w:rsid w:val="00B62A81"/>
    <w:rsid w:val="00B6378A"/>
    <w:rsid w:val="00B63AAD"/>
    <w:rsid w:val="00B63B3E"/>
    <w:rsid w:val="00B63C5A"/>
    <w:rsid w:val="00B63D1C"/>
    <w:rsid w:val="00B64F40"/>
    <w:rsid w:val="00B6513D"/>
    <w:rsid w:val="00B65746"/>
    <w:rsid w:val="00B65CC7"/>
    <w:rsid w:val="00B66FD6"/>
    <w:rsid w:val="00B70072"/>
    <w:rsid w:val="00B703C3"/>
    <w:rsid w:val="00B71DD8"/>
    <w:rsid w:val="00B71EA4"/>
    <w:rsid w:val="00B71FD6"/>
    <w:rsid w:val="00B720A4"/>
    <w:rsid w:val="00B72502"/>
    <w:rsid w:val="00B7299C"/>
    <w:rsid w:val="00B72A9B"/>
    <w:rsid w:val="00B72F53"/>
    <w:rsid w:val="00B73E1D"/>
    <w:rsid w:val="00B745A2"/>
    <w:rsid w:val="00B74C59"/>
    <w:rsid w:val="00B74E3B"/>
    <w:rsid w:val="00B74FC5"/>
    <w:rsid w:val="00B752AF"/>
    <w:rsid w:val="00B7542D"/>
    <w:rsid w:val="00B7547F"/>
    <w:rsid w:val="00B758D8"/>
    <w:rsid w:val="00B75F09"/>
    <w:rsid w:val="00B764D9"/>
    <w:rsid w:val="00B76644"/>
    <w:rsid w:val="00B76B7C"/>
    <w:rsid w:val="00B77186"/>
    <w:rsid w:val="00B7751C"/>
    <w:rsid w:val="00B778C5"/>
    <w:rsid w:val="00B77D62"/>
    <w:rsid w:val="00B77EAB"/>
    <w:rsid w:val="00B805BD"/>
    <w:rsid w:val="00B80639"/>
    <w:rsid w:val="00B8095D"/>
    <w:rsid w:val="00B80AFB"/>
    <w:rsid w:val="00B81233"/>
    <w:rsid w:val="00B814FD"/>
    <w:rsid w:val="00B82056"/>
    <w:rsid w:val="00B821EC"/>
    <w:rsid w:val="00B82481"/>
    <w:rsid w:val="00B82C89"/>
    <w:rsid w:val="00B82CD8"/>
    <w:rsid w:val="00B82F3F"/>
    <w:rsid w:val="00B8374B"/>
    <w:rsid w:val="00B84DFC"/>
    <w:rsid w:val="00B860DE"/>
    <w:rsid w:val="00B8619E"/>
    <w:rsid w:val="00B871F7"/>
    <w:rsid w:val="00B873A7"/>
    <w:rsid w:val="00B8751F"/>
    <w:rsid w:val="00B8760F"/>
    <w:rsid w:val="00B87A17"/>
    <w:rsid w:val="00B90397"/>
    <w:rsid w:val="00B905D0"/>
    <w:rsid w:val="00B91326"/>
    <w:rsid w:val="00B91A3D"/>
    <w:rsid w:val="00B91B0D"/>
    <w:rsid w:val="00B924D4"/>
    <w:rsid w:val="00B926BE"/>
    <w:rsid w:val="00B929A8"/>
    <w:rsid w:val="00B92ACE"/>
    <w:rsid w:val="00B92D1F"/>
    <w:rsid w:val="00B937FF"/>
    <w:rsid w:val="00B93E9B"/>
    <w:rsid w:val="00B94871"/>
    <w:rsid w:val="00B94E55"/>
    <w:rsid w:val="00B94E5B"/>
    <w:rsid w:val="00B94F96"/>
    <w:rsid w:val="00B951A2"/>
    <w:rsid w:val="00B951EE"/>
    <w:rsid w:val="00B95DD3"/>
    <w:rsid w:val="00B95FE9"/>
    <w:rsid w:val="00B96091"/>
    <w:rsid w:val="00B968F9"/>
    <w:rsid w:val="00B96B03"/>
    <w:rsid w:val="00B96F34"/>
    <w:rsid w:val="00B97136"/>
    <w:rsid w:val="00B97E63"/>
    <w:rsid w:val="00B97FF3"/>
    <w:rsid w:val="00BA0099"/>
    <w:rsid w:val="00BA0324"/>
    <w:rsid w:val="00BA0671"/>
    <w:rsid w:val="00BA069D"/>
    <w:rsid w:val="00BA07F4"/>
    <w:rsid w:val="00BA0DC0"/>
    <w:rsid w:val="00BA2CBA"/>
    <w:rsid w:val="00BA2E13"/>
    <w:rsid w:val="00BA32EF"/>
    <w:rsid w:val="00BA348A"/>
    <w:rsid w:val="00BA36EA"/>
    <w:rsid w:val="00BA38BD"/>
    <w:rsid w:val="00BA3E61"/>
    <w:rsid w:val="00BA3FF5"/>
    <w:rsid w:val="00BA43D0"/>
    <w:rsid w:val="00BA4893"/>
    <w:rsid w:val="00BA48AD"/>
    <w:rsid w:val="00BA49E0"/>
    <w:rsid w:val="00BA4BA9"/>
    <w:rsid w:val="00BA50E4"/>
    <w:rsid w:val="00BA57F6"/>
    <w:rsid w:val="00BA65BA"/>
    <w:rsid w:val="00BA67A0"/>
    <w:rsid w:val="00BA6A02"/>
    <w:rsid w:val="00BA6B48"/>
    <w:rsid w:val="00BA6D53"/>
    <w:rsid w:val="00BA70E6"/>
    <w:rsid w:val="00BA7258"/>
    <w:rsid w:val="00BA7806"/>
    <w:rsid w:val="00BA7B61"/>
    <w:rsid w:val="00BA7C0B"/>
    <w:rsid w:val="00BB02A9"/>
    <w:rsid w:val="00BB02D0"/>
    <w:rsid w:val="00BB02D6"/>
    <w:rsid w:val="00BB0690"/>
    <w:rsid w:val="00BB0B25"/>
    <w:rsid w:val="00BB151F"/>
    <w:rsid w:val="00BB22D4"/>
    <w:rsid w:val="00BB2487"/>
    <w:rsid w:val="00BB2FDC"/>
    <w:rsid w:val="00BB32E6"/>
    <w:rsid w:val="00BB35E2"/>
    <w:rsid w:val="00BB3B29"/>
    <w:rsid w:val="00BB49F3"/>
    <w:rsid w:val="00BB6B70"/>
    <w:rsid w:val="00BB6E40"/>
    <w:rsid w:val="00BB79C2"/>
    <w:rsid w:val="00BB7A0E"/>
    <w:rsid w:val="00BC0864"/>
    <w:rsid w:val="00BC08F9"/>
    <w:rsid w:val="00BC0A1B"/>
    <w:rsid w:val="00BC0A4A"/>
    <w:rsid w:val="00BC0A66"/>
    <w:rsid w:val="00BC0BD2"/>
    <w:rsid w:val="00BC1E5D"/>
    <w:rsid w:val="00BC31BE"/>
    <w:rsid w:val="00BC34A9"/>
    <w:rsid w:val="00BC3D9D"/>
    <w:rsid w:val="00BC447A"/>
    <w:rsid w:val="00BC4ABE"/>
    <w:rsid w:val="00BC5286"/>
    <w:rsid w:val="00BC5751"/>
    <w:rsid w:val="00BC5BDB"/>
    <w:rsid w:val="00BC5CEF"/>
    <w:rsid w:val="00BD02D2"/>
    <w:rsid w:val="00BD0394"/>
    <w:rsid w:val="00BD1247"/>
    <w:rsid w:val="00BD1332"/>
    <w:rsid w:val="00BD1647"/>
    <w:rsid w:val="00BD1DD1"/>
    <w:rsid w:val="00BD20EC"/>
    <w:rsid w:val="00BD2FC5"/>
    <w:rsid w:val="00BD3C05"/>
    <w:rsid w:val="00BD3E24"/>
    <w:rsid w:val="00BD4064"/>
    <w:rsid w:val="00BD41AD"/>
    <w:rsid w:val="00BD4F4F"/>
    <w:rsid w:val="00BD5452"/>
    <w:rsid w:val="00BD5454"/>
    <w:rsid w:val="00BD591F"/>
    <w:rsid w:val="00BD5B07"/>
    <w:rsid w:val="00BD5E8F"/>
    <w:rsid w:val="00BD6516"/>
    <w:rsid w:val="00BD6671"/>
    <w:rsid w:val="00BD700F"/>
    <w:rsid w:val="00BD70FF"/>
    <w:rsid w:val="00BD7207"/>
    <w:rsid w:val="00BD7A73"/>
    <w:rsid w:val="00BD7EBD"/>
    <w:rsid w:val="00BD7F76"/>
    <w:rsid w:val="00BE0922"/>
    <w:rsid w:val="00BE1735"/>
    <w:rsid w:val="00BE2340"/>
    <w:rsid w:val="00BE23EE"/>
    <w:rsid w:val="00BE23F0"/>
    <w:rsid w:val="00BE3196"/>
    <w:rsid w:val="00BE34AF"/>
    <w:rsid w:val="00BE3903"/>
    <w:rsid w:val="00BE4556"/>
    <w:rsid w:val="00BE4D17"/>
    <w:rsid w:val="00BE514F"/>
    <w:rsid w:val="00BE69D2"/>
    <w:rsid w:val="00BE6BF9"/>
    <w:rsid w:val="00BE6CFF"/>
    <w:rsid w:val="00BE7063"/>
    <w:rsid w:val="00BE70D9"/>
    <w:rsid w:val="00BE75B2"/>
    <w:rsid w:val="00BE7CDB"/>
    <w:rsid w:val="00BF044E"/>
    <w:rsid w:val="00BF0FAC"/>
    <w:rsid w:val="00BF1325"/>
    <w:rsid w:val="00BF1B4C"/>
    <w:rsid w:val="00BF1D14"/>
    <w:rsid w:val="00BF1ED1"/>
    <w:rsid w:val="00BF24E4"/>
    <w:rsid w:val="00BF3119"/>
    <w:rsid w:val="00BF3487"/>
    <w:rsid w:val="00BF3C31"/>
    <w:rsid w:val="00BF3D1D"/>
    <w:rsid w:val="00BF3E62"/>
    <w:rsid w:val="00BF3FEA"/>
    <w:rsid w:val="00BF443C"/>
    <w:rsid w:val="00BF454E"/>
    <w:rsid w:val="00BF4669"/>
    <w:rsid w:val="00BF559E"/>
    <w:rsid w:val="00BF565E"/>
    <w:rsid w:val="00BF5A79"/>
    <w:rsid w:val="00BF5D22"/>
    <w:rsid w:val="00BF600A"/>
    <w:rsid w:val="00BF6A85"/>
    <w:rsid w:val="00BF6DDC"/>
    <w:rsid w:val="00BF7295"/>
    <w:rsid w:val="00BF7415"/>
    <w:rsid w:val="00BF77DB"/>
    <w:rsid w:val="00BF7EAA"/>
    <w:rsid w:val="00C0089C"/>
    <w:rsid w:val="00C011BB"/>
    <w:rsid w:val="00C01226"/>
    <w:rsid w:val="00C01B1B"/>
    <w:rsid w:val="00C01B2D"/>
    <w:rsid w:val="00C025EF"/>
    <w:rsid w:val="00C03438"/>
    <w:rsid w:val="00C046CF"/>
    <w:rsid w:val="00C05139"/>
    <w:rsid w:val="00C05DA0"/>
    <w:rsid w:val="00C06F24"/>
    <w:rsid w:val="00C07699"/>
    <w:rsid w:val="00C07A1B"/>
    <w:rsid w:val="00C07F00"/>
    <w:rsid w:val="00C111FE"/>
    <w:rsid w:val="00C114B2"/>
    <w:rsid w:val="00C11B53"/>
    <w:rsid w:val="00C12324"/>
    <w:rsid w:val="00C12E95"/>
    <w:rsid w:val="00C133D8"/>
    <w:rsid w:val="00C134CF"/>
    <w:rsid w:val="00C13815"/>
    <w:rsid w:val="00C13958"/>
    <w:rsid w:val="00C139B0"/>
    <w:rsid w:val="00C13F36"/>
    <w:rsid w:val="00C148E1"/>
    <w:rsid w:val="00C14ADB"/>
    <w:rsid w:val="00C14E27"/>
    <w:rsid w:val="00C14F80"/>
    <w:rsid w:val="00C15098"/>
    <w:rsid w:val="00C15112"/>
    <w:rsid w:val="00C15ED9"/>
    <w:rsid w:val="00C16420"/>
    <w:rsid w:val="00C1758B"/>
    <w:rsid w:val="00C179B1"/>
    <w:rsid w:val="00C17BEB"/>
    <w:rsid w:val="00C17E4D"/>
    <w:rsid w:val="00C17F8A"/>
    <w:rsid w:val="00C20120"/>
    <w:rsid w:val="00C2061F"/>
    <w:rsid w:val="00C20780"/>
    <w:rsid w:val="00C21A56"/>
    <w:rsid w:val="00C232E0"/>
    <w:rsid w:val="00C2343F"/>
    <w:rsid w:val="00C23A73"/>
    <w:rsid w:val="00C23ABB"/>
    <w:rsid w:val="00C24336"/>
    <w:rsid w:val="00C2487A"/>
    <w:rsid w:val="00C25D7B"/>
    <w:rsid w:val="00C25EF8"/>
    <w:rsid w:val="00C260EB"/>
    <w:rsid w:val="00C26BC0"/>
    <w:rsid w:val="00C3005F"/>
    <w:rsid w:val="00C30574"/>
    <w:rsid w:val="00C30F00"/>
    <w:rsid w:val="00C31258"/>
    <w:rsid w:val="00C31E08"/>
    <w:rsid w:val="00C32080"/>
    <w:rsid w:val="00C33320"/>
    <w:rsid w:val="00C338BD"/>
    <w:rsid w:val="00C341F3"/>
    <w:rsid w:val="00C34669"/>
    <w:rsid w:val="00C34F1F"/>
    <w:rsid w:val="00C35634"/>
    <w:rsid w:val="00C361B0"/>
    <w:rsid w:val="00C3650D"/>
    <w:rsid w:val="00C36EE1"/>
    <w:rsid w:val="00C378DC"/>
    <w:rsid w:val="00C37A3B"/>
    <w:rsid w:val="00C37BD7"/>
    <w:rsid w:val="00C37C1A"/>
    <w:rsid w:val="00C37C31"/>
    <w:rsid w:val="00C37C7B"/>
    <w:rsid w:val="00C37D7C"/>
    <w:rsid w:val="00C4005B"/>
    <w:rsid w:val="00C408CB"/>
    <w:rsid w:val="00C40E7B"/>
    <w:rsid w:val="00C41143"/>
    <w:rsid w:val="00C41963"/>
    <w:rsid w:val="00C42E54"/>
    <w:rsid w:val="00C43D2C"/>
    <w:rsid w:val="00C43D9B"/>
    <w:rsid w:val="00C44544"/>
    <w:rsid w:val="00C44F08"/>
    <w:rsid w:val="00C451C0"/>
    <w:rsid w:val="00C467D5"/>
    <w:rsid w:val="00C46EFC"/>
    <w:rsid w:val="00C4722E"/>
    <w:rsid w:val="00C4766B"/>
    <w:rsid w:val="00C47877"/>
    <w:rsid w:val="00C47943"/>
    <w:rsid w:val="00C47A26"/>
    <w:rsid w:val="00C47B37"/>
    <w:rsid w:val="00C50232"/>
    <w:rsid w:val="00C50249"/>
    <w:rsid w:val="00C5044E"/>
    <w:rsid w:val="00C506BD"/>
    <w:rsid w:val="00C50D16"/>
    <w:rsid w:val="00C50E06"/>
    <w:rsid w:val="00C51CBE"/>
    <w:rsid w:val="00C52715"/>
    <w:rsid w:val="00C5279A"/>
    <w:rsid w:val="00C52ABE"/>
    <w:rsid w:val="00C5314C"/>
    <w:rsid w:val="00C537E8"/>
    <w:rsid w:val="00C53941"/>
    <w:rsid w:val="00C53F23"/>
    <w:rsid w:val="00C540B8"/>
    <w:rsid w:val="00C541FA"/>
    <w:rsid w:val="00C54540"/>
    <w:rsid w:val="00C54980"/>
    <w:rsid w:val="00C553F1"/>
    <w:rsid w:val="00C554E2"/>
    <w:rsid w:val="00C56B53"/>
    <w:rsid w:val="00C56DC9"/>
    <w:rsid w:val="00C5710A"/>
    <w:rsid w:val="00C57408"/>
    <w:rsid w:val="00C5780A"/>
    <w:rsid w:val="00C578AD"/>
    <w:rsid w:val="00C57A3B"/>
    <w:rsid w:val="00C57BBF"/>
    <w:rsid w:val="00C57E0C"/>
    <w:rsid w:val="00C57E4A"/>
    <w:rsid w:val="00C60031"/>
    <w:rsid w:val="00C60530"/>
    <w:rsid w:val="00C60BF2"/>
    <w:rsid w:val="00C60D79"/>
    <w:rsid w:val="00C611E5"/>
    <w:rsid w:val="00C61480"/>
    <w:rsid w:val="00C61C08"/>
    <w:rsid w:val="00C62026"/>
    <w:rsid w:val="00C6206D"/>
    <w:rsid w:val="00C623D9"/>
    <w:rsid w:val="00C62430"/>
    <w:rsid w:val="00C62568"/>
    <w:rsid w:val="00C63A03"/>
    <w:rsid w:val="00C644A0"/>
    <w:rsid w:val="00C64877"/>
    <w:rsid w:val="00C64E80"/>
    <w:rsid w:val="00C65010"/>
    <w:rsid w:val="00C6518A"/>
    <w:rsid w:val="00C66344"/>
    <w:rsid w:val="00C66988"/>
    <w:rsid w:val="00C66A5E"/>
    <w:rsid w:val="00C672FC"/>
    <w:rsid w:val="00C700AC"/>
    <w:rsid w:val="00C7018D"/>
    <w:rsid w:val="00C701CC"/>
    <w:rsid w:val="00C70EE3"/>
    <w:rsid w:val="00C7131E"/>
    <w:rsid w:val="00C71664"/>
    <w:rsid w:val="00C71B36"/>
    <w:rsid w:val="00C72A17"/>
    <w:rsid w:val="00C731F7"/>
    <w:rsid w:val="00C7382E"/>
    <w:rsid w:val="00C73DF5"/>
    <w:rsid w:val="00C7421E"/>
    <w:rsid w:val="00C742B1"/>
    <w:rsid w:val="00C74D3D"/>
    <w:rsid w:val="00C74FA1"/>
    <w:rsid w:val="00C757FE"/>
    <w:rsid w:val="00C75B7D"/>
    <w:rsid w:val="00C764DD"/>
    <w:rsid w:val="00C76D32"/>
    <w:rsid w:val="00C76DAD"/>
    <w:rsid w:val="00C76E5D"/>
    <w:rsid w:val="00C77070"/>
    <w:rsid w:val="00C7740F"/>
    <w:rsid w:val="00C805A9"/>
    <w:rsid w:val="00C8074C"/>
    <w:rsid w:val="00C80979"/>
    <w:rsid w:val="00C80ACA"/>
    <w:rsid w:val="00C80B6D"/>
    <w:rsid w:val="00C81096"/>
    <w:rsid w:val="00C8184C"/>
    <w:rsid w:val="00C8281E"/>
    <w:rsid w:val="00C82CB7"/>
    <w:rsid w:val="00C84239"/>
    <w:rsid w:val="00C84736"/>
    <w:rsid w:val="00C84760"/>
    <w:rsid w:val="00C84B3D"/>
    <w:rsid w:val="00C84C56"/>
    <w:rsid w:val="00C85522"/>
    <w:rsid w:val="00C858AF"/>
    <w:rsid w:val="00C85FC3"/>
    <w:rsid w:val="00C8609A"/>
    <w:rsid w:val="00C86424"/>
    <w:rsid w:val="00C86E0E"/>
    <w:rsid w:val="00C872CD"/>
    <w:rsid w:val="00C875EC"/>
    <w:rsid w:val="00C8786A"/>
    <w:rsid w:val="00C87A68"/>
    <w:rsid w:val="00C9019E"/>
    <w:rsid w:val="00C90D0A"/>
    <w:rsid w:val="00C90E67"/>
    <w:rsid w:val="00C91057"/>
    <w:rsid w:val="00C911E3"/>
    <w:rsid w:val="00C91384"/>
    <w:rsid w:val="00C913D4"/>
    <w:rsid w:val="00C919BA"/>
    <w:rsid w:val="00C92286"/>
    <w:rsid w:val="00C924F1"/>
    <w:rsid w:val="00C9353E"/>
    <w:rsid w:val="00C93880"/>
    <w:rsid w:val="00C93D67"/>
    <w:rsid w:val="00C941C4"/>
    <w:rsid w:val="00C94A13"/>
    <w:rsid w:val="00C94D94"/>
    <w:rsid w:val="00C94F73"/>
    <w:rsid w:val="00C95B11"/>
    <w:rsid w:val="00C95B16"/>
    <w:rsid w:val="00C96140"/>
    <w:rsid w:val="00C965E4"/>
    <w:rsid w:val="00C9697D"/>
    <w:rsid w:val="00C977C6"/>
    <w:rsid w:val="00C97F3C"/>
    <w:rsid w:val="00CA0AFF"/>
    <w:rsid w:val="00CA0C9A"/>
    <w:rsid w:val="00CA11DC"/>
    <w:rsid w:val="00CA1312"/>
    <w:rsid w:val="00CA2213"/>
    <w:rsid w:val="00CA271F"/>
    <w:rsid w:val="00CA2778"/>
    <w:rsid w:val="00CA2CF3"/>
    <w:rsid w:val="00CA2D2B"/>
    <w:rsid w:val="00CA2F17"/>
    <w:rsid w:val="00CA36B6"/>
    <w:rsid w:val="00CA37CD"/>
    <w:rsid w:val="00CA3993"/>
    <w:rsid w:val="00CA5C33"/>
    <w:rsid w:val="00CA5F64"/>
    <w:rsid w:val="00CA5FC3"/>
    <w:rsid w:val="00CA61EE"/>
    <w:rsid w:val="00CA64AB"/>
    <w:rsid w:val="00CA786D"/>
    <w:rsid w:val="00CA7C45"/>
    <w:rsid w:val="00CB0B21"/>
    <w:rsid w:val="00CB1182"/>
    <w:rsid w:val="00CB1717"/>
    <w:rsid w:val="00CB1ACD"/>
    <w:rsid w:val="00CB21EF"/>
    <w:rsid w:val="00CB23E2"/>
    <w:rsid w:val="00CB24EB"/>
    <w:rsid w:val="00CB2716"/>
    <w:rsid w:val="00CB2D19"/>
    <w:rsid w:val="00CB3910"/>
    <w:rsid w:val="00CB3B43"/>
    <w:rsid w:val="00CB4132"/>
    <w:rsid w:val="00CB413B"/>
    <w:rsid w:val="00CB4906"/>
    <w:rsid w:val="00CB52CD"/>
    <w:rsid w:val="00CB5342"/>
    <w:rsid w:val="00CB61B9"/>
    <w:rsid w:val="00CB62A4"/>
    <w:rsid w:val="00CB65AA"/>
    <w:rsid w:val="00CB6738"/>
    <w:rsid w:val="00CB6D8B"/>
    <w:rsid w:val="00CB77DB"/>
    <w:rsid w:val="00CB7910"/>
    <w:rsid w:val="00CC0224"/>
    <w:rsid w:val="00CC06EA"/>
    <w:rsid w:val="00CC146D"/>
    <w:rsid w:val="00CC16DD"/>
    <w:rsid w:val="00CC1DE9"/>
    <w:rsid w:val="00CC234E"/>
    <w:rsid w:val="00CC29C1"/>
    <w:rsid w:val="00CC305E"/>
    <w:rsid w:val="00CC3328"/>
    <w:rsid w:val="00CC383B"/>
    <w:rsid w:val="00CC3A25"/>
    <w:rsid w:val="00CC42A7"/>
    <w:rsid w:val="00CC4435"/>
    <w:rsid w:val="00CC5097"/>
    <w:rsid w:val="00CC6280"/>
    <w:rsid w:val="00CC7177"/>
    <w:rsid w:val="00CC71C3"/>
    <w:rsid w:val="00CC7331"/>
    <w:rsid w:val="00CC7B9B"/>
    <w:rsid w:val="00CC7D53"/>
    <w:rsid w:val="00CC7FB8"/>
    <w:rsid w:val="00CD009C"/>
    <w:rsid w:val="00CD02A6"/>
    <w:rsid w:val="00CD0432"/>
    <w:rsid w:val="00CD0E09"/>
    <w:rsid w:val="00CD0F4C"/>
    <w:rsid w:val="00CD1A88"/>
    <w:rsid w:val="00CD1DDC"/>
    <w:rsid w:val="00CD1DE9"/>
    <w:rsid w:val="00CD219D"/>
    <w:rsid w:val="00CD21FC"/>
    <w:rsid w:val="00CD236F"/>
    <w:rsid w:val="00CD2ABE"/>
    <w:rsid w:val="00CD30F8"/>
    <w:rsid w:val="00CD327E"/>
    <w:rsid w:val="00CD4178"/>
    <w:rsid w:val="00CD506E"/>
    <w:rsid w:val="00CD5139"/>
    <w:rsid w:val="00CD58CB"/>
    <w:rsid w:val="00CD6330"/>
    <w:rsid w:val="00CD65F6"/>
    <w:rsid w:val="00CD73E0"/>
    <w:rsid w:val="00CD798A"/>
    <w:rsid w:val="00CE0029"/>
    <w:rsid w:val="00CE00DA"/>
    <w:rsid w:val="00CE01E9"/>
    <w:rsid w:val="00CE036C"/>
    <w:rsid w:val="00CE1135"/>
    <w:rsid w:val="00CE2280"/>
    <w:rsid w:val="00CE2284"/>
    <w:rsid w:val="00CE2DE6"/>
    <w:rsid w:val="00CE4C60"/>
    <w:rsid w:val="00CE4D7A"/>
    <w:rsid w:val="00CE5B41"/>
    <w:rsid w:val="00CE5BBB"/>
    <w:rsid w:val="00CE5CEB"/>
    <w:rsid w:val="00CE5EFD"/>
    <w:rsid w:val="00CE63CE"/>
    <w:rsid w:val="00CE67F7"/>
    <w:rsid w:val="00CE6ADE"/>
    <w:rsid w:val="00CE70B4"/>
    <w:rsid w:val="00CE7776"/>
    <w:rsid w:val="00CE7A97"/>
    <w:rsid w:val="00CE7CD3"/>
    <w:rsid w:val="00CE7D98"/>
    <w:rsid w:val="00CF0065"/>
    <w:rsid w:val="00CF0878"/>
    <w:rsid w:val="00CF0A3A"/>
    <w:rsid w:val="00CF0EF4"/>
    <w:rsid w:val="00CF12A6"/>
    <w:rsid w:val="00CF1852"/>
    <w:rsid w:val="00CF190D"/>
    <w:rsid w:val="00CF20CC"/>
    <w:rsid w:val="00CF22B2"/>
    <w:rsid w:val="00CF2F99"/>
    <w:rsid w:val="00CF30C3"/>
    <w:rsid w:val="00CF3863"/>
    <w:rsid w:val="00CF3EA5"/>
    <w:rsid w:val="00CF48EC"/>
    <w:rsid w:val="00CF4B58"/>
    <w:rsid w:val="00CF5099"/>
    <w:rsid w:val="00CF5289"/>
    <w:rsid w:val="00CF5D1C"/>
    <w:rsid w:val="00CF65A3"/>
    <w:rsid w:val="00CF6706"/>
    <w:rsid w:val="00CF6AF2"/>
    <w:rsid w:val="00CF6B79"/>
    <w:rsid w:val="00CF6E69"/>
    <w:rsid w:val="00CF71D3"/>
    <w:rsid w:val="00CF7461"/>
    <w:rsid w:val="00CF7E6D"/>
    <w:rsid w:val="00CF7F25"/>
    <w:rsid w:val="00CF7F2F"/>
    <w:rsid w:val="00D0077B"/>
    <w:rsid w:val="00D0083B"/>
    <w:rsid w:val="00D00853"/>
    <w:rsid w:val="00D00B2C"/>
    <w:rsid w:val="00D00B93"/>
    <w:rsid w:val="00D02506"/>
    <w:rsid w:val="00D02A18"/>
    <w:rsid w:val="00D02A9A"/>
    <w:rsid w:val="00D02E22"/>
    <w:rsid w:val="00D03F5E"/>
    <w:rsid w:val="00D04158"/>
    <w:rsid w:val="00D04C17"/>
    <w:rsid w:val="00D04EEE"/>
    <w:rsid w:val="00D05901"/>
    <w:rsid w:val="00D05C16"/>
    <w:rsid w:val="00D067D0"/>
    <w:rsid w:val="00D06B05"/>
    <w:rsid w:val="00D10109"/>
    <w:rsid w:val="00D1022C"/>
    <w:rsid w:val="00D10723"/>
    <w:rsid w:val="00D10A53"/>
    <w:rsid w:val="00D10B04"/>
    <w:rsid w:val="00D10ED8"/>
    <w:rsid w:val="00D11490"/>
    <w:rsid w:val="00D11A8C"/>
    <w:rsid w:val="00D11A9A"/>
    <w:rsid w:val="00D11E5B"/>
    <w:rsid w:val="00D12018"/>
    <w:rsid w:val="00D12707"/>
    <w:rsid w:val="00D1393E"/>
    <w:rsid w:val="00D15A6C"/>
    <w:rsid w:val="00D16AF3"/>
    <w:rsid w:val="00D16E14"/>
    <w:rsid w:val="00D16E90"/>
    <w:rsid w:val="00D16E91"/>
    <w:rsid w:val="00D1711B"/>
    <w:rsid w:val="00D17330"/>
    <w:rsid w:val="00D173CB"/>
    <w:rsid w:val="00D17616"/>
    <w:rsid w:val="00D20452"/>
    <w:rsid w:val="00D20C12"/>
    <w:rsid w:val="00D21265"/>
    <w:rsid w:val="00D21410"/>
    <w:rsid w:val="00D22752"/>
    <w:rsid w:val="00D233A3"/>
    <w:rsid w:val="00D2346C"/>
    <w:rsid w:val="00D23AC4"/>
    <w:rsid w:val="00D23AF3"/>
    <w:rsid w:val="00D24162"/>
    <w:rsid w:val="00D242C0"/>
    <w:rsid w:val="00D245BD"/>
    <w:rsid w:val="00D2487E"/>
    <w:rsid w:val="00D25162"/>
    <w:rsid w:val="00D25EC1"/>
    <w:rsid w:val="00D26AF7"/>
    <w:rsid w:val="00D26C1A"/>
    <w:rsid w:val="00D270D9"/>
    <w:rsid w:val="00D272BA"/>
    <w:rsid w:val="00D27C4A"/>
    <w:rsid w:val="00D30F3B"/>
    <w:rsid w:val="00D3104F"/>
    <w:rsid w:val="00D315C7"/>
    <w:rsid w:val="00D31B72"/>
    <w:rsid w:val="00D31C4F"/>
    <w:rsid w:val="00D32549"/>
    <w:rsid w:val="00D326B7"/>
    <w:rsid w:val="00D3270C"/>
    <w:rsid w:val="00D32EED"/>
    <w:rsid w:val="00D33BA1"/>
    <w:rsid w:val="00D34526"/>
    <w:rsid w:val="00D37131"/>
    <w:rsid w:val="00D37154"/>
    <w:rsid w:val="00D37BD4"/>
    <w:rsid w:val="00D37C80"/>
    <w:rsid w:val="00D37FF3"/>
    <w:rsid w:val="00D4049E"/>
    <w:rsid w:val="00D406B2"/>
    <w:rsid w:val="00D408CA"/>
    <w:rsid w:val="00D40BF2"/>
    <w:rsid w:val="00D40DD4"/>
    <w:rsid w:val="00D41D00"/>
    <w:rsid w:val="00D42013"/>
    <w:rsid w:val="00D42026"/>
    <w:rsid w:val="00D4244C"/>
    <w:rsid w:val="00D42A9F"/>
    <w:rsid w:val="00D437FB"/>
    <w:rsid w:val="00D441D9"/>
    <w:rsid w:val="00D44E70"/>
    <w:rsid w:val="00D451F9"/>
    <w:rsid w:val="00D453A1"/>
    <w:rsid w:val="00D456FB"/>
    <w:rsid w:val="00D45C24"/>
    <w:rsid w:val="00D46670"/>
    <w:rsid w:val="00D46CD0"/>
    <w:rsid w:val="00D46EB9"/>
    <w:rsid w:val="00D470B2"/>
    <w:rsid w:val="00D47B03"/>
    <w:rsid w:val="00D50F54"/>
    <w:rsid w:val="00D51112"/>
    <w:rsid w:val="00D51954"/>
    <w:rsid w:val="00D52286"/>
    <w:rsid w:val="00D523F8"/>
    <w:rsid w:val="00D524F1"/>
    <w:rsid w:val="00D52789"/>
    <w:rsid w:val="00D529C8"/>
    <w:rsid w:val="00D532A0"/>
    <w:rsid w:val="00D53AE1"/>
    <w:rsid w:val="00D544A3"/>
    <w:rsid w:val="00D544B4"/>
    <w:rsid w:val="00D54DC3"/>
    <w:rsid w:val="00D54EFA"/>
    <w:rsid w:val="00D561D9"/>
    <w:rsid w:val="00D569D0"/>
    <w:rsid w:val="00D56D1F"/>
    <w:rsid w:val="00D56E9E"/>
    <w:rsid w:val="00D5705B"/>
    <w:rsid w:val="00D57360"/>
    <w:rsid w:val="00D5777B"/>
    <w:rsid w:val="00D577BE"/>
    <w:rsid w:val="00D57A25"/>
    <w:rsid w:val="00D60158"/>
    <w:rsid w:val="00D60721"/>
    <w:rsid w:val="00D607F9"/>
    <w:rsid w:val="00D6093C"/>
    <w:rsid w:val="00D61935"/>
    <w:rsid w:val="00D62076"/>
    <w:rsid w:val="00D6237B"/>
    <w:rsid w:val="00D6237D"/>
    <w:rsid w:val="00D637B0"/>
    <w:rsid w:val="00D641FF"/>
    <w:rsid w:val="00D65462"/>
    <w:rsid w:val="00D65996"/>
    <w:rsid w:val="00D66216"/>
    <w:rsid w:val="00D66879"/>
    <w:rsid w:val="00D67A52"/>
    <w:rsid w:val="00D67A87"/>
    <w:rsid w:val="00D70BDD"/>
    <w:rsid w:val="00D70CBA"/>
    <w:rsid w:val="00D71204"/>
    <w:rsid w:val="00D7268D"/>
    <w:rsid w:val="00D7285E"/>
    <w:rsid w:val="00D728EF"/>
    <w:rsid w:val="00D72C7C"/>
    <w:rsid w:val="00D732A7"/>
    <w:rsid w:val="00D73436"/>
    <w:rsid w:val="00D73C67"/>
    <w:rsid w:val="00D7434B"/>
    <w:rsid w:val="00D74580"/>
    <w:rsid w:val="00D74866"/>
    <w:rsid w:val="00D75249"/>
    <w:rsid w:val="00D75BE8"/>
    <w:rsid w:val="00D76CAB"/>
    <w:rsid w:val="00D7708B"/>
    <w:rsid w:val="00D770A3"/>
    <w:rsid w:val="00D7753B"/>
    <w:rsid w:val="00D809A0"/>
    <w:rsid w:val="00D80D3A"/>
    <w:rsid w:val="00D81162"/>
    <w:rsid w:val="00D81926"/>
    <w:rsid w:val="00D819C9"/>
    <w:rsid w:val="00D81DE5"/>
    <w:rsid w:val="00D82609"/>
    <w:rsid w:val="00D82EC6"/>
    <w:rsid w:val="00D83163"/>
    <w:rsid w:val="00D8356B"/>
    <w:rsid w:val="00D8407B"/>
    <w:rsid w:val="00D840F2"/>
    <w:rsid w:val="00D84D87"/>
    <w:rsid w:val="00D8531A"/>
    <w:rsid w:val="00D854F6"/>
    <w:rsid w:val="00D85727"/>
    <w:rsid w:val="00D8603C"/>
    <w:rsid w:val="00D86BED"/>
    <w:rsid w:val="00D8706C"/>
    <w:rsid w:val="00D8714A"/>
    <w:rsid w:val="00D87675"/>
    <w:rsid w:val="00D87CE4"/>
    <w:rsid w:val="00D90724"/>
    <w:rsid w:val="00D91841"/>
    <w:rsid w:val="00D92651"/>
    <w:rsid w:val="00D92667"/>
    <w:rsid w:val="00D93114"/>
    <w:rsid w:val="00D933D7"/>
    <w:rsid w:val="00D9389F"/>
    <w:rsid w:val="00D93B24"/>
    <w:rsid w:val="00D94787"/>
    <w:rsid w:val="00D94CB2"/>
    <w:rsid w:val="00D95169"/>
    <w:rsid w:val="00D95265"/>
    <w:rsid w:val="00D96F46"/>
    <w:rsid w:val="00D97225"/>
    <w:rsid w:val="00D97634"/>
    <w:rsid w:val="00D97696"/>
    <w:rsid w:val="00D979EA"/>
    <w:rsid w:val="00D97A2D"/>
    <w:rsid w:val="00DA0374"/>
    <w:rsid w:val="00DA0874"/>
    <w:rsid w:val="00DA0F5B"/>
    <w:rsid w:val="00DA1934"/>
    <w:rsid w:val="00DA19DD"/>
    <w:rsid w:val="00DA1FC9"/>
    <w:rsid w:val="00DA207A"/>
    <w:rsid w:val="00DA2BD7"/>
    <w:rsid w:val="00DA316B"/>
    <w:rsid w:val="00DA31A7"/>
    <w:rsid w:val="00DA3F2A"/>
    <w:rsid w:val="00DA4299"/>
    <w:rsid w:val="00DA4B2D"/>
    <w:rsid w:val="00DA4E1E"/>
    <w:rsid w:val="00DA4E36"/>
    <w:rsid w:val="00DA4F82"/>
    <w:rsid w:val="00DA5200"/>
    <w:rsid w:val="00DA5C9D"/>
    <w:rsid w:val="00DA5D08"/>
    <w:rsid w:val="00DA61C1"/>
    <w:rsid w:val="00DA6506"/>
    <w:rsid w:val="00DA689B"/>
    <w:rsid w:val="00DA7540"/>
    <w:rsid w:val="00DA7660"/>
    <w:rsid w:val="00DA7C3F"/>
    <w:rsid w:val="00DB0DA0"/>
    <w:rsid w:val="00DB1F24"/>
    <w:rsid w:val="00DB2191"/>
    <w:rsid w:val="00DB2705"/>
    <w:rsid w:val="00DB2743"/>
    <w:rsid w:val="00DB27A6"/>
    <w:rsid w:val="00DB2A59"/>
    <w:rsid w:val="00DB36F2"/>
    <w:rsid w:val="00DB3D64"/>
    <w:rsid w:val="00DB3F6D"/>
    <w:rsid w:val="00DB43B7"/>
    <w:rsid w:val="00DB5908"/>
    <w:rsid w:val="00DB6E3E"/>
    <w:rsid w:val="00DB7581"/>
    <w:rsid w:val="00DB75A1"/>
    <w:rsid w:val="00DB7C81"/>
    <w:rsid w:val="00DB7FFE"/>
    <w:rsid w:val="00DC039B"/>
    <w:rsid w:val="00DC182B"/>
    <w:rsid w:val="00DC1B2C"/>
    <w:rsid w:val="00DC1C7C"/>
    <w:rsid w:val="00DC2264"/>
    <w:rsid w:val="00DC2719"/>
    <w:rsid w:val="00DC36BC"/>
    <w:rsid w:val="00DC3AB3"/>
    <w:rsid w:val="00DC3CE2"/>
    <w:rsid w:val="00DC54B4"/>
    <w:rsid w:val="00DC5639"/>
    <w:rsid w:val="00DC5773"/>
    <w:rsid w:val="00DC57D1"/>
    <w:rsid w:val="00DC5CB1"/>
    <w:rsid w:val="00DC604E"/>
    <w:rsid w:val="00DC622E"/>
    <w:rsid w:val="00DC633E"/>
    <w:rsid w:val="00DC68C2"/>
    <w:rsid w:val="00DC6ADE"/>
    <w:rsid w:val="00DC6DE8"/>
    <w:rsid w:val="00DC7EEF"/>
    <w:rsid w:val="00DD07A0"/>
    <w:rsid w:val="00DD0843"/>
    <w:rsid w:val="00DD09DA"/>
    <w:rsid w:val="00DD16B4"/>
    <w:rsid w:val="00DD19BE"/>
    <w:rsid w:val="00DD1B4B"/>
    <w:rsid w:val="00DD1BF3"/>
    <w:rsid w:val="00DD26BE"/>
    <w:rsid w:val="00DD2ADD"/>
    <w:rsid w:val="00DD2AFE"/>
    <w:rsid w:val="00DD32C6"/>
    <w:rsid w:val="00DD34C3"/>
    <w:rsid w:val="00DD3BC9"/>
    <w:rsid w:val="00DD3E0C"/>
    <w:rsid w:val="00DD4124"/>
    <w:rsid w:val="00DD43F7"/>
    <w:rsid w:val="00DD5139"/>
    <w:rsid w:val="00DD520E"/>
    <w:rsid w:val="00DD5864"/>
    <w:rsid w:val="00DD5B1C"/>
    <w:rsid w:val="00DD69D5"/>
    <w:rsid w:val="00DD6D42"/>
    <w:rsid w:val="00DD6E40"/>
    <w:rsid w:val="00DD7C4E"/>
    <w:rsid w:val="00DD7F3A"/>
    <w:rsid w:val="00DE1004"/>
    <w:rsid w:val="00DE1141"/>
    <w:rsid w:val="00DE14E3"/>
    <w:rsid w:val="00DE1550"/>
    <w:rsid w:val="00DE19C4"/>
    <w:rsid w:val="00DE1F8E"/>
    <w:rsid w:val="00DE2171"/>
    <w:rsid w:val="00DE2596"/>
    <w:rsid w:val="00DE2D61"/>
    <w:rsid w:val="00DE33C0"/>
    <w:rsid w:val="00DE3416"/>
    <w:rsid w:val="00DE352E"/>
    <w:rsid w:val="00DE35EF"/>
    <w:rsid w:val="00DE42CD"/>
    <w:rsid w:val="00DE43D9"/>
    <w:rsid w:val="00DE457B"/>
    <w:rsid w:val="00DE4E2C"/>
    <w:rsid w:val="00DE505A"/>
    <w:rsid w:val="00DE5208"/>
    <w:rsid w:val="00DE5259"/>
    <w:rsid w:val="00DE6141"/>
    <w:rsid w:val="00DE645B"/>
    <w:rsid w:val="00DE6E71"/>
    <w:rsid w:val="00DE792B"/>
    <w:rsid w:val="00DE7B6D"/>
    <w:rsid w:val="00DF02D3"/>
    <w:rsid w:val="00DF0313"/>
    <w:rsid w:val="00DF0A78"/>
    <w:rsid w:val="00DF0E20"/>
    <w:rsid w:val="00DF16E1"/>
    <w:rsid w:val="00DF17A1"/>
    <w:rsid w:val="00DF180C"/>
    <w:rsid w:val="00DF1A82"/>
    <w:rsid w:val="00DF1F83"/>
    <w:rsid w:val="00DF1FEE"/>
    <w:rsid w:val="00DF2738"/>
    <w:rsid w:val="00DF3A15"/>
    <w:rsid w:val="00DF47C1"/>
    <w:rsid w:val="00DF4A51"/>
    <w:rsid w:val="00DF52E2"/>
    <w:rsid w:val="00DF531F"/>
    <w:rsid w:val="00DF57D3"/>
    <w:rsid w:val="00DF5A24"/>
    <w:rsid w:val="00DF5CF3"/>
    <w:rsid w:val="00DF63F6"/>
    <w:rsid w:val="00DF6F3F"/>
    <w:rsid w:val="00DF7673"/>
    <w:rsid w:val="00DF78D5"/>
    <w:rsid w:val="00E00357"/>
    <w:rsid w:val="00E0078E"/>
    <w:rsid w:val="00E00880"/>
    <w:rsid w:val="00E0146A"/>
    <w:rsid w:val="00E01F8A"/>
    <w:rsid w:val="00E01FF4"/>
    <w:rsid w:val="00E02052"/>
    <w:rsid w:val="00E02597"/>
    <w:rsid w:val="00E02B80"/>
    <w:rsid w:val="00E02E33"/>
    <w:rsid w:val="00E03246"/>
    <w:rsid w:val="00E03544"/>
    <w:rsid w:val="00E0370F"/>
    <w:rsid w:val="00E038E8"/>
    <w:rsid w:val="00E045DB"/>
    <w:rsid w:val="00E04B41"/>
    <w:rsid w:val="00E0667B"/>
    <w:rsid w:val="00E06AB7"/>
    <w:rsid w:val="00E06E66"/>
    <w:rsid w:val="00E07044"/>
    <w:rsid w:val="00E074BA"/>
    <w:rsid w:val="00E0787A"/>
    <w:rsid w:val="00E07DE6"/>
    <w:rsid w:val="00E1042D"/>
    <w:rsid w:val="00E105B5"/>
    <w:rsid w:val="00E10881"/>
    <w:rsid w:val="00E10907"/>
    <w:rsid w:val="00E115F3"/>
    <w:rsid w:val="00E117BD"/>
    <w:rsid w:val="00E11A35"/>
    <w:rsid w:val="00E11DA6"/>
    <w:rsid w:val="00E1207E"/>
    <w:rsid w:val="00E12864"/>
    <w:rsid w:val="00E13045"/>
    <w:rsid w:val="00E138D9"/>
    <w:rsid w:val="00E139F8"/>
    <w:rsid w:val="00E13A2A"/>
    <w:rsid w:val="00E13C1E"/>
    <w:rsid w:val="00E14671"/>
    <w:rsid w:val="00E16750"/>
    <w:rsid w:val="00E1680F"/>
    <w:rsid w:val="00E16A72"/>
    <w:rsid w:val="00E16C70"/>
    <w:rsid w:val="00E16D12"/>
    <w:rsid w:val="00E17187"/>
    <w:rsid w:val="00E1732D"/>
    <w:rsid w:val="00E17346"/>
    <w:rsid w:val="00E17A83"/>
    <w:rsid w:val="00E17C4B"/>
    <w:rsid w:val="00E20A7F"/>
    <w:rsid w:val="00E20AA6"/>
    <w:rsid w:val="00E2195B"/>
    <w:rsid w:val="00E219DC"/>
    <w:rsid w:val="00E21F2F"/>
    <w:rsid w:val="00E22563"/>
    <w:rsid w:val="00E22B22"/>
    <w:rsid w:val="00E2376C"/>
    <w:rsid w:val="00E2380E"/>
    <w:rsid w:val="00E2426E"/>
    <w:rsid w:val="00E24D33"/>
    <w:rsid w:val="00E2500F"/>
    <w:rsid w:val="00E275C0"/>
    <w:rsid w:val="00E27722"/>
    <w:rsid w:val="00E27F63"/>
    <w:rsid w:val="00E30146"/>
    <w:rsid w:val="00E303B7"/>
    <w:rsid w:val="00E304CF"/>
    <w:rsid w:val="00E3132C"/>
    <w:rsid w:val="00E31B51"/>
    <w:rsid w:val="00E31CF2"/>
    <w:rsid w:val="00E31FAB"/>
    <w:rsid w:val="00E31FF9"/>
    <w:rsid w:val="00E32185"/>
    <w:rsid w:val="00E32512"/>
    <w:rsid w:val="00E32566"/>
    <w:rsid w:val="00E329C0"/>
    <w:rsid w:val="00E333F1"/>
    <w:rsid w:val="00E3430E"/>
    <w:rsid w:val="00E34C49"/>
    <w:rsid w:val="00E34CAE"/>
    <w:rsid w:val="00E34F87"/>
    <w:rsid w:val="00E35167"/>
    <w:rsid w:val="00E351A1"/>
    <w:rsid w:val="00E361C1"/>
    <w:rsid w:val="00E363FC"/>
    <w:rsid w:val="00E372F2"/>
    <w:rsid w:val="00E37323"/>
    <w:rsid w:val="00E3735C"/>
    <w:rsid w:val="00E37868"/>
    <w:rsid w:val="00E40197"/>
    <w:rsid w:val="00E40C0A"/>
    <w:rsid w:val="00E41373"/>
    <w:rsid w:val="00E415A0"/>
    <w:rsid w:val="00E4217C"/>
    <w:rsid w:val="00E44057"/>
    <w:rsid w:val="00E44069"/>
    <w:rsid w:val="00E451DF"/>
    <w:rsid w:val="00E456B9"/>
    <w:rsid w:val="00E457E0"/>
    <w:rsid w:val="00E46347"/>
    <w:rsid w:val="00E4758B"/>
    <w:rsid w:val="00E50328"/>
    <w:rsid w:val="00E5047E"/>
    <w:rsid w:val="00E50EC7"/>
    <w:rsid w:val="00E51391"/>
    <w:rsid w:val="00E5140F"/>
    <w:rsid w:val="00E51804"/>
    <w:rsid w:val="00E52501"/>
    <w:rsid w:val="00E52809"/>
    <w:rsid w:val="00E528FD"/>
    <w:rsid w:val="00E52907"/>
    <w:rsid w:val="00E52B3F"/>
    <w:rsid w:val="00E52DC0"/>
    <w:rsid w:val="00E535A1"/>
    <w:rsid w:val="00E5402A"/>
    <w:rsid w:val="00E5476A"/>
    <w:rsid w:val="00E5498A"/>
    <w:rsid w:val="00E549D5"/>
    <w:rsid w:val="00E54AF7"/>
    <w:rsid w:val="00E54BAD"/>
    <w:rsid w:val="00E552F5"/>
    <w:rsid w:val="00E554AB"/>
    <w:rsid w:val="00E5577B"/>
    <w:rsid w:val="00E55DF2"/>
    <w:rsid w:val="00E56736"/>
    <w:rsid w:val="00E56D63"/>
    <w:rsid w:val="00E56FCB"/>
    <w:rsid w:val="00E570A5"/>
    <w:rsid w:val="00E57206"/>
    <w:rsid w:val="00E57645"/>
    <w:rsid w:val="00E604B0"/>
    <w:rsid w:val="00E610B3"/>
    <w:rsid w:val="00E610FE"/>
    <w:rsid w:val="00E617D9"/>
    <w:rsid w:val="00E61B0F"/>
    <w:rsid w:val="00E62C0B"/>
    <w:rsid w:val="00E62F79"/>
    <w:rsid w:val="00E637E8"/>
    <w:rsid w:val="00E63947"/>
    <w:rsid w:val="00E63FF3"/>
    <w:rsid w:val="00E64C24"/>
    <w:rsid w:val="00E650C5"/>
    <w:rsid w:val="00E655CD"/>
    <w:rsid w:val="00E6613F"/>
    <w:rsid w:val="00E665FD"/>
    <w:rsid w:val="00E6662E"/>
    <w:rsid w:val="00E6673E"/>
    <w:rsid w:val="00E66785"/>
    <w:rsid w:val="00E668C1"/>
    <w:rsid w:val="00E669B5"/>
    <w:rsid w:val="00E66D54"/>
    <w:rsid w:val="00E7064E"/>
    <w:rsid w:val="00E70DB5"/>
    <w:rsid w:val="00E71EC6"/>
    <w:rsid w:val="00E731EB"/>
    <w:rsid w:val="00E73AF0"/>
    <w:rsid w:val="00E73DA6"/>
    <w:rsid w:val="00E74A59"/>
    <w:rsid w:val="00E74F7D"/>
    <w:rsid w:val="00E7526F"/>
    <w:rsid w:val="00E765C5"/>
    <w:rsid w:val="00E773DE"/>
    <w:rsid w:val="00E77774"/>
    <w:rsid w:val="00E77BC7"/>
    <w:rsid w:val="00E80118"/>
    <w:rsid w:val="00E80246"/>
    <w:rsid w:val="00E80C06"/>
    <w:rsid w:val="00E80C53"/>
    <w:rsid w:val="00E81520"/>
    <w:rsid w:val="00E81973"/>
    <w:rsid w:val="00E829FD"/>
    <w:rsid w:val="00E835FD"/>
    <w:rsid w:val="00E83635"/>
    <w:rsid w:val="00E84271"/>
    <w:rsid w:val="00E842E4"/>
    <w:rsid w:val="00E844B1"/>
    <w:rsid w:val="00E851F7"/>
    <w:rsid w:val="00E85704"/>
    <w:rsid w:val="00E859CD"/>
    <w:rsid w:val="00E85E94"/>
    <w:rsid w:val="00E8645D"/>
    <w:rsid w:val="00E86A1D"/>
    <w:rsid w:val="00E8790B"/>
    <w:rsid w:val="00E87ADD"/>
    <w:rsid w:val="00E87FBB"/>
    <w:rsid w:val="00E9045B"/>
    <w:rsid w:val="00E905D7"/>
    <w:rsid w:val="00E90A8A"/>
    <w:rsid w:val="00E90BE7"/>
    <w:rsid w:val="00E91593"/>
    <w:rsid w:val="00E9179C"/>
    <w:rsid w:val="00E91844"/>
    <w:rsid w:val="00E9184E"/>
    <w:rsid w:val="00E91876"/>
    <w:rsid w:val="00E92010"/>
    <w:rsid w:val="00E92016"/>
    <w:rsid w:val="00E92584"/>
    <w:rsid w:val="00E93DD1"/>
    <w:rsid w:val="00E945EA"/>
    <w:rsid w:val="00E94DC3"/>
    <w:rsid w:val="00E950A0"/>
    <w:rsid w:val="00E95352"/>
    <w:rsid w:val="00E96298"/>
    <w:rsid w:val="00E97C6E"/>
    <w:rsid w:val="00E97C8D"/>
    <w:rsid w:val="00EA0027"/>
    <w:rsid w:val="00EA0A02"/>
    <w:rsid w:val="00EA0AA7"/>
    <w:rsid w:val="00EA0D8B"/>
    <w:rsid w:val="00EA2C05"/>
    <w:rsid w:val="00EA2D92"/>
    <w:rsid w:val="00EA3564"/>
    <w:rsid w:val="00EA36DE"/>
    <w:rsid w:val="00EA4B2B"/>
    <w:rsid w:val="00EA5F98"/>
    <w:rsid w:val="00EA5FA7"/>
    <w:rsid w:val="00EA60A5"/>
    <w:rsid w:val="00EA6230"/>
    <w:rsid w:val="00EA66C8"/>
    <w:rsid w:val="00EA684A"/>
    <w:rsid w:val="00EA6CA8"/>
    <w:rsid w:val="00EA7261"/>
    <w:rsid w:val="00EA7B0A"/>
    <w:rsid w:val="00EB1101"/>
    <w:rsid w:val="00EB12F2"/>
    <w:rsid w:val="00EB1DC3"/>
    <w:rsid w:val="00EB22DB"/>
    <w:rsid w:val="00EB2732"/>
    <w:rsid w:val="00EB2937"/>
    <w:rsid w:val="00EB3BB2"/>
    <w:rsid w:val="00EB3FA3"/>
    <w:rsid w:val="00EB41D0"/>
    <w:rsid w:val="00EB4764"/>
    <w:rsid w:val="00EB47E3"/>
    <w:rsid w:val="00EB4A4D"/>
    <w:rsid w:val="00EB4CAB"/>
    <w:rsid w:val="00EB4E77"/>
    <w:rsid w:val="00EB59A1"/>
    <w:rsid w:val="00EB6BA5"/>
    <w:rsid w:val="00EB6CE9"/>
    <w:rsid w:val="00EB6FD9"/>
    <w:rsid w:val="00EB706B"/>
    <w:rsid w:val="00EB74E0"/>
    <w:rsid w:val="00EB7536"/>
    <w:rsid w:val="00EB7A16"/>
    <w:rsid w:val="00EC102F"/>
    <w:rsid w:val="00EC12E1"/>
    <w:rsid w:val="00EC1508"/>
    <w:rsid w:val="00EC3118"/>
    <w:rsid w:val="00EC31B8"/>
    <w:rsid w:val="00EC3DB9"/>
    <w:rsid w:val="00EC3E0D"/>
    <w:rsid w:val="00EC44C6"/>
    <w:rsid w:val="00EC4907"/>
    <w:rsid w:val="00EC4F07"/>
    <w:rsid w:val="00EC538F"/>
    <w:rsid w:val="00EC54C2"/>
    <w:rsid w:val="00EC58E0"/>
    <w:rsid w:val="00EC5EA8"/>
    <w:rsid w:val="00EC66F6"/>
    <w:rsid w:val="00EC6FE4"/>
    <w:rsid w:val="00EC71C1"/>
    <w:rsid w:val="00EC7261"/>
    <w:rsid w:val="00EC76AA"/>
    <w:rsid w:val="00EC77E5"/>
    <w:rsid w:val="00EC7829"/>
    <w:rsid w:val="00ED089B"/>
    <w:rsid w:val="00ED1078"/>
    <w:rsid w:val="00ED1AF2"/>
    <w:rsid w:val="00ED1D91"/>
    <w:rsid w:val="00ED3755"/>
    <w:rsid w:val="00ED389C"/>
    <w:rsid w:val="00ED3A57"/>
    <w:rsid w:val="00ED3ADD"/>
    <w:rsid w:val="00ED445A"/>
    <w:rsid w:val="00ED46A4"/>
    <w:rsid w:val="00ED483E"/>
    <w:rsid w:val="00ED487F"/>
    <w:rsid w:val="00ED4BA4"/>
    <w:rsid w:val="00ED4EF2"/>
    <w:rsid w:val="00ED525C"/>
    <w:rsid w:val="00ED5B28"/>
    <w:rsid w:val="00ED5EE2"/>
    <w:rsid w:val="00ED61F8"/>
    <w:rsid w:val="00ED73B0"/>
    <w:rsid w:val="00ED7B55"/>
    <w:rsid w:val="00ED7E8C"/>
    <w:rsid w:val="00EE01DA"/>
    <w:rsid w:val="00EE0233"/>
    <w:rsid w:val="00EE0F94"/>
    <w:rsid w:val="00EE140B"/>
    <w:rsid w:val="00EE15D2"/>
    <w:rsid w:val="00EE27A9"/>
    <w:rsid w:val="00EE2ED0"/>
    <w:rsid w:val="00EE34CC"/>
    <w:rsid w:val="00EE5493"/>
    <w:rsid w:val="00EE5802"/>
    <w:rsid w:val="00EE5F81"/>
    <w:rsid w:val="00EE5FF5"/>
    <w:rsid w:val="00EE66B2"/>
    <w:rsid w:val="00EE69E8"/>
    <w:rsid w:val="00EE6EA7"/>
    <w:rsid w:val="00EE704C"/>
    <w:rsid w:val="00EE7650"/>
    <w:rsid w:val="00EE7B9B"/>
    <w:rsid w:val="00EE7BA3"/>
    <w:rsid w:val="00EE7C0E"/>
    <w:rsid w:val="00EE7DEA"/>
    <w:rsid w:val="00EE7E37"/>
    <w:rsid w:val="00EF0149"/>
    <w:rsid w:val="00EF03D3"/>
    <w:rsid w:val="00EF0660"/>
    <w:rsid w:val="00EF0823"/>
    <w:rsid w:val="00EF0B5A"/>
    <w:rsid w:val="00EF2118"/>
    <w:rsid w:val="00EF2621"/>
    <w:rsid w:val="00EF29CB"/>
    <w:rsid w:val="00EF2C42"/>
    <w:rsid w:val="00EF3D3E"/>
    <w:rsid w:val="00EF3E00"/>
    <w:rsid w:val="00EF4246"/>
    <w:rsid w:val="00EF445E"/>
    <w:rsid w:val="00EF4922"/>
    <w:rsid w:val="00EF4D96"/>
    <w:rsid w:val="00EF5219"/>
    <w:rsid w:val="00EF6066"/>
    <w:rsid w:val="00EF6506"/>
    <w:rsid w:val="00EF6AA8"/>
    <w:rsid w:val="00EF73F8"/>
    <w:rsid w:val="00EF7EAB"/>
    <w:rsid w:val="00F00117"/>
    <w:rsid w:val="00F00D07"/>
    <w:rsid w:val="00F01259"/>
    <w:rsid w:val="00F01FD7"/>
    <w:rsid w:val="00F0244A"/>
    <w:rsid w:val="00F02494"/>
    <w:rsid w:val="00F02D91"/>
    <w:rsid w:val="00F02F62"/>
    <w:rsid w:val="00F04517"/>
    <w:rsid w:val="00F04C9D"/>
    <w:rsid w:val="00F05AA7"/>
    <w:rsid w:val="00F05F42"/>
    <w:rsid w:val="00F06725"/>
    <w:rsid w:val="00F06AA6"/>
    <w:rsid w:val="00F079C9"/>
    <w:rsid w:val="00F07A18"/>
    <w:rsid w:val="00F07AF4"/>
    <w:rsid w:val="00F07BF3"/>
    <w:rsid w:val="00F10381"/>
    <w:rsid w:val="00F10823"/>
    <w:rsid w:val="00F10829"/>
    <w:rsid w:val="00F11D58"/>
    <w:rsid w:val="00F11E0D"/>
    <w:rsid w:val="00F11E22"/>
    <w:rsid w:val="00F11FDB"/>
    <w:rsid w:val="00F12585"/>
    <w:rsid w:val="00F128FE"/>
    <w:rsid w:val="00F12F8B"/>
    <w:rsid w:val="00F130BF"/>
    <w:rsid w:val="00F13401"/>
    <w:rsid w:val="00F1347C"/>
    <w:rsid w:val="00F13AAA"/>
    <w:rsid w:val="00F14054"/>
    <w:rsid w:val="00F140FA"/>
    <w:rsid w:val="00F1431C"/>
    <w:rsid w:val="00F15B2C"/>
    <w:rsid w:val="00F15C92"/>
    <w:rsid w:val="00F1620F"/>
    <w:rsid w:val="00F1622A"/>
    <w:rsid w:val="00F1622C"/>
    <w:rsid w:val="00F16861"/>
    <w:rsid w:val="00F1704D"/>
    <w:rsid w:val="00F1722C"/>
    <w:rsid w:val="00F1753A"/>
    <w:rsid w:val="00F17B64"/>
    <w:rsid w:val="00F21691"/>
    <w:rsid w:val="00F21C34"/>
    <w:rsid w:val="00F22286"/>
    <w:rsid w:val="00F227DF"/>
    <w:rsid w:val="00F22DDC"/>
    <w:rsid w:val="00F2326B"/>
    <w:rsid w:val="00F23A41"/>
    <w:rsid w:val="00F23EAB"/>
    <w:rsid w:val="00F24420"/>
    <w:rsid w:val="00F254B2"/>
    <w:rsid w:val="00F256C9"/>
    <w:rsid w:val="00F25B55"/>
    <w:rsid w:val="00F25D72"/>
    <w:rsid w:val="00F25DEA"/>
    <w:rsid w:val="00F267AC"/>
    <w:rsid w:val="00F267F0"/>
    <w:rsid w:val="00F269E9"/>
    <w:rsid w:val="00F26C48"/>
    <w:rsid w:val="00F2713F"/>
    <w:rsid w:val="00F27885"/>
    <w:rsid w:val="00F30080"/>
    <w:rsid w:val="00F30564"/>
    <w:rsid w:val="00F32311"/>
    <w:rsid w:val="00F32351"/>
    <w:rsid w:val="00F33247"/>
    <w:rsid w:val="00F33C6A"/>
    <w:rsid w:val="00F34E0A"/>
    <w:rsid w:val="00F36052"/>
    <w:rsid w:val="00F36358"/>
    <w:rsid w:val="00F36489"/>
    <w:rsid w:val="00F36526"/>
    <w:rsid w:val="00F36DC7"/>
    <w:rsid w:val="00F374B3"/>
    <w:rsid w:val="00F37D10"/>
    <w:rsid w:val="00F402EF"/>
    <w:rsid w:val="00F40869"/>
    <w:rsid w:val="00F4162D"/>
    <w:rsid w:val="00F41E80"/>
    <w:rsid w:val="00F42374"/>
    <w:rsid w:val="00F42733"/>
    <w:rsid w:val="00F4283D"/>
    <w:rsid w:val="00F428BB"/>
    <w:rsid w:val="00F429D4"/>
    <w:rsid w:val="00F42D16"/>
    <w:rsid w:val="00F42F7C"/>
    <w:rsid w:val="00F4343A"/>
    <w:rsid w:val="00F4371A"/>
    <w:rsid w:val="00F43B7E"/>
    <w:rsid w:val="00F446CB"/>
    <w:rsid w:val="00F447A0"/>
    <w:rsid w:val="00F44B27"/>
    <w:rsid w:val="00F44C48"/>
    <w:rsid w:val="00F44FA4"/>
    <w:rsid w:val="00F454E6"/>
    <w:rsid w:val="00F459D2"/>
    <w:rsid w:val="00F46137"/>
    <w:rsid w:val="00F46C21"/>
    <w:rsid w:val="00F470DF"/>
    <w:rsid w:val="00F4761B"/>
    <w:rsid w:val="00F47BA0"/>
    <w:rsid w:val="00F50241"/>
    <w:rsid w:val="00F503D6"/>
    <w:rsid w:val="00F503FA"/>
    <w:rsid w:val="00F506EF"/>
    <w:rsid w:val="00F50722"/>
    <w:rsid w:val="00F5099A"/>
    <w:rsid w:val="00F50C15"/>
    <w:rsid w:val="00F51111"/>
    <w:rsid w:val="00F52F9D"/>
    <w:rsid w:val="00F530BF"/>
    <w:rsid w:val="00F54F07"/>
    <w:rsid w:val="00F550A6"/>
    <w:rsid w:val="00F550C2"/>
    <w:rsid w:val="00F552F6"/>
    <w:rsid w:val="00F56316"/>
    <w:rsid w:val="00F564CC"/>
    <w:rsid w:val="00F56E79"/>
    <w:rsid w:val="00F576A8"/>
    <w:rsid w:val="00F60F37"/>
    <w:rsid w:val="00F620FE"/>
    <w:rsid w:val="00F622BC"/>
    <w:rsid w:val="00F623F3"/>
    <w:rsid w:val="00F625AD"/>
    <w:rsid w:val="00F62BD6"/>
    <w:rsid w:val="00F62FD2"/>
    <w:rsid w:val="00F630A8"/>
    <w:rsid w:val="00F6325C"/>
    <w:rsid w:val="00F63428"/>
    <w:rsid w:val="00F63512"/>
    <w:rsid w:val="00F63CCB"/>
    <w:rsid w:val="00F63D54"/>
    <w:rsid w:val="00F64AD3"/>
    <w:rsid w:val="00F64E82"/>
    <w:rsid w:val="00F65F39"/>
    <w:rsid w:val="00F661E3"/>
    <w:rsid w:val="00F66588"/>
    <w:rsid w:val="00F66A92"/>
    <w:rsid w:val="00F66C1E"/>
    <w:rsid w:val="00F66EED"/>
    <w:rsid w:val="00F67139"/>
    <w:rsid w:val="00F6717D"/>
    <w:rsid w:val="00F67273"/>
    <w:rsid w:val="00F6739C"/>
    <w:rsid w:val="00F676C8"/>
    <w:rsid w:val="00F67741"/>
    <w:rsid w:val="00F67BA6"/>
    <w:rsid w:val="00F67C66"/>
    <w:rsid w:val="00F70301"/>
    <w:rsid w:val="00F70D02"/>
    <w:rsid w:val="00F71274"/>
    <w:rsid w:val="00F713D7"/>
    <w:rsid w:val="00F71EBD"/>
    <w:rsid w:val="00F721BE"/>
    <w:rsid w:val="00F72210"/>
    <w:rsid w:val="00F72397"/>
    <w:rsid w:val="00F72804"/>
    <w:rsid w:val="00F728E8"/>
    <w:rsid w:val="00F72963"/>
    <w:rsid w:val="00F72A8A"/>
    <w:rsid w:val="00F72B27"/>
    <w:rsid w:val="00F738EF"/>
    <w:rsid w:val="00F7422E"/>
    <w:rsid w:val="00F745FE"/>
    <w:rsid w:val="00F74CEB"/>
    <w:rsid w:val="00F74F44"/>
    <w:rsid w:val="00F751F0"/>
    <w:rsid w:val="00F75393"/>
    <w:rsid w:val="00F7597E"/>
    <w:rsid w:val="00F75D8C"/>
    <w:rsid w:val="00F75E39"/>
    <w:rsid w:val="00F766AC"/>
    <w:rsid w:val="00F76DED"/>
    <w:rsid w:val="00F772FC"/>
    <w:rsid w:val="00F77451"/>
    <w:rsid w:val="00F778C9"/>
    <w:rsid w:val="00F77F96"/>
    <w:rsid w:val="00F80527"/>
    <w:rsid w:val="00F806BE"/>
    <w:rsid w:val="00F80E75"/>
    <w:rsid w:val="00F815F0"/>
    <w:rsid w:val="00F81E6F"/>
    <w:rsid w:val="00F832F7"/>
    <w:rsid w:val="00F8355D"/>
    <w:rsid w:val="00F83719"/>
    <w:rsid w:val="00F83BDC"/>
    <w:rsid w:val="00F849EC"/>
    <w:rsid w:val="00F84B77"/>
    <w:rsid w:val="00F84D70"/>
    <w:rsid w:val="00F84EA6"/>
    <w:rsid w:val="00F85B5C"/>
    <w:rsid w:val="00F85D6E"/>
    <w:rsid w:val="00F86606"/>
    <w:rsid w:val="00F86684"/>
    <w:rsid w:val="00F86AE8"/>
    <w:rsid w:val="00F87168"/>
    <w:rsid w:val="00F877EF"/>
    <w:rsid w:val="00F87AD1"/>
    <w:rsid w:val="00F87E99"/>
    <w:rsid w:val="00F90AF3"/>
    <w:rsid w:val="00F90C23"/>
    <w:rsid w:val="00F90E48"/>
    <w:rsid w:val="00F9123C"/>
    <w:rsid w:val="00F914FA"/>
    <w:rsid w:val="00F9160A"/>
    <w:rsid w:val="00F91C69"/>
    <w:rsid w:val="00F91DCA"/>
    <w:rsid w:val="00F925F0"/>
    <w:rsid w:val="00F9265F"/>
    <w:rsid w:val="00F933B2"/>
    <w:rsid w:val="00F93A61"/>
    <w:rsid w:val="00F94004"/>
    <w:rsid w:val="00F9480A"/>
    <w:rsid w:val="00F94FC8"/>
    <w:rsid w:val="00F95144"/>
    <w:rsid w:val="00F95489"/>
    <w:rsid w:val="00F954A1"/>
    <w:rsid w:val="00F95BED"/>
    <w:rsid w:val="00F95C2F"/>
    <w:rsid w:val="00F97B76"/>
    <w:rsid w:val="00F97D05"/>
    <w:rsid w:val="00FA02BB"/>
    <w:rsid w:val="00FA07B4"/>
    <w:rsid w:val="00FA1BF7"/>
    <w:rsid w:val="00FA2588"/>
    <w:rsid w:val="00FA28CF"/>
    <w:rsid w:val="00FA297E"/>
    <w:rsid w:val="00FA2A16"/>
    <w:rsid w:val="00FA3052"/>
    <w:rsid w:val="00FA361B"/>
    <w:rsid w:val="00FA3859"/>
    <w:rsid w:val="00FA4A1D"/>
    <w:rsid w:val="00FA51D9"/>
    <w:rsid w:val="00FA6317"/>
    <w:rsid w:val="00FA68FB"/>
    <w:rsid w:val="00FA6ED5"/>
    <w:rsid w:val="00FA76C0"/>
    <w:rsid w:val="00FA798C"/>
    <w:rsid w:val="00FB00BE"/>
    <w:rsid w:val="00FB02F7"/>
    <w:rsid w:val="00FB0BEB"/>
    <w:rsid w:val="00FB0C68"/>
    <w:rsid w:val="00FB1265"/>
    <w:rsid w:val="00FB17B4"/>
    <w:rsid w:val="00FB1DC9"/>
    <w:rsid w:val="00FB297B"/>
    <w:rsid w:val="00FB362C"/>
    <w:rsid w:val="00FB3C89"/>
    <w:rsid w:val="00FB440D"/>
    <w:rsid w:val="00FB4438"/>
    <w:rsid w:val="00FB4CED"/>
    <w:rsid w:val="00FB4F21"/>
    <w:rsid w:val="00FB500C"/>
    <w:rsid w:val="00FB592C"/>
    <w:rsid w:val="00FB5D7D"/>
    <w:rsid w:val="00FB5DCC"/>
    <w:rsid w:val="00FB663E"/>
    <w:rsid w:val="00FB679D"/>
    <w:rsid w:val="00FB6B7B"/>
    <w:rsid w:val="00FB75AC"/>
    <w:rsid w:val="00FC0225"/>
    <w:rsid w:val="00FC0E1E"/>
    <w:rsid w:val="00FC0E2C"/>
    <w:rsid w:val="00FC1366"/>
    <w:rsid w:val="00FC1B02"/>
    <w:rsid w:val="00FC25F0"/>
    <w:rsid w:val="00FC27E1"/>
    <w:rsid w:val="00FC2A70"/>
    <w:rsid w:val="00FC2D56"/>
    <w:rsid w:val="00FC2F0D"/>
    <w:rsid w:val="00FC2FFA"/>
    <w:rsid w:val="00FC3407"/>
    <w:rsid w:val="00FC380B"/>
    <w:rsid w:val="00FC424D"/>
    <w:rsid w:val="00FC49A4"/>
    <w:rsid w:val="00FC55FF"/>
    <w:rsid w:val="00FC56A6"/>
    <w:rsid w:val="00FC5944"/>
    <w:rsid w:val="00FC5AE5"/>
    <w:rsid w:val="00FC6669"/>
    <w:rsid w:val="00FC6A21"/>
    <w:rsid w:val="00FC6ED4"/>
    <w:rsid w:val="00FC79BD"/>
    <w:rsid w:val="00FC7ED7"/>
    <w:rsid w:val="00FD01FF"/>
    <w:rsid w:val="00FD0203"/>
    <w:rsid w:val="00FD0F01"/>
    <w:rsid w:val="00FD17B9"/>
    <w:rsid w:val="00FD1EC4"/>
    <w:rsid w:val="00FD21E1"/>
    <w:rsid w:val="00FD3E57"/>
    <w:rsid w:val="00FD49DC"/>
    <w:rsid w:val="00FD4BB6"/>
    <w:rsid w:val="00FD4C28"/>
    <w:rsid w:val="00FD5639"/>
    <w:rsid w:val="00FD578D"/>
    <w:rsid w:val="00FD5B3E"/>
    <w:rsid w:val="00FD678D"/>
    <w:rsid w:val="00FD774D"/>
    <w:rsid w:val="00FD7A0C"/>
    <w:rsid w:val="00FD7BEE"/>
    <w:rsid w:val="00FD7F02"/>
    <w:rsid w:val="00FE07B7"/>
    <w:rsid w:val="00FE08D5"/>
    <w:rsid w:val="00FE169F"/>
    <w:rsid w:val="00FE1AEA"/>
    <w:rsid w:val="00FE1B95"/>
    <w:rsid w:val="00FE1D96"/>
    <w:rsid w:val="00FE1FBD"/>
    <w:rsid w:val="00FE2174"/>
    <w:rsid w:val="00FE2268"/>
    <w:rsid w:val="00FE2310"/>
    <w:rsid w:val="00FE2877"/>
    <w:rsid w:val="00FE2B69"/>
    <w:rsid w:val="00FE36DB"/>
    <w:rsid w:val="00FE3836"/>
    <w:rsid w:val="00FE3AB9"/>
    <w:rsid w:val="00FE3BD2"/>
    <w:rsid w:val="00FE3C20"/>
    <w:rsid w:val="00FE4E70"/>
    <w:rsid w:val="00FE51AE"/>
    <w:rsid w:val="00FE55B5"/>
    <w:rsid w:val="00FE5FF8"/>
    <w:rsid w:val="00FE62E3"/>
    <w:rsid w:val="00FE6E90"/>
    <w:rsid w:val="00FE7526"/>
    <w:rsid w:val="00FE7CD9"/>
    <w:rsid w:val="00FE7F78"/>
    <w:rsid w:val="00FF0F00"/>
    <w:rsid w:val="00FF1053"/>
    <w:rsid w:val="00FF1483"/>
    <w:rsid w:val="00FF3423"/>
    <w:rsid w:val="00FF3894"/>
    <w:rsid w:val="00FF3AC9"/>
    <w:rsid w:val="00FF3D74"/>
    <w:rsid w:val="00FF3F0F"/>
    <w:rsid w:val="00FF4DBF"/>
    <w:rsid w:val="00FF4FD0"/>
    <w:rsid w:val="00FF5184"/>
    <w:rsid w:val="00FF54E3"/>
    <w:rsid w:val="00FF5637"/>
    <w:rsid w:val="00FF58D1"/>
    <w:rsid w:val="00FF5954"/>
    <w:rsid w:val="00FF5AE5"/>
    <w:rsid w:val="00FF6D6A"/>
    <w:rsid w:val="00FF6F8D"/>
    <w:rsid w:val="00FF7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5B"/>
    <w:pPr>
      <w:widowControl w:val="0"/>
      <w:jc w:val="both"/>
    </w:pPr>
  </w:style>
  <w:style w:type="paragraph" w:styleId="Heading1">
    <w:name w:val="heading 1"/>
    <w:aliases w:val="H1 KB7,H1 KB7 Char"/>
    <w:basedOn w:val="Normal"/>
    <w:next w:val="Normal"/>
    <w:link w:val="Heading1Char"/>
    <w:uiPriority w:val="9"/>
    <w:qFormat/>
    <w:rsid w:val="00BF24E4"/>
    <w:pPr>
      <w:keepNext/>
      <w:widowControl/>
      <w:jc w:val="center"/>
      <w:outlineLvl w:val="0"/>
    </w:pPr>
    <w:rPr>
      <w:rFonts w:ascii="Times New Roman" w:eastAsia="SimSun" w:hAnsi="Times New Roman" w:cs="Times New Roman"/>
      <w:b/>
      <w:smallCaps/>
      <w:kern w:val="28"/>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7665B"/>
    <w:rPr>
      <w:sz w:val="18"/>
      <w:szCs w:val="18"/>
    </w:rPr>
  </w:style>
  <w:style w:type="paragraph" w:styleId="Footer">
    <w:name w:val="footer"/>
    <w:basedOn w:val="Normal"/>
    <w:link w:val="FooterChar"/>
    <w:uiPriority w:val="99"/>
    <w:unhideWhenUsed/>
    <w:rsid w:val="005766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7665B"/>
    <w:rPr>
      <w:sz w:val="18"/>
      <w:szCs w:val="18"/>
    </w:rPr>
  </w:style>
  <w:style w:type="paragraph" w:styleId="ListParagraph">
    <w:name w:val="List Paragraph"/>
    <w:basedOn w:val="Normal"/>
    <w:uiPriority w:val="34"/>
    <w:qFormat/>
    <w:rsid w:val="0057665B"/>
    <w:pPr>
      <w:ind w:firstLineChars="200" w:firstLine="420"/>
    </w:pPr>
  </w:style>
  <w:style w:type="paragraph" w:styleId="BalloonText">
    <w:name w:val="Balloon Text"/>
    <w:basedOn w:val="Normal"/>
    <w:link w:val="BalloonTextChar"/>
    <w:uiPriority w:val="99"/>
    <w:semiHidden/>
    <w:unhideWhenUsed/>
    <w:rsid w:val="007A247C"/>
    <w:rPr>
      <w:sz w:val="18"/>
      <w:szCs w:val="18"/>
    </w:rPr>
  </w:style>
  <w:style w:type="character" w:customStyle="1" w:styleId="BalloonTextChar">
    <w:name w:val="Balloon Text Char"/>
    <w:basedOn w:val="DefaultParagraphFont"/>
    <w:link w:val="BalloonText"/>
    <w:uiPriority w:val="99"/>
    <w:semiHidden/>
    <w:rsid w:val="007A247C"/>
    <w:rPr>
      <w:sz w:val="18"/>
      <w:szCs w:val="18"/>
    </w:rPr>
  </w:style>
  <w:style w:type="character" w:customStyle="1" w:styleId="ask-title2">
    <w:name w:val="ask-title2"/>
    <w:basedOn w:val="DefaultParagraphFont"/>
    <w:rsid w:val="00C20780"/>
  </w:style>
  <w:style w:type="character" w:customStyle="1" w:styleId="A5">
    <w:name w:val="A5"/>
    <w:uiPriority w:val="99"/>
    <w:rsid w:val="004D55F2"/>
    <w:rPr>
      <w:color w:val="000000"/>
      <w:sz w:val="11"/>
    </w:rPr>
  </w:style>
  <w:style w:type="paragraph" w:customStyle="1" w:styleId="Figurecaption">
    <w:name w:val="Figure caption"/>
    <w:basedOn w:val="Normal"/>
    <w:link w:val="FigurecaptionChar"/>
    <w:rsid w:val="0045050E"/>
    <w:pPr>
      <w:widowControl/>
      <w:spacing w:before="200" w:after="200"/>
      <w:jc w:val="left"/>
    </w:pPr>
    <w:rPr>
      <w:rFonts w:ascii="Times New Roman" w:eastAsia="SimSun" w:hAnsi="Times New Roman" w:cs="Times New Roman"/>
      <w:kern w:val="0"/>
      <w:sz w:val="19"/>
      <w:szCs w:val="20"/>
      <w:lang w:eastAsia="en-US"/>
    </w:rPr>
  </w:style>
  <w:style w:type="character" w:customStyle="1" w:styleId="FigurecaptionChar">
    <w:name w:val="Figure caption Char"/>
    <w:link w:val="Figurecaption"/>
    <w:rsid w:val="0045050E"/>
    <w:rPr>
      <w:rFonts w:ascii="Times New Roman" w:eastAsia="SimSun" w:hAnsi="Times New Roman" w:cs="Times New Roman"/>
      <w:kern w:val="0"/>
      <w:sz w:val="19"/>
      <w:szCs w:val="20"/>
      <w:lang w:eastAsia="en-US"/>
    </w:rPr>
  </w:style>
  <w:style w:type="character" w:customStyle="1" w:styleId="Heading1Char">
    <w:name w:val="Heading 1 Char"/>
    <w:aliases w:val="H1 KB7 Char1,H1 KB7 Char Char"/>
    <w:basedOn w:val="DefaultParagraphFont"/>
    <w:link w:val="Heading1"/>
    <w:uiPriority w:val="9"/>
    <w:rsid w:val="00BF24E4"/>
    <w:rPr>
      <w:rFonts w:ascii="Times New Roman" w:eastAsia="SimSun" w:hAnsi="Times New Roman" w:cs="Times New Roman"/>
      <w:b/>
      <w:smallCaps/>
      <w:kern w:val="28"/>
      <w:sz w:val="36"/>
      <w:szCs w:val="20"/>
      <w:lang w:eastAsia="en-US"/>
    </w:rPr>
  </w:style>
  <w:style w:type="paragraph" w:customStyle="1" w:styleId="AppCopy">
    <w:name w:val="App Copy"/>
    <w:rsid w:val="00CF71D3"/>
    <w:pPr>
      <w:tabs>
        <w:tab w:val="left" w:pos="2268"/>
      </w:tabs>
      <w:spacing w:after="200"/>
    </w:pPr>
    <w:rPr>
      <w:rFonts w:ascii="Tahoma" w:eastAsia="SimSun" w:hAnsi="Tahoma" w:cs="Times New Roman"/>
      <w:noProof/>
      <w:color w:val="000000"/>
      <w:kern w:val="0"/>
      <w:sz w:val="20"/>
      <w:szCs w:val="20"/>
      <w:lang w:val="en-AU" w:eastAsia="en-US"/>
    </w:rPr>
  </w:style>
  <w:style w:type="character" w:styleId="Hyperlink">
    <w:name w:val="Hyperlink"/>
    <w:basedOn w:val="DefaultParagraphFont"/>
    <w:uiPriority w:val="99"/>
    <w:unhideWhenUsed/>
    <w:rsid w:val="00C87A68"/>
    <w:rPr>
      <w:color w:val="0000FF" w:themeColor="hyperlink"/>
      <w:u w:val="single"/>
    </w:rPr>
  </w:style>
  <w:style w:type="character" w:customStyle="1" w:styleId="infotitle">
    <w:name w:val="infotitle"/>
    <w:basedOn w:val="DefaultParagraphFont"/>
    <w:rsid w:val="00C9019E"/>
  </w:style>
  <w:style w:type="character" w:customStyle="1" w:styleId="apple-converted-space">
    <w:name w:val="apple-converted-space"/>
    <w:basedOn w:val="DefaultParagraphFont"/>
    <w:rsid w:val="00C9019E"/>
  </w:style>
  <w:style w:type="character" w:customStyle="1" w:styleId="dbinfo">
    <w:name w:val="dbinfo"/>
    <w:basedOn w:val="DefaultParagraphFont"/>
    <w:rsid w:val="00C9019E"/>
  </w:style>
  <w:style w:type="character" w:customStyle="1" w:styleId="proginfo">
    <w:name w:val="proginfo"/>
    <w:basedOn w:val="DefaultParagraphFont"/>
    <w:rsid w:val="00C9019E"/>
  </w:style>
  <w:style w:type="character" w:customStyle="1" w:styleId="progdescr">
    <w:name w:val="progdescr"/>
    <w:basedOn w:val="DefaultParagraphFont"/>
    <w:rsid w:val="00C9019E"/>
  </w:style>
  <w:style w:type="character" w:styleId="FollowedHyperlink">
    <w:name w:val="FollowedHyperlink"/>
    <w:basedOn w:val="DefaultParagraphFont"/>
    <w:uiPriority w:val="99"/>
    <w:semiHidden/>
    <w:unhideWhenUsed/>
    <w:rsid w:val="00DF7673"/>
    <w:rPr>
      <w:color w:val="800080" w:themeColor="followedHyperlink"/>
      <w:u w:val="single"/>
    </w:rPr>
  </w:style>
  <w:style w:type="paragraph" w:customStyle="1" w:styleId="Standard">
    <w:name w:val="Standard"/>
    <w:rsid w:val="009B7F7D"/>
    <w:pPr>
      <w:widowControl w:val="0"/>
      <w:suppressAutoHyphens/>
      <w:autoSpaceDN w:val="0"/>
      <w:textAlignment w:val="baseline"/>
    </w:pPr>
    <w:rPr>
      <w:rFonts w:ascii="Times New Roman" w:eastAsia="Arial Unicode MS" w:hAnsi="Times New Roman" w:cs="Arial Unicode MS"/>
      <w:kern w:val="3"/>
      <w:sz w:val="24"/>
      <w:szCs w:val="24"/>
      <w:lang w:val="en-AU" w:bidi="hi-IN"/>
    </w:rPr>
  </w:style>
  <w:style w:type="paragraph" w:customStyle="1" w:styleId="EndNoteBibliographyTitle">
    <w:name w:val="EndNote Bibliography Title"/>
    <w:basedOn w:val="Normal"/>
    <w:rsid w:val="00D45C24"/>
    <w:pPr>
      <w:jc w:val="center"/>
    </w:pPr>
    <w:rPr>
      <w:rFonts w:ascii="Calibri" w:hAnsi="Calibri"/>
      <w:sz w:val="20"/>
    </w:rPr>
  </w:style>
  <w:style w:type="paragraph" w:customStyle="1" w:styleId="EndNoteBibliography">
    <w:name w:val="EndNote Bibliography"/>
    <w:basedOn w:val="Normal"/>
    <w:rsid w:val="00D45C24"/>
    <w:rPr>
      <w:rFonts w:ascii="Calibri" w:hAnsi="Calibri"/>
      <w:sz w:val="20"/>
    </w:rPr>
  </w:style>
  <w:style w:type="character" w:styleId="CommentReference">
    <w:name w:val="annotation reference"/>
    <w:basedOn w:val="DefaultParagraphFont"/>
    <w:uiPriority w:val="99"/>
    <w:semiHidden/>
    <w:unhideWhenUsed/>
    <w:rsid w:val="00213031"/>
    <w:rPr>
      <w:sz w:val="18"/>
      <w:szCs w:val="18"/>
    </w:rPr>
  </w:style>
  <w:style w:type="paragraph" w:styleId="CommentText">
    <w:name w:val="annotation text"/>
    <w:basedOn w:val="Normal"/>
    <w:link w:val="CommentTextChar"/>
    <w:uiPriority w:val="99"/>
    <w:semiHidden/>
    <w:unhideWhenUsed/>
    <w:rsid w:val="00213031"/>
    <w:rPr>
      <w:sz w:val="24"/>
      <w:szCs w:val="24"/>
    </w:rPr>
  </w:style>
  <w:style w:type="character" w:customStyle="1" w:styleId="CommentTextChar">
    <w:name w:val="Comment Text Char"/>
    <w:basedOn w:val="DefaultParagraphFont"/>
    <w:link w:val="CommentText"/>
    <w:uiPriority w:val="99"/>
    <w:semiHidden/>
    <w:rsid w:val="00213031"/>
    <w:rPr>
      <w:sz w:val="24"/>
      <w:szCs w:val="24"/>
    </w:rPr>
  </w:style>
  <w:style w:type="paragraph" w:styleId="CommentSubject">
    <w:name w:val="annotation subject"/>
    <w:basedOn w:val="CommentText"/>
    <w:next w:val="CommentText"/>
    <w:link w:val="CommentSubjectChar"/>
    <w:uiPriority w:val="99"/>
    <w:semiHidden/>
    <w:unhideWhenUsed/>
    <w:rsid w:val="00BA57F6"/>
    <w:rPr>
      <w:b/>
      <w:bCs/>
      <w:sz w:val="20"/>
      <w:szCs w:val="20"/>
    </w:rPr>
  </w:style>
  <w:style w:type="character" w:customStyle="1" w:styleId="CommentSubjectChar">
    <w:name w:val="Comment Subject Char"/>
    <w:basedOn w:val="CommentTextChar"/>
    <w:link w:val="CommentSubject"/>
    <w:uiPriority w:val="99"/>
    <w:semiHidden/>
    <w:rsid w:val="00BA57F6"/>
    <w:rPr>
      <w:b/>
      <w:bCs/>
      <w:sz w:val="20"/>
      <w:szCs w:val="20"/>
    </w:rPr>
  </w:style>
  <w:style w:type="table" w:customStyle="1" w:styleId="LightShading-Accent11">
    <w:name w:val="Light Shading - Accent 11"/>
    <w:basedOn w:val="TableNormal"/>
    <w:uiPriority w:val="60"/>
    <w:rsid w:val="002A534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5556C7"/>
  </w:style>
  <w:style w:type="character" w:styleId="LineNumber">
    <w:name w:val="line number"/>
    <w:basedOn w:val="DefaultParagraphFont"/>
    <w:uiPriority w:val="99"/>
    <w:semiHidden/>
    <w:unhideWhenUsed/>
    <w:rsid w:val="00155AFD"/>
  </w:style>
  <w:style w:type="character" w:styleId="PageNumber">
    <w:name w:val="page number"/>
    <w:basedOn w:val="DefaultParagraphFont"/>
    <w:uiPriority w:val="99"/>
    <w:semiHidden/>
    <w:unhideWhenUsed/>
    <w:rsid w:val="00C97F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5B"/>
    <w:pPr>
      <w:widowControl w:val="0"/>
      <w:jc w:val="both"/>
    </w:pPr>
  </w:style>
  <w:style w:type="paragraph" w:styleId="Heading1">
    <w:name w:val="heading 1"/>
    <w:aliases w:val="H1 KB7,H1 KB7 Char"/>
    <w:basedOn w:val="Normal"/>
    <w:next w:val="Normal"/>
    <w:link w:val="Heading1Char"/>
    <w:uiPriority w:val="9"/>
    <w:qFormat/>
    <w:rsid w:val="00BF24E4"/>
    <w:pPr>
      <w:keepNext/>
      <w:widowControl/>
      <w:jc w:val="center"/>
      <w:outlineLvl w:val="0"/>
    </w:pPr>
    <w:rPr>
      <w:rFonts w:ascii="Times New Roman" w:eastAsia="SimSun" w:hAnsi="Times New Roman" w:cs="Times New Roman"/>
      <w:b/>
      <w:smallCaps/>
      <w:kern w:val="28"/>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7665B"/>
    <w:rPr>
      <w:sz w:val="18"/>
      <w:szCs w:val="18"/>
    </w:rPr>
  </w:style>
  <w:style w:type="paragraph" w:styleId="Footer">
    <w:name w:val="footer"/>
    <w:basedOn w:val="Normal"/>
    <w:link w:val="FooterChar"/>
    <w:uiPriority w:val="99"/>
    <w:unhideWhenUsed/>
    <w:rsid w:val="005766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7665B"/>
    <w:rPr>
      <w:sz w:val="18"/>
      <w:szCs w:val="18"/>
    </w:rPr>
  </w:style>
  <w:style w:type="paragraph" w:styleId="ListParagraph">
    <w:name w:val="List Paragraph"/>
    <w:basedOn w:val="Normal"/>
    <w:uiPriority w:val="34"/>
    <w:qFormat/>
    <w:rsid w:val="0057665B"/>
    <w:pPr>
      <w:ind w:firstLineChars="200" w:firstLine="420"/>
    </w:pPr>
  </w:style>
  <w:style w:type="paragraph" w:styleId="BalloonText">
    <w:name w:val="Balloon Text"/>
    <w:basedOn w:val="Normal"/>
    <w:link w:val="BalloonTextChar"/>
    <w:uiPriority w:val="99"/>
    <w:semiHidden/>
    <w:unhideWhenUsed/>
    <w:rsid w:val="007A247C"/>
    <w:rPr>
      <w:sz w:val="18"/>
      <w:szCs w:val="18"/>
    </w:rPr>
  </w:style>
  <w:style w:type="character" w:customStyle="1" w:styleId="BalloonTextChar">
    <w:name w:val="Balloon Text Char"/>
    <w:basedOn w:val="DefaultParagraphFont"/>
    <w:link w:val="BalloonText"/>
    <w:uiPriority w:val="99"/>
    <w:semiHidden/>
    <w:rsid w:val="007A247C"/>
    <w:rPr>
      <w:sz w:val="18"/>
      <w:szCs w:val="18"/>
    </w:rPr>
  </w:style>
  <w:style w:type="character" w:customStyle="1" w:styleId="ask-title2">
    <w:name w:val="ask-title2"/>
    <w:basedOn w:val="DefaultParagraphFont"/>
    <w:rsid w:val="00C20780"/>
  </w:style>
  <w:style w:type="character" w:customStyle="1" w:styleId="A5">
    <w:name w:val="A5"/>
    <w:uiPriority w:val="99"/>
    <w:rsid w:val="004D55F2"/>
    <w:rPr>
      <w:color w:val="000000"/>
      <w:sz w:val="11"/>
    </w:rPr>
  </w:style>
  <w:style w:type="paragraph" w:customStyle="1" w:styleId="Figurecaption">
    <w:name w:val="Figure caption"/>
    <w:basedOn w:val="Normal"/>
    <w:link w:val="FigurecaptionChar"/>
    <w:rsid w:val="0045050E"/>
    <w:pPr>
      <w:widowControl/>
      <w:spacing w:before="200" w:after="200"/>
      <w:jc w:val="left"/>
    </w:pPr>
    <w:rPr>
      <w:rFonts w:ascii="Times New Roman" w:eastAsia="SimSun" w:hAnsi="Times New Roman" w:cs="Times New Roman"/>
      <w:kern w:val="0"/>
      <w:sz w:val="19"/>
      <w:szCs w:val="20"/>
      <w:lang w:eastAsia="en-US"/>
    </w:rPr>
  </w:style>
  <w:style w:type="character" w:customStyle="1" w:styleId="FigurecaptionChar">
    <w:name w:val="Figure caption Char"/>
    <w:link w:val="Figurecaption"/>
    <w:rsid w:val="0045050E"/>
    <w:rPr>
      <w:rFonts w:ascii="Times New Roman" w:eastAsia="SimSun" w:hAnsi="Times New Roman" w:cs="Times New Roman"/>
      <w:kern w:val="0"/>
      <w:sz w:val="19"/>
      <w:szCs w:val="20"/>
      <w:lang w:eastAsia="en-US"/>
    </w:rPr>
  </w:style>
  <w:style w:type="character" w:customStyle="1" w:styleId="Heading1Char">
    <w:name w:val="Heading 1 Char"/>
    <w:aliases w:val="H1 KB7 Char1,H1 KB7 Char Char"/>
    <w:basedOn w:val="DefaultParagraphFont"/>
    <w:link w:val="Heading1"/>
    <w:uiPriority w:val="9"/>
    <w:rsid w:val="00BF24E4"/>
    <w:rPr>
      <w:rFonts w:ascii="Times New Roman" w:eastAsia="SimSun" w:hAnsi="Times New Roman" w:cs="Times New Roman"/>
      <w:b/>
      <w:smallCaps/>
      <w:kern w:val="28"/>
      <w:sz w:val="36"/>
      <w:szCs w:val="20"/>
      <w:lang w:eastAsia="en-US"/>
    </w:rPr>
  </w:style>
  <w:style w:type="paragraph" w:customStyle="1" w:styleId="AppCopy">
    <w:name w:val="App Copy"/>
    <w:rsid w:val="00CF71D3"/>
    <w:pPr>
      <w:tabs>
        <w:tab w:val="left" w:pos="2268"/>
      </w:tabs>
      <w:spacing w:after="200"/>
    </w:pPr>
    <w:rPr>
      <w:rFonts w:ascii="Tahoma" w:eastAsia="SimSun" w:hAnsi="Tahoma" w:cs="Times New Roman"/>
      <w:noProof/>
      <w:color w:val="000000"/>
      <w:kern w:val="0"/>
      <w:sz w:val="20"/>
      <w:szCs w:val="20"/>
      <w:lang w:val="en-AU" w:eastAsia="en-US"/>
    </w:rPr>
  </w:style>
  <w:style w:type="character" w:styleId="Hyperlink">
    <w:name w:val="Hyperlink"/>
    <w:basedOn w:val="DefaultParagraphFont"/>
    <w:uiPriority w:val="99"/>
    <w:unhideWhenUsed/>
    <w:rsid w:val="00C87A68"/>
    <w:rPr>
      <w:color w:val="0000FF" w:themeColor="hyperlink"/>
      <w:u w:val="single"/>
    </w:rPr>
  </w:style>
  <w:style w:type="character" w:customStyle="1" w:styleId="infotitle">
    <w:name w:val="infotitle"/>
    <w:basedOn w:val="DefaultParagraphFont"/>
    <w:rsid w:val="00C9019E"/>
  </w:style>
  <w:style w:type="character" w:customStyle="1" w:styleId="apple-converted-space">
    <w:name w:val="apple-converted-space"/>
    <w:basedOn w:val="DefaultParagraphFont"/>
    <w:rsid w:val="00C9019E"/>
  </w:style>
  <w:style w:type="character" w:customStyle="1" w:styleId="dbinfo">
    <w:name w:val="dbinfo"/>
    <w:basedOn w:val="DefaultParagraphFont"/>
    <w:rsid w:val="00C9019E"/>
  </w:style>
  <w:style w:type="character" w:customStyle="1" w:styleId="proginfo">
    <w:name w:val="proginfo"/>
    <w:basedOn w:val="DefaultParagraphFont"/>
    <w:rsid w:val="00C9019E"/>
  </w:style>
  <w:style w:type="character" w:customStyle="1" w:styleId="progdescr">
    <w:name w:val="progdescr"/>
    <w:basedOn w:val="DefaultParagraphFont"/>
    <w:rsid w:val="00C9019E"/>
  </w:style>
  <w:style w:type="character" w:styleId="FollowedHyperlink">
    <w:name w:val="FollowedHyperlink"/>
    <w:basedOn w:val="DefaultParagraphFont"/>
    <w:uiPriority w:val="99"/>
    <w:semiHidden/>
    <w:unhideWhenUsed/>
    <w:rsid w:val="00DF7673"/>
    <w:rPr>
      <w:color w:val="800080" w:themeColor="followedHyperlink"/>
      <w:u w:val="single"/>
    </w:rPr>
  </w:style>
  <w:style w:type="paragraph" w:customStyle="1" w:styleId="Standard">
    <w:name w:val="Standard"/>
    <w:rsid w:val="009B7F7D"/>
    <w:pPr>
      <w:widowControl w:val="0"/>
      <w:suppressAutoHyphens/>
      <w:autoSpaceDN w:val="0"/>
      <w:textAlignment w:val="baseline"/>
    </w:pPr>
    <w:rPr>
      <w:rFonts w:ascii="Times New Roman" w:eastAsia="Arial Unicode MS" w:hAnsi="Times New Roman" w:cs="Arial Unicode MS"/>
      <w:kern w:val="3"/>
      <w:sz w:val="24"/>
      <w:szCs w:val="24"/>
      <w:lang w:val="en-AU" w:bidi="hi-IN"/>
    </w:rPr>
  </w:style>
  <w:style w:type="paragraph" w:customStyle="1" w:styleId="EndNoteBibliographyTitle">
    <w:name w:val="EndNote Bibliography Title"/>
    <w:basedOn w:val="Normal"/>
    <w:rsid w:val="00D45C24"/>
    <w:pPr>
      <w:jc w:val="center"/>
    </w:pPr>
    <w:rPr>
      <w:rFonts w:ascii="Calibri" w:hAnsi="Calibri"/>
      <w:sz w:val="20"/>
    </w:rPr>
  </w:style>
  <w:style w:type="paragraph" w:customStyle="1" w:styleId="EndNoteBibliography">
    <w:name w:val="EndNote Bibliography"/>
    <w:basedOn w:val="Normal"/>
    <w:rsid w:val="00D45C24"/>
    <w:rPr>
      <w:rFonts w:ascii="Calibri" w:hAnsi="Calibri"/>
      <w:sz w:val="20"/>
    </w:rPr>
  </w:style>
  <w:style w:type="character" w:styleId="CommentReference">
    <w:name w:val="annotation reference"/>
    <w:basedOn w:val="DefaultParagraphFont"/>
    <w:uiPriority w:val="99"/>
    <w:semiHidden/>
    <w:unhideWhenUsed/>
    <w:rsid w:val="00213031"/>
    <w:rPr>
      <w:sz w:val="18"/>
      <w:szCs w:val="18"/>
    </w:rPr>
  </w:style>
  <w:style w:type="paragraph" w:styleId="CommentText">
    <w:name w:val="annotation text"/>
    <w:basedOn w:val="Normal"/>
    <w:link w:val="CommentTextChar"/>
    <w:uiPriority w:val="99"/>
    <w:semiHidden/>
    <w:unhideWhenUsed/>
    <w:rsid w:val="00213031"/>
    <w:rPr>
      <w:sz w:val="24"/>
      <w:szCs w:val="24"/>
    </w:rPr>
  </w:style>
  <w:style w:type="character" w:customStyle="1" w:styleId="CommentTextChar">
    <w:name w:val="Comment Text Char"/>
    <w:basedOn w:val="DefaultParagraphFont"/>
    <w:link w:val="CommentText"/>
    <w:uiPriority w:val="99"/>
    <w:semiHidden/>
    <w:rsid w:val="00213031"/>
    <w:rPr>
      <w:sz w:val="24"/>
      <w:szCs w:val="24"/>
    </w:rPr>
  </w:style>
  <w:style w:type="paragraph" w:styleId="CommentSubject">
    <w:name w:val="annotation subject"/>
    <w:basedOn w:val="CommentText"/>
    <w:next w:val="CommentText"/>
    <w:link w:val="CommentSubjectChar"/>
    <w:uiPriority w:val="99"/>
    <w:semiHidden/>
    <w:unhideWhenUsed/>
    <w:rsid w:val="00BA57F6"/>
    <w:rPr>
      <w:b/>
      <w:bCs/>
      <w:sz w:val="20"/>
      <w:szCs w:val="20"/>
    </w:rPr>
  </w:style>
  <w:style w:type="character" w:customStyle="1" w:styleId="CommentSubjectChar">
    <w:name w:val="Comment Subject Char"/>
    <w:basedOn w:val="CommentTextChar"/>
    <w:link w:val="CommentSubject"/>
    <w:uiPriority w:val="99"/>
    <w:semiHidden/>
    <w:rsid w:val="00BA57F6"/>
    <w:rPr>
      <w:b/>
      <w:bCs/>
      <w:sz w:val="20"/>
      <w:szCs w:val="20"/>
    </w:rPr>
  </w:style>
  <w:style w:type="table" w:styleId="LightShading-Accent1">
    <w:name w:val="Light Shading Accent 1"/>
    <w:basedOn w:val="TableNormal"/>
    <w:uiPriority w:val="60"/>
    <w:rsid w:val="002A534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5556C7"/>
  </w:style>
  <w:style w:type="character" w:styleId="LineNumber">
    <w:name w:val="line number"/>
    <w:basedOn w:val="DefaultParagraphFont"/>
    <w:uiPriority w:val="99"/>
    <w:semiHidden/>
    <w:unhideWhenUsed/>
    <w:rsid w:val="00155AFD"/>
  </w:style>
  <w:style w:type="character" w:styleId="PageNumber">
    <w:name w:val="page number"/>
    <w:basedOn w:val="DefaultParagraphFont"/>
    <w:uiPriority w:val="99"/>
    <w:semiHidden/>
    <w:unhideWhenUsed/>
    <w:rsid w:val="00C97F3C"/>
  </w:style>
</w:styles>
</file>

<file path=word/webSettings.xml><?xml version="1.0" encoding="utf-8"?>
<w:webSettings xmlns:r="http://schemas.openxmlformats.org/officeDocument/2006/relationships" xmlns:w="http://schemas.openxmlformats.org/wordprocessingml/2006/main">
  <w:divs>
    <w:div w:id="4017815">
      <w:bodyDiv w:val="1"/>
      <w:marLeft w:val="0"/>
      <w:marRight w:val="0"/>
      <w:marTop w:val="0"/>
      <w:marBottom w:val="0"/>
      <w:divBdr>
        <w:top w:val="none" w:sz="0" w:space="0" w:color="auto"/>
        <w:left w:val="none" w:sz="0" w:space="0" w:color="auto"/>
        <w:bottom w:val="none" w:sz="0" w:space="0" w:color="auto"/>
        <w:right w:val="none" w:sz="0" w:space="0" w:color="auto"/>
      </w:divBdr>
    </w:div>
    <w:div w:id="39939273">
      <w:bodyDiv w:val="1"/>
      <w:marLeft w:val="0"/>
      <w:marRight w:val="0"/>
      <w:marTop w:val="0"/>
      <w:marBottom w:val="0"/>
      <w:divBdr>
        <w:top w:val="none" w:sz="0" w:space="0" w:color="auto"/>
        <w:left w:val="none" w:sz="0" w:space="0" w:color="auto"/>
        <w:bottom w:val="none" w:sz="0" w:space="0" w:color="auto"/>
        <w:right w:val="none" w:sz="0" w:space="0" w:color="auto"/>
      </w:divBdr>
    </w:div>
    <w:div w:id="49769213">
      <w:bodyDiv w:val="1"/>
      <w:marLeft w:val="0"/>
      <w:marRight w:val="0"/>
      <w:marTop w:val="0"/>
      <w:marBottom w:val="0"/>
      <w:divBdr>
        <w:top w:val="none" w:sz="0" w:space="0" w:color="auto"/>
        <w:left w:val="none" w:sz="0" w:space="0" w:color="auto"/>
        <w:bottom w:val="none" w:sz="0" w:space="0" w:color="auto"/>
        <w:right w:val="none" w:sz="0" w:space="0" w:color="auto"/>
      </w:divBdr>
    </w:div>
    <w:div w:id="96751488">
      <w:bodyDiv w:val="1"/>
      <w:marLeft w:val="0"/>
      <w:marRight w:val="0"/>
      <w:marTop w:val="0"/>
      <w:marBottom w:val="0"/>
      <w:divBdr>
        <w:top w:val="none" w:sz="0" w:space="0" w:color="auto"/>
        <w:left w:val="none" w:sz="0" w:space="0" w:color="auto"/>
        <w:bottom w:val="none" w:sz="0" w:space="0" w:color="auto"/>
        <w:right w:val="none" w:sz="0" w:space="0" w:color="auto"/>
      </w:divBdr>
    </w:div>
    <w:div w:id="157505190">
      <w:bodyDiv w:val="1"/>
      <w:marLeft w:val="0"/>
      <w:marRight w:val="0"/>
      <w:marTop w:val="0"/>
      <w:marBottom w:val="0"/>
      <w:divBdr>
        <w:top w:val="none" w:sz="0" w:space="0" w:color="auto"/>
        <w:left w:val="none" w:sz="0" w:space="0" w:color="auto"/>
        <w:bottom w:val="none" w:sz="0" w:space="0" w:color="auto"/>
        <w:right w:val="none" w:sz="0" w:space="0" w:color="auto"/>
      </w:divBdr>
    </w:div>
    <w:div w:id="265814637">
      <w:bodyDiv w:val="1"/>
      <w:marLeft w:val="0"/>
      <w:marRight w:val="0"/>
      <w:marTop w:val="0"/>
      <w:marBottom w:val="0"/>
      <w:divBdr>
        <w:top w:val="none" w:sz="0" w:space="0" w:color="auto"/>
        <w:left w:val="none" w:sz="0" w:space="0" w:color="auto"/>
        <w:bottom w:val="none" w:sz="0" w:space="0" w:color="auto"/>
        <w:right w:val="none" w:sz="0" w:space="0" w:color="auto"/>
      </w:divBdr>
    </w:div>
    <w:div w:id="266470642">
      <w:bodyDiv w:val="1"/>
      <w:marLeft w:val="0"/>
      <w:marRight w:val="0"/>
      <w:marTop w:val="0"/>
      <w:marBottom w:val="0"/>
      <w:divBdr>
        <w:top w:val="none" w:sz="0" w:space="0" w:color="auto"/>
        <w:left w:val="none" w:sz="0" w:space="0" w:color="auto"/>
        <w:bottom w:val="none" w:sz="0" w:space="0" w:color="auto"/>
        <w:right w:val="none" w:sz="0" w:space="0" w:color="auto"/>
      </w:divBdr>
    </w:div>
    <w:div w:id="286081982">
      <w:bodyDiv w:val="1"/>
      <w:marLeft w:val="0"/>
      <w:marRight w:val="0"/>
      <w:marTop w:val="0"/>
      <w:marBottom w:val="0"/>
      <w:divBdr>
        <w:top w:val="none" w:sz="0" w:space="0" w:color="auto"/>
        <w:left w:val="none" w:sz="0" w:space="0" w:color="auto"/>
        <w:bottom w:val="none" w:sz="0" w:space="0" w:color="auto"/>
        <w:right w:val="none" w:sz="0" w:space="0" w:color="auto"/>
      </w:divBdr>
    </w:div>
    <w:div w:id="363598552">
      <w:bodyDiv w:val="1"/>
      <w:marLeft w:val="0"/>
      <w:marRight w:val="0"/>
      <w:marTop w:val="0"/>
      <w:marBottom w:val="0"/>
      <w:divBdr>
        <w:top w:val="none" w:sz="0" w:space="0" w:color="auto"/>
        <w:left w:val="none" w:sz="0" w:space="0" w:color="auto"/>
        <w:bottom w:val="none" w:sz="0" w:space="0" w:color="auto"/>
        <w:right w:val="none" w:sz="0" w:space="0" w:color="auto"/>
      </w:divBdr>
    </w:div>
    <w:div w:id="396637799">
      <w:bodyDiv w:val="1"/>
      <w:marLeft w:val="0"/>
      <w:marRight w:val="0"/>
      <w:marTop w:val="0"/>
      <w:marBottom w:val="0"/>
      <w:divBdr>
        <w:top w:val="none" w:sz="0" w:space="0" w:color="auto"/>
        <w:left w:val="none" w:sz="0" w:space="0" w:color="auto"/>
        <w:bottom w:val="none" w:sz="0" w:space="0" w:color="auto"/>
        <w:right w:val="none" w:sz="0" w:space="0" w:color="auto"/>
      </w:divBdr>
    </w:div>
    <w:div w:id="404184924">
      <w:bodyDiv w:val="1"/>
      <w:marLeft w:val="0"/>
      <w:marRight w:val="0"/>
      <w:marTop w:val="0"/>
      <w:marBottom w:val="0"/>
      <w:divBdr>
        <w:top w:val="none" w:sz="0" w:space="0" w:color="auto"/>
        <w:left w:val="none" w:sz="0" w:space="0" w:color="auto"/>
        <w:bottom w:val="none" w:sz="0" w:space="0" w:color="auto"/>
        <w:right w:val="none" w:sz="0" w:space="0" w:color="auto"/>
      </w:divBdr>
    </w:div>
    <w:div w:id="473253698">
      <w:bodyDiv w:val="1"/>
      <w:marLeft w:val="0"/>
      <w:marRight w:val="0"/>
      <w:marTop w:val="0"/>
      <w:marBottom w:val="0"/>
      <w:divBdr>
        <w:top w:val="none" w:sz="0" w:space="0" w:color="auto"/>
        <w:left w:val="none" w:sz="0" w:space="0" w:color="auto"/>
        <w:bottom w:val="none" w:sz="0" w:space="0" w:color="auto"/>
        <w:right w:val="none" w:sz="0" w:space="0" w:color="auto"/>
      </w:divBdr>
    </w:div>
    <w:div w:id="524944664">
      <w:bodyDiv w:val="1"/>
      <w:marLeft w:val="0"/>
      <w:marRight w:val="0"/>
      <w:marTop w:val="0"/>
      <w:marBottom w:val="0"/>
      <w:divBdr>
        <w:top w:val="none" w:sz="0" w:space="0" w:color="auto"/>
        <w:left w:val="none" w:sz="0" w:space="0" w:color="auto"/>
        <w:bottom w:val="none" w:sz="0" w:space="0" w:color="auto"/>
        <w:right w:val="none" w:sz="0" w:space="0" w:color="auto"/>
      </w:divBdr>
    </w:div>
    <w:div w:id="541207374">
      <w:bodyDiv w:val="1"/>
      <w:marLeft w:val="0"/>
      <w:marRight w:val="0"/>
      <w:marTop w:val="0"/>
      <w:marBottom w:val="0"/>
      <w:divBdr>
        <w:top w:val="none" w:sz="0" w:space="0" w:color="auto"/>
        <w:left w:val="none" w:sz="0" w:space="0" w:color="auto"/>
        <w:bottom w:val="none" w:sz="0" w:space="0" w:color="auto"/>
        <w:right w:val="none" w:sz="0" w:space="0" w:color="auto"/>
      </w:divBdr>
    </w:div>
    <w:div w:id="550731350">
      <w:bodyDiv w:val="1"/>
      <w:marLeft w:val="0"/>
      <w:marRight w:val="0"/>
      <w:marTop w:val="0"/>
      <w:marBottom w:val="0"/>
      <w:divBdr>
        <w:top w:val="none" w:sz="0" w:space="0" w:color="auto"/>
        <w:left w:val="none" w:sz="0" w:space="0" w:color="auto"/>
        <w:bottom w:val="none" w:sz="0" w:space="0" w:color="auto"/>
        <w:right w:val="none" w:sz="0" w:space="0" w:color="auto"/>
      </w:divBdr>
    </w:div>
    <w:div w:id="568853378">
      <w:bodyDiv w:val="1"/>
      <w:marLeft w:val="0"/>
      <w:marRight w:val="0"/>
      <w:marTop w:val="0"/>
      <w:marBottom w:val="0"/>
      <w:divBdr>
        <w:top w:val="none" w:sz="0" w:space="0" w:color="auto"/>
        <w:left w:val="none" w:sz="0" w:space="0" w:color="auto"/>
        <w:bottom w:val="none" w:sz="0" w:space="0" w:color="auto"/>
        <w:right w:val="none" w:sz="0" w:space="0" w:color="auto"/>
      </w:divBdr>
    </w:div>
    <w:div w:id="580721323">
      <w:bodyDiv w:val="1"/>
      <w:marLeft w:val="0"/>
      <w:marRight w:val="0"/>
      <w:marTop w:val="0"/>
      <w:marBottom w:val="0"/>
      <w:divBdr>
        <w:top w:val="none" w:sz="0" w:space="0" w:color="auto"/>
        <w:left w:val="none" w:sz="0" w:space="0" w:color="auto"/>
        <w:bottom w:val="none" w:sz="0" w:space="0" w:color="auto"/>
        <w:right w:val="none" w:sz="0" w:space="0" w:color="auto"/>
      </w:divBdr>
    </w:div>
    <w:div w:id="598803747">
      <w:bodyDiv w:val="1"/>
      <w:marLeft w:val="0"/>
      <w:marRight w:val="0"/>
      <w:marTop w:val="0"/>
      <w:marBottom w:val="0"/>
      <w:divBdr>
        <w:top w:val="none" w:sz="0" w:space="0" w:color="auto"/>
        <w:left w:val="none" w:sz="0" w:space="0" w:color="auto"/>
        <w:bottom w:val="none" w:sz="0" w:space="0" w:color="auto"/>
        <w:right w:val="none" w:sz="0" w:space="0" w:color="auto"/>
      </w:divBdr>
    </w:div>
    <w:div w:id="645470838">
      <w:bodyDiv w:val="1"/>
      <w:marLeft w:val="0"/>
      <w:marRight w:val="0"/>
      <w:marTop w:val="0"/>
      <w:marBottom w:val="0"/>
      <w:divBdr>
        <w:top w:val="none" w:sz="0" w:space="0" w:color="auto"/>
        <w:left w:val="none" w:sz="0" w:space="0" w:color="auto"/>
        <w:bottom w:val="none" w:sz="0" w:space="0" w:color="auto"/>
        <w:right w:val="none" w:sz="0" w:space="0" w:color="auto"/>
      </w:divBdr>
    </w:div>
    <w:div w:id="645744649">
      <w:bodyDiv w:val="1"/>
      <w:marLeft w:val="0"/>
      <w:marRight w:val="0"/>
      <w:marTop w:val="0"/>
      <w:marBottom w:val="0"/>
      <w:divBdr>
        <w:top w:val="none" w:sz="0" w:space="0" w:color="auto"/>
        <w:left w:val="none" w:sz="0" w:space="0" w:color="auto"/>
        <w:bottom w:val="none" w:sz="0" w:space="0" w:color="auto"/>
        <w:right w:val="none" w:sz="0" w:space="0" w:color="auto"/>
      </w:divBdr>
    </w:div>
    <w:div w:id="760877058">
      <w:bodyDiv w:val="1"/>
      <w:marLeft w:val="0"/>
      <w:marRight w:val="0"/>
      <w:marTop w:val="0"/>
      <w:marBottom w:val="0"/>
      <w:divBdr>
        <w:top w:val="none" w:sz="0" w:space="0" w:color="auto"/>
        <w:left w:val="none" w:sz="0" w:space="0" w:color="auto"/>
        <w:bottom w:val="none" w:sz="0" w:space="0" w:color="auto"/>
        <w:right w:val="none" w:sz="0" w:space="0" w:color="auto"/>
      </w:divBdr>
    </w:div>
    <w:div w:id="798304894">
      <w:bodyDiv w:val="1"/>
      <w:marLeft w:val="0"/>
      <w:marRight w:val="0"/>
      <w:marTop w:val="0"/>
      <w:marBottom w:val="0"/>
      <w:divBdr>
        <w:top w:val="none" w:sz="0" w:space="0" w:color="auto"/>
        <w:left w:val="none" w:sz="0" w:space="0" w:color="auto"/>
        <w:bottom w:val="none" w:sz="0" w:space="0" w:color="auto"/>
        <w:right w:val="none" w:sz="0" w:space="0" w:color="auto"/>
      </w:divBdr>
    </w:div>
    <w:div w:id="801115008">
      <w:bodyDiv w:val="1"/>
      <w:marLeft w:val="0"/>
      <w:marRight w:val="0"/>
      <w:marTop w:val="0"/>
      <w:marBottom w:val="0"/>
      <w:divBdr>
        <w:top w:val="none" w:sz="0" w:space="0" w:color="auto"/>
        <w:left w:val="none" w:sz="0" w:space="0" w:color="auto"/>
        <w:bottom w:val="none" w:sz="0" w:space="0" w:color="auto"/>
        <w:right w:val="none" w:sz="0" w:space="0" w:color="auto"/>
      </w:divBdr>
    </w:div>
    <w:div w:id="923801260">
      <w:bodyDiv w:val="1"/>
      <w:marLeft w:val="0"/>
      <w:marRight w:val="0"/>
      <w:marTop w:val="0"/>
      <w:marBottom w:val="0"/>
      <w:divBdr>
        <w:top w:val="none" w:sz="0" w:space="0" w:color="auto"/>
        <w:left w:val="none" w:sz="0" w:space="0" w:color="auto"/>
        <w:bottom w:val="none" w:sz="0" w:space="0" w:color="auto"/>
        <w:right w:val="none" w:sz="0" w:space="0" w:color="auto"/>
      </w:divBdr>
    </w:div>
    <w:div w:id="1024480802">
      <w:bodyDiv w:val="1"/>
      <w:marLeft w:val="0"/>
      <w:marRight w:val="0"/>
      <w:marTop w:val="0"/>
      <w:marBottom w:val="0"/>
      <w:divBdr>
        <w:top w:val="none" w:sz="0" w:space="0" w:color="auto"/>
        <w:left w:val="none" w:sz="0" w:space="0" w:color="auto"/>
        <w:bottom w:val="none" w:sz="0" w:space="0" w:color="auto"/>
        <w:right w:val="none" w:sz="0" w:space="0" w:color="auto"/>
      </w:divBdr>
    </w:div>
    <w:div w:id="1091901263">
      <w:bodyDiv w:val="1"/>
      <w:marLeft w:val="0"/>
      <w:marRight w:val="0"/>
      <w:marTop w:val="0"/>
      <w:marBottom w:val="0"/>
      <w:divBdr>
        <w:top w:val="none" w:sz="0" w:space="0" w:color="auto"/>
        <w:left w:val="none" w:sz="0" w:space="0" w:color="auto"/>
        <w:bottom w:val="none" w:sz="0" w:space="0" w:color="auto"/>
        <w:right w:val="none" w:sz="0" w:space="0" w:color="auto"/>
      </w:divBdr>
    </w:div>
    <w:div w:id="1113402324">
      <w:bodyDiv w:val="1"/>
      <w:marLeft w:val="0"/>
      <w:marRight w:val="0"/>
      <w:marTop w:val="0"/>
      <w:marBottom w:val="0"/>
      <w:divBdr>
        <w:top w:val="none" w:sz="0" w:space="0" w:color="auto"/>
        <w:left w:val="none" w:sz="0" w:space="0" w:color="auto"/>
        <w:bottom w:val="none" w:sz="0" w:space="0" w:color="auto"/>
        <w:right w:val="none" w:sz="0" w:space="0" w:color="auto"/>
      </w:divBdr>
    </w:div>
    <w:div w:id="1116757041">
      <w:bodyDiv w:val="1"/>
      <w:marLeft w:val="0"/>
      <w:marRight w:val="0"/>
      <w:marTop w:val="0"/>
      <w:marBottom w:val="0"/>
      <w:divBdr>
        <w:top w:val="none" w:sz="0" w:space="0" w:color="auto"/>
        <w:left w:val="none" w:sz="0" w:space="0" w:color="auto"/>
        <w:bottom w:val="none" w:sz="0" w:space="0" w:color="auto"/>
        <w:right w:val="none" w:sz="0" w:space="0" w:color="auto"/>
      </w:divBdr>
    </w:div>
    <w:div w:id="1135954348">
      <w:bodyDiv w:val="1"/>
      <w:marLeft w:val="0"/>
      <w:marRight w:val="0"/>
      <w:marTop w:val="0"/>
      <w:marBottom w:val="0"/>
      <w:divBdr>
        <w:top w:val="none" w:sz="0" w:space="0" w:color="auto"/>
        <w:left w:val="none" w:sz="0" w:space="0" w:color="auto"/>
        <w:bottom w:val="none" w:sz="0" w:space="0" w:color="auto"/>
        <w:right w:val="none" w:sz="0" w:space="0" w:color="auto"/>
      </w:divBdr>
    </w:div>
    <w:div w:id="1149320787">
      <w:bodyDiv w:val="1"/>
      <w:marLeft w:val="0"/>
      <w:marRight w:val="0"/>
      <w:marTop w:val="0"/>
      <w:marBottom w:val="0"/>
      <w:divBdr>
        <w:top w:val="none" w:sz="0" w:space="0" w:color="auto"/>
        <w:left w:val="none" w:sz="0" w:space="0" w:color="auto"/>
        <w:bottom w:val="none" w:sz="0" w:space="0" w:color="auto"/>
        <w:right w:val="none" w:sz="0" w:space="0" w:color="auto"/>
      </w:divBdr>
    </w:div>
    <w:div w:id="1158309453">
      <w:bodyDiv w:val="1"/>
      <w:marLeft w:val="0"/>
      <w:marRight w:val="0"/>
      <w:marTop w:val="0"/>
      <w:marBottom w:val="0"/>
      <w:divBdr>
        <w:top w:val="none" w:sz="0" w:space="0" w:color="auto"/>
        <w:left w:val="none" w:sz="0" w:space="0" w:color="auto"/>
        <w:bottom w:val="none" w:sz="0" w:space="0" w:color="auto"/>
        <w:right w:val="none" w:sz="0" w:space="0" w:color="auto"/>
      </w:divBdr>
    </w:div>
    <w:div w:id="1294217687">
      <w:bodyDiv w:val="1"/>
      <w:marLeft w:val="0"/>
      <w:marRight w:val="0"/>
      <w:marTop w:val="0"/>
      <w:marBottom w:val="0"/>
      <w:divBdr>
        <w:top w:val="none" w:sz="0" w:space="0" w:color="auto"/>
        <w:left w:val="none" w:sz="0" w:space="0" w:color="auto"/>
        <w:bottom w:val="none" w:sz="0" w:space="0" w:color="auto"/>
        <w:right w:val="none" w:sz="0" w:space="0" w:color="auto"/>
      </w:divBdr>
    </w:div>
    <w:div w:id="1302730055">
      <w:bodyDiv w:val="1"/>
      <w:marLeft w:val="0"/>
      <w:marRight w:val="0"/>
      <w:marTop w:val="0"/>
      <w:marBottom w:val="0"/>
      <w:divBdr>
        <w:top w:val="none" w:sz="0" w:space="0" w:color="auto"/>
        <w:left w:val="none" w:sz="0" w:space="0" w:color="auto"/>
        <w:bottom w:val="none" w:sz="0" w:space="0" w:color="auto"/>
        <w:right w:val="none" w:sz="0" w:space="0" w:color="auto"/>
      </w:divBdr>
    </w:div>
    <w:div w:id="1326280885">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64403914">
      <w:bodyDiv w:val="1"/>
      <w:marLeft w:val="0"/>
      <w:marRight w:val="0"/>
      <w:marTop w:val="0"/>
      <w:marBottom w:val="0"/>
      <w:divBdr>
        <w:top w:val="none" w:sz="0" w:space="0" w:color="auto"/>
        <w:left w:val="none" w:sz="0" w:space="0" w:color="auto"/>
        <w:bottom w:val="none" w:sz="0" w:space="0" w:color="auto"/>
        <w:right w:val="none" w:sz="0" w:space="0" w:color="auto"/>
      </w:divBdr>
    </w:div>
    <w:div w:id="1368793322">
      <w:bodyDiv w:val="1"/>
      <w:marLeft w:val="0"/>
      <w:marRight w:val="0"/>
      <w:marTop w:val="0"/>
      <w:marBottom w:val="0"/>
      <w:divBdr>
        <w:top w:val="none" w:sz="0" w:space="0" w:color="auto"/>
        <w:left w:val="none" w:sz="0" w:space="0" w:color="auto"/>
        <w:bottom w:val="none" w:sz="0" w:space="0" w:color="auto"/>
        <w:right w:val="none" w:sz="0" w:space="0" w:color="auto"/>
      </w:divBdr>
    </w:div>
    <w:div w:id="1497650147">
      <w:bodyDiv w:val="1"/>
      <w:marLeft w:val="0"/>
      <w:marRight w:val="0"/>
      <w:marTop w:val="0"/>
      <w:marBottom w:val="0"/>
      <w:divBdr>
        <w:top w:val="none" w:sz="0" w:space="0" w:color="auto"/>
        <w:left w:val="none" w:sz="0" w:space="0" w:color="auto"/>
        <w:bottom w:val="none" w:sz="0" w:space="0" w:color="auto"/>
        <w:right w:val="none" w:sz="0" w:space="0" w:color="auto"/>
      </w:divBdr>
    </w:div>
    <w:div w:id="1539202570">
      <w:bodyDiv w:val="1"/>
      <w:marLeft w:val="0"/>
      <w:marRight w:val="0"/>
      <w:marTop w:val="0"/>
      <w:marBottom w:val="0"/>
      <w:divBdr>
        <w:top w:val="none" w:sz="0" w:space="0" w:color="auto"/>
        <w:left w:val="none" w:sz="0" w:space="0" w:color="auto"/>
        <w:bottom w:val="none" w:sz="0" w:space="0" w:color="auto"/>
        <w:right w:val="none" w:sz="0" w:space="0" w:color="auto"/>
      </w:divBdr>
    </w:div>
    <w:div w:id="1584990792">
      <w:bodyDiv w:val="1"/>
      <w:marLeft w:val="0"/>
      <w:marRight w:val="0"/>
      <w:marTop w:val="0"/>
      <w:marBottom w:val="0"/>
      <w:divBdr>
        <w:top w:val="none" w:sz="0" w:space="0" w:color="auto"/>
        <w:left w:val="none" w:sz="0" w:space="0" w:color="auto"/>
        <w:bottom w:val="none" w:sz="0" w:space="0" w:color="auto"/>
        <w:right w:val="none" w:sz="0" w:space="0" w:color="auto"/>
      </w:divBdr>
    </w:div>
    <w:div w:id="1616059690">
      <w:bodyDiv w:val="1"/>
      <w:marLeft w:val="0"/>
      <w:marRight w:val="0"/>
      <w:marTop w:val="0"/>
      <w:marBottom w:val="0"/>
      <w:divBdr>
        <w:top w:val="none" w:sz="0" w:space="0" w:color="auto"/>
        <w:left w:val="none" w:sz="0" w:space="0" w:color="auto"/>
        <w:bottom w:val="none" w:sz="0" w:space="0" w:color="auto"/>
        <w:right w:val="none" w:sz="0" w:space="0" w:color="auto"/>
      </w:divBdr>
    </w:div>
    <w:div w:id="1620722237">
      <w:bodyDiv w:val="1"/>
      <w:marLeft w:val="0"/>
      <w:marRight w:val="0"/>
      <w:marTop w:val="0"/>
      <w:marBottom w:val="0"/>
      <w:divBdr>
        <w:top w:val="none" w:sz="0" w:space="0" w:color="auto"/>
        <w:left w:val="none" w:sz="0" w:space="0" w:color="auto"/>
        <w:bottom w:val="none" w:sz="0" w:space="0" w:color="auto"/>
        <w:right w:val="none" w:sz="0" w:space="0" w:color="auto"/>
      </w:divBdr>
    </w:div>
    <w:div w:id="1622304194">
      <w:bodyDiv w:val="1"/>
      <w:marLeft w:val="0"/>
      <w:marRight w:val="0"/>
      <w:marTop w:val="0"/>
      <w:marBottom w:val="0"/>
      <w:divBdr>
        <w:top w:val="none" w:sz="0" w:space="0" w:color="auto"/>
        <w:left w:val="none" w:sz="0" w:space="0" w:color="auto"/>
        <w:bottom w:val="none" w:sz="0" w:space="0" w:color="auto"/>
        <w:right w:val="none" w:sz="0" w:space="0" w:color="auto"/>
      </w:divBdr>
    </w:div>
    <w:div w:id="1642149725">
      <w:bodyDiv w:val="1"/>
      <w:marLeft w:val="0"/>
      <w:marRight w:val="0"/>
      <w:marTop w:val="0"/>
      <w:marBottom w:val="0"/>
      <w:divBdr>
        <w:top w:val="none" w:sz="0" w:space="0" w:color="auto"/>
        <w:left w:val="none" w:sz="0" w:space="0" w:color="auto"/>
        <w:bottom w:val="none" w:sz="0" w:space="0" w:color="auto"/>
        <w:right w:val="none" w:sz="0" w:space="0" w:color="auto"/>
      </w:divBdr>
    </w:div>
    <w:div w:id="1655793775">
      <w:bodyDiv w:val="1"/>
      <w:marLeft w:val="0"/>
      <w:marRight w:val="0"/>
      <w:marTop w:val="0"/>
      <w:marBottom w:val="0"/>
      <w:divBdr>
        <w:top w:val="none" w:sz="0" w:space="0" w:color="auto"/>
        <w:left w:val="none" w:sz="0" w:space="0" w:color="auto"/>
        <w:bottom w:val="none" w:sz="0" w:space="0" w:color="auto"/>
        <w:right w:val="none" w:sz="0" w:space="0" w:color="auto"/>
      </w:divBdr>
    </w:div>
    <w:div w:id="1671443460">
      <w:bodyDiv w:val="1"/>
      <w:marLeft w:val="0"/>
      <w:marRight w:val="0"/>
      <w:marTop w:val="0"/>
      <w:marBottom w:val="0"/>
      <w:divBdr>
        <w:top w:val="none" w:sz="0" w:space="0" w:color="auto"/>
        <w:left w:val="none" w:sz="0" w:space="0" w:color="auto"/>
        <w:bottom w:val="none" w:sz="0" w:space="0" w:color="auto"/>
        <w:right w:val="none" w:sz="0" w:space="0" w:color="auto"/>
      </w:divBdr>
    </w:div>
    <w:div w:id="1673946705">
      <w:bodyDiv w:val="1"/>
      <w:marLeft w:val="0"/>
      <w:marRight w:val="0"/>
      <w:marTop w:val="0"/>
      <w:marBottom w:val="0"/>
      <w:divBdr>
        <w:top w:val="none" w:sz="0" w:space="0" w:color="auto"/>
        <w:left w:val="none" w:sz="0" w:space="0" w:color="auto"/>
        <w:bottom w:val="none" w:sz="0" w:space="0" w:color="auto"/>
        <w:right w:val="none" w:sz="0" w:space="0" w:color="auto"/>
      </w:divBdr>
    </w:div>
    <w:div w:id="1725173593">
      <w:bodyDiv w:val="1"/>
      <w:marLeft w:val="0"/>
      <w:marRight w:val="0"/>
      <w:marTop w:val="0"/>
      <w:marBottom w:val="0"/>
      <w:divBdr>
        <w:top w:val="none" w:sz="0" w:space="0" w:color="auto"/>
        <w:left w:val="none" w:sz="0" w:space="0" w:color="auto"/>
        <w:bottom w:val="none" w:sz="0" w:space="0" w:color="auto"/>
        <w:right w:val="none" w:sz="0" w:space="0" w:color="auto"/>
      </w:divBdr>
    </w:div>
    <w:div w:id="1741445399">
      <w:bodyDiv w:val="1"/>
      <w:marLeft w:val="0"/>
      <w:marRight w:val="0"/>
      <w:marTop w:val="0"/>
      <w:marBottom w:val="0"/>
      <w:divBdr>
        <w:top w:val="none" w:sz="0" w:space="0" w:color="auto"/>
        <w:left w:val="none" w:sz="0" w:space="0" w:color="auto"/>
        <w:bottom w:val="none" w:sz="0" w:space="0" w:color="auto"/>
        <w:right w:val="none" w:sz="0" w:space="0" w:color="auto"/>
      </w:divBdr>
    </w:div>
    <w:div w:id="1752116950">
      <w:bodyDiv w:val="1"/>
      <w:marLeft w:val="0"/>
      <w:marRight w:val="0"/>
      <w:marTop w:val="0"/>
      <w:marBottom w:val="0"/>
      <w:divBdr>
        <w:top w:val="none" w:sz="0" w:space="0" w:color="auto"/>
        <w:left w:val="none" w:sz="0" w:space="0" w:color="auto"/>
        <w:bottom w:val="none" w:sz="0" w:space="0" w:color="auto"/>
        <w:right w:val="none" w:sz="0" w:space="0" w:color="auto"/>
      </w:divBdr>
    </w:div>
    <w:div w:id="1795246828">
      <w:bodyDiv w:val="1"/>
      <w:marLeft w:val="0"/>
      <w:marRight w:val="0"/>
      <w:marTop w:val="0"/>
      <w:marBottom w:val="0"/>
      <w:divBdr>
        <w:top w:val="none" w:sz="0" w:space="0" w:color="auto"/>
        <w:left w:val="none" w:sz="0" w:space="0" w:color="auto"/>
        <w:bottom w:val="none" w:sz="0" w:space="0" w:color="auto"/>
        <w:right w:val="none" w:sz="0" w:space="0" w:color="auto"/>
      </w:divBdr>
    </w:div>
    <w:div w:id="1801486088">
      <w:bodyDiv w:val="1"/>
      <w:marLeft w:val="0"/>
      <w:marRight w:val="0"/>
      <w:marTop w:val="0"/>
      <w:marBottom w:val="0"/>
      <w:divBdr>
        <w:top w:val="none" w:sz="0" w:space="0" w:color="auto"/>
        <w:left w:val="none" w:sz="0" w:space="0" w:color="auto"/>
        <w:bottom w:val="none" w:sz="0" w:space="0" w:color="auto"/>
        <w:right w:val="none" w:sz="0" w:space="0" w:color="auto"/>
      </w:divBdr>
    </w:div>
    <w:div w:id="1810978568">
      <w:bodyDiv w:val="1"/>
      <w:marLeft w:val="0"/>
      <w:marRight w:val="0"/>
      <w:marTop w:val="0"/>
      <w:marBottom w:val="0"/>
      <w:divBdr>
        <w:top w:val="none" w:sz="0" w:space="0" w:color="auto"/>
        <w:left w:val="none" w:sz="0" w:space="0" w:color="auto"/>
        <w:bottom w:val="none" w:sz="0" w:space="0" w:color="auto"/>
        <w:right w:val="none" w:sz="0" w:space="0" w:color="auto"/>
      </w:divBdr>
    </w:div>
    <w:div w:id="1924948352">
      <w:bodyDiv w:val="1"/>
      <w:marLeft w:val="0"/>
      <w:marRight w:val="0"/>
      <w:marTop w:val="0"/>
      <w:marBottom w:val="0"/>
      <w:divBdr>
        <w:top w:val="none" w:sz="0" w:space="0" w:color="auto"/>
        <w:left w:val="none" w:sz="0" w:space="0" w:color="auto"/>
        <w:bottom w:val="none" w:sz="0" w:space="0" w:color="auto"/>
        <w:right w:val="none" w:sz="0" w:space="0" w:color="auto"/>
      </w:divBdr>
    </w:div>
    <w:div w:id="1937206681">
      <w:bodyDiv w:val="1"/>
      <w:marLeft w:val="0"/>
      <w:marRight w:val="0"/>
      <w:marTop w:val="0"/>
      <w:marBottom w:val="0"/>
      <w:divBdr>
        <w:top w:val="none" w:sz="0" w:space="0" w:color="auto"/>
        <w:left w:val="none" w:sz="0" w:space="0" w:color="auto"/>
        <w:bottom w:val="none" w:sz="0" w:space="0" w:color="auto"/>
        <w:right w:val="none" w:sz="0" w:space="0" w:color="auto"/>
      </w:divBdr>
    </w:div>
    <w:div w:id="1955407912">
      <w:bodyDiv w:val="1"/>
      <w:marLeft w:val="0"/>
      <w:marRight w:val="0"/>
      <w:marTop w:val="0"/>
      <w:marBottom w:val="0"/>
      <w:divBdr>
        <w:top w:val="none" w:sz="0" w:space="0" w:color="auto"/>
        <w:left w:val="none" w:sz="0" w:space="0" w:color="auto"/>
        <w:bottom w:val="none" w:sz="0" w:space="0" w:color="auto"/>
        <w:right w:val="none" w:sz="0" w:space="0" w:color="auto"/>
      </w:divBdr>
    </w:div>
    <w:div w:id="1968196276">
      <w:bodyDiv w:val="1"/>
      <w:marLeft w:val="0"/>
      <w:marRight w:val="0"/>
      <w:marTop w:val="0"/>
      <w:marBottom w:val="0"/>
      <w:divBdr>
        <w:top w:val="none" w:sz="0" w:space="0" w:color="auto"/>
        <w:left w:val="none" w:sz="0" w:space="0" w:color="auto"/>
        <w:bottom w:val="none" w:sz="0" w:space="0" w:color="auto"/>
        <w:right w:val="none" w:sz="0" w:space="0" w:color="auto"/>
      </w:divBdr>
    </w:div>
    <w:div w:id="2030834842">
      <w:bodyDiv w:val="1"/>
      <w:marLeft w:val="0"/>
      <w:marRight w:val="0"/>
      <w:marTop w:val="0"/>
      <w:marBottom w:val="0"/>
      <w:divBdr>
        <w:top w:val="none" w:sz="0" w:space="0" w:color="auto"/>
        <w:left w:val="none" w:sz="0" w:space="0" w:color="auto"/>
        <w:bottom w:val="none" w:sz="0" w:space="0" w:color="auto"/>
        <w:right w:val="none" w:sz="0" w:space="0" w:color="auto"/>
      </w:divBdr>
    </w:div>
    <w:div w:id="20612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mmins@usc.edu.au" TargetMode="External"/><Relationship Id="rId13" Type="http://schemas.openxmlformats.org/officeDocument/2006/relationships/hyperlink" Target="http://hmmer.janelia.org/search/phmm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ncbi.nlm.nih.gov/genbank/geno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Traces/wgs/?val=APKA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ectorbase.org/organisms/biomphalaria-glabrat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pfam.xfam.org/searc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48FC-1B43-490B-8969-3729BD29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19</Pages>
  <Words>11475</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wayne&amp;didi</dc:creator>
  <cp:lastModifiedBy>donM</cp:lastModifiedBy>
  <cp:revision>92</cp:revision>
  <cp:lastPrinted>2015-02-07T08:01:00Z</cp:lastPrinted>
  <dcterms:created xsi:type="dcterms:W3CDTF">2016-01-12T04:24:00Z</dcterms:created>
  <dcterms:modified xsi:type="dcterms:W3CDTF">2016-01-18T23:12:00Z</dcterms:modified>
</cp:coreProperties>
</file>