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62" w:rsidRPr="00042470" w:rsidRDefault="006E6949" w:rsidP="006E6949">
      <w:pPr>
        <w:autoSpaceDE w:val="0"/>
        <w:autoSpaceDN w:val="0"/>
        <w:adjustRightInd w:val="0"/>
        <w:spacing w:after="0" w:line="480" w:lineRule="auto"/>
        <w:jc w:val="center"/>
        <w:rPr>
          <w:rFonts w:ascii="Times New Roman" w:hAnsi="Times New Roman" w:cs="Times New Roman"/>
          <w:b/>
          <w:color w:val="000000" w:themeColor="text1"/>
          <w:sz w:val="28"/>
          <w:szCs w:val="28"/>
        </w:rPr>
      </w:pPr>
      <w:r w:rsidRPr="00042470">
        <w:rPr>
          <w:rFonts w:ascii="Times New Roman" w:hAnsi="Times New Roman" w:cs="Times New Roman"/>
          <w:b/>
          <w:color w:val="000000" w:themeColor="text1"/>
          <w:sz w:val="28"/>
          <w:szCs w:val="28"/>
        </w:rPr>
        <w:t xml:space="preserve">Comprehensive </w:t>
      </w:r>
      <w:r w:rsidR="009D0B62" w:rsidRPr="00042470">
        <w:rPr>
          <w:rFonts w:ascii="Times New Roman" w:hAnsi="Times New Roman" w:cs="Times New Roman"/>
          <w:b/>
          <w:color w:val="000000" w:themeColor="text1"/>
          <w:sz w:val="28"/>
          <w:szCs w:val="28"/>
        </w:rPr>
        <w:t xml:space="preserve">transcriptome analysis </w:t>
      </w:r>
      <w:r w:rsidRPr="00042470">
        <w:rPr>
          <w:rFonts w:ascii="Times New Roman" w:hAnsi="Times New Roman" w:cs="Times New Roman"/>
          <w:b/>
          <w:color w:val="000000" w:themeColor="text1"/>
          <w:sz w:val="28"/>
          <w:szCs w:val="28"/>
        </w:rPr>
        <w:t>of sex-biased</w:t>
      </w:r>
      <w:r w:rsidR="00802637" w:rsidRPr="00042470">
        <w:rPr>
          <w:rFonts w:ascii="Times New Roman" w:hAnsi="Times New Roman" w:cs="Times New Roman"/>
          <w:b/>
          <w:color w:val="000000" w:themeColor="text1"/>
          <w:sz w:val="28"/>
          <w:szCs w:val="28"/>
        </w:rPr>
        <w:t xml:space="preserve"> expressed</w:t>
      </w:r>
      <w:r w:rsidRPr="00042470">
        <w:rPr>
          <w:rFonts w:ascii="Times New Roman" w:hAnsi="Times New Roman" w:cs="Times New Roman"/>
          <w:b/>
          <w:color w:val="000000" w:themeColor="text1"/>
          <w:sz w:val="28"/>
          <w:szCs w:val="28"/>
        </w:rPr>
        <w:t xml:space="preserve"> genes </w:t>
      </w:r>
      <w:r w:rsidR="009D0B62" w:rsidRPr="00042470">
        <w:rPr>
          <w:rFonts w:ascii="Times New Roman" w:hAnsi="Times New Roman" w:cs="Times New Roman"/>
          <w:b/>
          <w:color w:val="000000" w:themeColor="text1"/>
          <w:sz w:val="28"/>
          <w:szCs w:val="28"/>
        </w:rPr>
        <w:t xml:space="preserve">reveals </w:t>
      </w:r>
      <w:r w:rsidR="005B1621" w:rsidRPr="00042470">
        <w:rPr>
          <w:rFonts w:ascii="Times New Roman" w:hAnsi="Times New Roman" w:cs="Times New Roman"/>
          <w:b/>
          <w:color w:val="000000" w:themeColor="text1"/>
          <w:sz w:val="28"/>
          <w:szCs w:val="28"/>
        </w:rPr>
        <w:t xml:space="preserve">discrete </w:t>
      </w:r>
      <w:r w:rsidR="004339EE" w:rsidRPr="00042470">
        <w:rPr>
          <w:rFonts w:ascii="Times New Roman" w:hAnsi="Times New Roman" w:cs="Times New Roman"/>
          <w:b/>
          <w:color w:val="000000" w:themeColor="text1"/>
          <w:sz w:val="28"/>
          <w:szCs w:val="28"/>
        </w:rPr>
        <w:t xml:space="preserve">biological and </w:t>
      </w:r>
      <w:r w:rsidRPr="00042470">
        <w:rPr>
          <w:rFonts w:ascii="Times New Roman" w:hAnsi="Times New Roman" w:cs="Times New Roman"/>
          <w:b/>
          <w:color w:val="000000" w:themeColor="text1"/>
          <w:sz w:val="28"/>
          <w:szCs w:val="28"/>
        </w:rPr>
        <w:t>physiological f</w:t>
      </w:r>
      <w:r w:rsidR="009D0B62" w:rsidRPr="00042470">
        <w:rPr>
          <w:rFonts w:ascii="Times New Roman" w:hAnsi="Times New Roman" w:cs="Times New Roman"/>
          <w:b/>
          <w:color w:val="000000" w:themeColor="text1"/>
          <w:sz w:val="28"/>
          <w:szCs w:val="28"/>
        </w:rPr>
        <w:t xml:space="preserve">eatures </w:t>
      </w:r>
      <w:r w:rsidR="000C0540" w:rsidRPr="00042470">
        <w:rPr>
          <w:rFonts w:ascii="Times New Roman" w:hAnsi="Times New Roman" w:cs="Times New Roman"/>
          <w:b/>
          <w:color w:val="000000" w:themeColor="text1"/>
          <w:sz w:val="28"/>
          <w:szCs w:val="28"/>
        </w:rPr>
        <w:t>of</w:t>
      </w:r>
      <w:r w:rsidR="009D0B62" w:rsidRPr="00042470">
        <w:rPr>
          <w:rFonts w:ascii="Times New Roman" w:hAnsi="Times New Roman" w:cs="Times New Roman"/>
          <w:b/>
          <w:color w:val="000000" w:themeColor="text1"/>
          <w:sz w:val="28"/>
          <w:szCs w:val="28"/>
        </w:rPr>
        <w:t xml:space="preserve"> </w:t>
      </w:r>
      <w:r w:rsidRPr="00042470">
        <w:rPr>
          <w:rFonts w:ascii="Times New Roman" w:hAnsi="Times New Roman" w:cs="Times New Roman"/>
          <w:b/>
          <w:color w:val="000000" w:themeColor="text1"/>
          <w:sz w:val="28"/>
          <w:szCs w:val="28"/>
        </w:rPr>
        <w:t>male and female</w:t>
      </w:r>
      <w:r w:rsidR="009D0B62" w:rsidRPr="00042470">
        <w:rPr>
          <w:rFonts w:ascii="Times New Roman" w:hAnsi="Times New Roman" w:cs="Times New Roman"/>
          <w:b/>
          <w:color w:val="000000" w:themeColor="text1"/>
          <w:sz w:val="28"/>
          <w:szCs w:val="28"/>
        </w:rPr>
        <w:t xml:space="preserve"> </w:t>
      </w:r>
      <w:r w:rsidR="009D0B62" w:rsidRPr="00042470">
        <w:rPr>
          <w:rFonts w:ascii="Times New Roman" w:hAnsi="Times New Roman" w:cs="Times New Roman"/>
          <w:b/>
          <w:i/>
          <w:color w:val="000000" w:themeColor="text1"/>
          <w:sz w:val="28"/>
          <w:szCs w:val="28"/>
        </w:rPr>
        <w:t>Schistosoma japonicum</w:t>
      </w:r>
    </w:p>
    <w:p w:rsidR="009D0B62" w:rsidRPr="00042470" w:rsidRDefault="009D0B62" w:rsidP="009D0B62">
      <w:pPr>
        <w:autoSpaceDE w:val="0"/>
        <w:autoSpaceDN w:val="0"/>
        <w:adjustRightInd w:val="0"/>
        <w:spacing w:after="0" w:line="300" w:lineRule="auto"/>
        <w:jc w:val="both"/>
        <w:rPr>
          <w:rFonts w:ascii="Times New Roman" w:hAnsi="Times New Roman" w:cs="Times New Roman"/>
          <w:color w:val="000000" w:themeColor="text1"/>
        </w:rPr>
      </w:pPr>
    </w:p>
    <w:p w:rsidR="009D0B62" w:rsidRPr="00042470" w:rsidRDefault="009D0B62" w:rsidP="009D0B62">
      <w:pPr>
        <w:autoSpaceDE w:val="0"/>
        <w:autoSpaceDN w:val="0"/>
        <w:adjustRightInd w:val="0"/>
        <w:spacing w:after="0" w:line="300" w:lineRule="auto"/>
        <w:jc w:val="both"/>
        <w:rPr>
          <w:rFonts w:ascii="Times New Roman" w:hAnsi="Times New Roman" w:cs="Times New Roman"/>
          <w:color w:val="000000" w:themeColor="text1"/>
        </w:rPr>
      </w:pPr>
      <w:r w:rsidRPr="00042470">
        <w:rPr>
          <w:rFonts w:ascii="Times New Roman" w:hAnsi="Times New Roman" w:cs="Times New Roman"/>
          <w:color w:val="000000" w:themeColor="text1"/>
        </w:rPr>
        <w:t>Pengfei Cai</w:t>
      </w:r>
      <w:r w:rsidRPr="00042470">
        <w:rPr>
          <w:rFonts w:ascii="Times New Roman" w:hAnsi="Times New Roman" w:cs="Times New Roman"/>
          <w:color w:val="000000" w:themeColor="text1"/>
          <w:vertAlign w:val="superscript"/>
        </w:rPr>
        <w:t>1</w:t>
      </w:r>
      <w:proofErr w:type="gramStart"/>
      <w:r w:rsidRPr="00042470">
        <w:rPr>
          <w:rFonts w:ascii="Times New Roman" w:hAnsi="Times New Roman" w:cs="Times New Roman"/>
          <w:color w:val="000000" w:themeColor="text1"/>
          <w:vertAlign w:val="superscript"/>
        </w:rPr>
        <w:t>,2</w:t>
      </w:r>
      <w:proofErr w:type="gramEnd"/>
      <w:r w:rsidRPr="00042470">
        <w:rPr>
          <w:rFonts w:ascii="Times New Roman" w:hAnsi="Times New Roman" w:cs="Times New Roman"/>
          <w:color w:val="000000" w:themeColor="text1"/>
          <w:vertAlign w:val="superscript"/>
          <w:lang w:eastAsia="zh-CN"/>
        </w:rPr>
        <w:t>#</w:t>
      </w:r>
      <w:r w:rsidR="005A51F3" w:rsidRPr="00042470">
        <w:rPr>
          <w:rFonts w:ascii="Times New Roman" w:hAnsi="Times New Roman" w:cs="Times New Roman"/>
          <w:color w:val="000000" w:themeColor="text1"/>
        </w:rPr>
        <w:t>*</w:t>
      </w:r>
      <w:r w:rsidRPr="00042470">
        <w:rPr>
          <w:rFonts w:ascii="Times New Roman" w:hAnsi="Times New Roman" w:cs="Times New Roman"/>
          <w:color w:val="000000" w:themeColor="text1"/>
        </w:rPr>
        <w:t>, Shuai Liu</w:t>
      </w:r>
      <w:r w:rsidRPr="00042470">
        <w:rPr>
          <w:rFonts w:ascii="Times New Roman" w:hAnsi="Times New Roman" w:cs="Times New Roman"/>
          <w:color w:val="000000" w:themeColor="text1"/>
          <w:vertAlign w:val="superscript"/>
        </w:rPr>
        <w:t>1</w:t>
      </w:r>
      <w:r w:rsidRPr="00042470">
        <w:rPr>
          <w:rFonts w:ascii="Times New Roman" w:hAnsi="Times New Roman" w:cs="Times New Roman"/>
          <w:color w:val="000000" w:themeColor="text1"/>
          <w:vertAlign w:val="superscript"/>
          <w:lang w:eastAsia="zh-CN"/>
        </w:rPr>
        <w:t>#</w:t>
      </w:r>
      <w:r w:rsidRPr="00042470">
        <w:rPr>
          <w:rFonts w:ascii="Times New Roman" w:hAnsi="Times New Roman" w:cs="Times New Roman"/>
          <w:color w:val="000000" w:themeColor="text1"/>
        </w:rPr>
        <w:t>, Xianyu Piao</w:t>
      </w:r>
      <w:r w:rsidRPr="00042470">
        <w:rPr>
          <w:rFonts w:ascii="Times New Roman" w:hAnsi="Times New Roman" w:cs="Times New Roman"/>
          <w:color w:val="000000" w:themeColor="text1"/>
          <w:vertAlign w:val="superscript"/>
        </w:rPr>
        <w:t>1</w:t>
      </w:r>
      <w:r w:rsidRPr="00042470">
        <w:rPr>
          <w:rFonts w:ascii="Times New Roman" w:hAnsi="Times New Roman" w:cs="Times New Roman"/>
          <w:color w:val="000000" w:themeColor="text1"/>
        </w:rPr>
        <w:t>, Nan Hou</w:t>
      </w:r>
      <w:r w:rsidRPr="00042470">
        <w:rPr>
          <w:rFonts w:ascii="Times New Roman" w:hAnsi="Times New Roman" w:cs="Times New Roman"/>
          <w:color w:val="000000" w:themeColor="text1"/>
          <w:vertAlign w:val="superscript"/>
        </w:rPr>
        <w:t>1</w:t>
      </w:r>
      <w:r w:rsidRPr="00042470">
        <w:rPr>
          <w:rFonts w:ascii="Times New Roman" w:hAnsi="Times New Roman" w:cs="Times New Roman"/>
          <w:color w:val="000000" w:themeColor="text1"/>
        </w:rPr>
        <w:t>,</w:t>
      </w:r>
      <w:r w:rsidR="00041903" w:rsidRPr="00042470">
        <w:rPr>
          <w:rFonts w:ascii="Times New Roman" w:hAnsi="Times New Roman" w:cs="Times New Roman"/>
          <w:color w:val="000000" w:themeColor="text1"/>
        </w:rPr>
        <w:t xml:space="preserve"> </w:t>
      </w:r>
      <w:r w:rsidR="009D3BF1" w:rsidRPr="00042470">
        <w:rPr>
          <w:rFonts w:ascii="Times New Roman" w:hAnsi="Times New Roman" w:cs="Times New Roman"/>
        </w:rPr>
        <w:t>Geoffrey N. Gobert</w:t>
      </w:r>
      <w:r w:rsidR="009D3BF1" w:rsidRPr="00042470">
        <w:rPr>
          <w:rFonts w:ascii="Times New Roman" w:hAnsi="Times New Roman" w:cs="Times New Roman"/>
          <w:vertAlign w:val="superscript"/>
        </w:rPr>
        <w:t>2</w:t>
      </w:r>
      <w:r w:rsidR="00787727" w:rsidRPr="00042470">
        <w:rPr>
          <w:rFonts w:ascii="Times New Roman" w:hAnsi="Times New Roman" w:cs="Times New Roman"/>
          <w:vertAlign w:val="superscript"/>
        </w:rPr>
        <w:t>,&amp;</w:t>
      </w:r>
      <w:r w:rsidR="00787727" w:rsidRPr="00042470">
        <w:rPr>
          <w:rFonts w:ascii="Times New Roman" w:hAnsi="Times New Roman" w:cs="Times New Roman"/>
        </w:rPr>
        <w:t xml:space="preserve">, </w:t>
      </w:r>
      <w:r w:rsidRPr="00042470">
        <w:rPr>
          <w:rFonts w:ascii="Times New Roman" w:hAnsi="Times New Roman" w:cs="Times New Roman"/>
          <w:color w:val="000000" w:themeColor="text1"/>
        </w:rPr>
        <w:t>Donald P. McManus</w:t>
      </w:r>
      <w:r w:rsidRPr="00042470">
        <w:rPr>
          <w:rFonts w:ascii="Times New Roman" w:hAnsi="Times New Roman" w:cs="Times New Roman"/>
          <w:color w:val="000000" w:themeColor="text1"/>
          <w:vertAlign w:val="superscript"/>
        </w:rPr>
        <w:t>2</w:t>
      </w:r>
      <w:r w:rsidR="00C05C0A" w:rsidRPr="00042470">
        <w:rPr>
          <w:rFonts w:ascii="Times New Roman" w:hAnsi="Times New Roman" w:cs="Times New Roman"/>
          <w:color w:val="000000" w:themeColor="text1"/>
        </w:rPr>
        <w:t>*</w:t>
      </w:r>
      <w:r w:rsidRPr="00042470">
        <w:rPr>
          <w:rFonts w:ascii="Times New Roman" w:hAnsi="Times New Roman" w:cs="Times New Roman"/>
          <w:color w:val="000000" w:themeColor="text1"/>
        </w:rPr>
        <w:t>, Qijun Chen</w:t>
      </w:r>
      <w:r w:rsidRPr="00042470">
        <w:rPr>
          <w:rFonts w:ascii="Times New Roman" w:hAnsi="Times New Roman" w:cs="Times New Roman"/>
          <w:color w:val="000000" w:themeColor="text1"/>
          <w:vertAlign w:val="superscript"/>
        </w:rPr>
        <w:t>1,</w:t>
      </w:r>
      <w:r w:rsidR="00787727" w:rsidRPr="00042470">
        <w:rPr>
          <w:rFonts w:ascii="Times New Roman" w:hAnsi="Times New Roman" w:cs="Times New Roman"/>
          <w:color w:val="000000" w:themeColor="text1"/>
          <w:vertAlign w:val="superscript"/>
        </w:rPr>
        <w:t>3</w:t>
      </w:r>
      <w:r w:rsidRPr="00042470">
        <w:rPr>
          <w:rFonts w:ascii="Times New Roman" w:hAnsi="Times New Roman" w:cs="Times New Roman"/>
          <w:color w:val="000000" w:themeColor="text1"/>
        </w:rPr>
        <w:t>*</w:t>
      </w:r>
    </w:p>
    <w:p w:rsidR="00334718" w:rsidRPr="00042470" w:rsidRDefault="00334718" w:rsidP="009D0B62">
      <w:pPr>
        <w:autoSpaceDE w:val="0"/>
        <w:autoSpaceDN w:val="0"/>
        <w:adjustRightInd w:val="0"/>
        <w:spacing w:after="0" w:line="360" w:lineRule="auto"/>
        <w:rPr>
          <w:rFonts w:ascii="Times New Roman" w:hAnsi="Times New Roman" w:cs="Times New Roman"/>
          <w:color w:val="000000" w:themeColor="text1"/>
        </w:rPr>
      </w:pPr>
    </w:p>
    <w:p w:rsidR="009D0B62" w:rsidRPr="00042470" w:rsidRDefault="009D0B62" w:rsidP="009D0B62">
      <w:pPr>
        <w:autoSpaceDE w:val="0"/>
        <w:autoSpaceDN w:val="0"/>
        <w:adjustRightInd w:val="0"/>
        <w:spacing w:after="0" w:line="360" w:lineRule="auto"/>
        <w:rPr>
          <w:rFonts w:ascii="Times New Roman" w:hAnsi="Times New Roman" w:cs="Times New Roman"/>
          <w:color w:val="000000" w:themeColor="text1"/>
        </w:rPr>
      </w:pPr>
      <w:r w:rsidRPr="00042470">
        <w:rPr>
          <w:rFonts w:ascii="Times New Roman" w:hAnsi="Times New Roman" w:cs="Times New Roman"/>
          <w:color w:val="000000" w:themeColor="text1"/>
          <w:vertAlign w:val="superscript"/>
        </w:rPr>
        <w:t>1</w:t>
      </w:r>
      <w:r w:rsidRPr="00042470">
        <w:rPr>
          <w:rFonts w:ascii="Times New Roman" w:hAnsi="Times New Roman" w:cs="Times New Roman"/>
          <w:color w:val="000000" w:themeColor="text1"/>
        </w:rPr>
        <w:t xml:space="preserve">MOH Key Laboratory of Systems Biology of Pathogens, Institute of Pathogen Biology, Chinese Academy of Medical Sciences </w:t>
      </w:r>
      <w:r w:rsidR="007047BA" w:rsidRPr="00042470">
        <w:rPr>
          <w:rFonts w:ascii="Times New Roman" w:hAnsi="Times New Roman" w:cs="Times New Roman"/>
          <w:color w:val="FF0000"/>
        </w:rPr>
        <w:t>&amp;</w:t>
      </w:r>
      <w:r w:rsidR="007047BA" w:rsidRPr="00042470">
        <w:rPr>
          <w:rFonts w:ascii="Times New Roman" w:hAnsi="Times New Roman" w:cs="Times New Roman"/>
          <w:color w:val="000000" w:themeColor="text1"/>
        </w:rPr>
        <w:t xml:space="preserve"> </w:t>
      </w:r>
      <w:r w:rsidRPr="00042470">
        <w:rPr>
          <w:rFonts w:ascii="Times New Roman" w:hAnsi="Times New Roman" w:cs="Times New Roman"/>
          <w:color w:val="000000" w:themeColor="text1"/>
        </w:rPr>
        <w:t xml:space="preserve">Peking Union Medical College, Beijing, </w:t>
      </w:r>
      <w:r w:rsidR="007047BA" w:rsidRPr="00042470">
        <w:rPr>
          <w:rFonts w:ascii="Times New Roman" w:hAnsi="Times New Roman" w:cs="Times New Roman"/>
          <w:color w:val="FF0000"/>
        </w:rPr>
        <w:t>P.R.</w:t>
      </w:r>
      <w:r w:rsidR="007047BA" w:rsidRPr="00042470">
        <w:rPr>
          <w:rFonts w:ascii="Times New Roman" w:hAnsi="Times New Roman" w:cs="Times New Roman"/>
          <w:color w:val="000000" w:themeColor="text1"/>
        </w:rPr>
        <w:t xml:space="preserve"> </w:t>
      </w:r>
      <w:r w:rsidRPr="00042470">
        <w:rPr>
          <w:rFonts w:ascii="Times New Roman" w:hAnsi="Times New Roman" w:cs="Times New Roman"/>
          <w:color w:val="000000" w:themeColor="text1"/>
        </w:rPr>
        <w:t>China</w:t>
      </w:r>
    </w:p>
    <w:p w:rsidR="009D0B62" w:rsidRPr="00042470" w:rsidRDefault="009D0B62" w:rsidP="009D0B62">
      <w:pPr>
        <w:autoSpaceDE w:val="0"/>
        <w:autoSpaceDN w:val="0"/>
        <w:adjustRightInd w:val="0"/>
        <w:spacing w:after="0" w:line="360" w:lineRule="auto"/>
        <w:rPr>
          <w:rFonts w:ascii="Times New Roman" w:hAnsi="Times New Roman" w:cs="Times New Roman"/>
          <w:color w:val="000000" w:themeColor="text1"/>
        </w:rPr>
      </w:pPr>
      <w:r w:rsidRPr="00042470">
        <w:rPr>
          <w:rFonts w:ascii="Times New Roman" w:hAnsi="Times New Roman" w:cs="Times New Roman"/>
          <w:color w:val="000000" w:themeColor="text1"/>
          <w:vertAlign w:val="superscript"/>
        </w:rPr>
        <w:t>2</w:t>
      </w:r>
      <w:r w:rsidRPr="00042470">
        <w:rPr>
          <w:rFonts w:ascii="Times New Roman" w:hAnsi="Times New Roman" w:cs="Times New Roman"/>
          <w:color w:val="000000" w:themeColor="text1"/>
        </w:rPr>
        <w:t>Molecular Parasitology Laboratory, QIMR Berghofer Medical Research Institute, Queensland, Australia</w:t>
      </w:r>
    </w:p>
    <w:p w:rsidR="009D0B62" w:rsidRPr="00042470" w:rsidRDefault="00787727" w:rsidP="009D0B62">
      <w:pPr>
        <w:spacing w:line="360" w:lineRule="auto"/>
        <w:rPr>
          <w:rFonts w:ascii="Times New Roman" w:hAnsi="Times New Roman" w:cs="Times New Roman"/>
          <w:color w:val="000000" w:themeColor="text1"/>
        </w:rPr>
      </w:pPr>
      <w:bookmarkStart w:id="0" w:name="_GoBack"/>
      <w:r w:rsidRPr="00042470">
        <w:rPr>
          <w:rFonts w:ascii="Times New Roman" w:hAnsi="Times New Roman" w:cs="Times New Roman"/>
          <w:color w:val="000000" w:themeColor="text1"/>
          <w:vertAlign w:val="superscript"/>
        </w:rPr>
        <w:t>3</w:t>
      </w:r>
      <w:r w:rsidR="00203CCC" w:rsidRPr="00042470">
        <w:rPr>
          <w:rFonts w:ascii="Times New Roman" w:hAnsi="Times New Roman" w:cs="Times New Roman"/>
          <w:color w:val="000000" w:themeColor="text1"/>
        </w:rPr>
        <w:t xml:space="preserve">Key </w:t>
      </w:r>
      <w:r w:rsidR="009D0B62" w:rsidRPr="00042470">
        <w:rPr>
          <w:rFonts w:ascii="Times New Roman" w:hAnsi="Times New Roman" w:cs="Times New Roman"/>
          <w:color w:val="000000" w:themeColor="text1"/>
        </w:rPr>
        <w:t xml:space="preserve">Laboratory of Zoonosis, </w:t>
      </w:r>
      <w:r w:rsidR="00A46459" w:rsidRPr="00042470">
        <w:rPr>
          <w:rFonts w:ascii="Times New Roman" w:hAnsi="Times New Roman" w:cs="Times New Roman"/>
          <w:color w:val="000000" w:themeColor="text1"/>
        </w:rPr>
        <w:t xml:space="preserve">Shenyang Agriculture University, Shenyang, </w:t>
      </w:r>
      <w:r w:rsidR="007047BA" w:rsidRPr="00042470">
        <w:rPr>
          <w:rFonts w:ascii="Times New Roman" w:hAnsi="Times New Roman" w:cs="Times New Roman"/>
          <w:color w:val="FF0000"/>
        </w:rPr>
        <w:t>P.R.</w:t>
      </w:r>
      <w:r w:rsidR="007047BA" w:rsidRPr="00042470">
        <w:rPr>
          <w:rFonts w:ascii="Times New Roman" w:hAnsi="Times New Roman" w:cs="Times New Roman"/>
          <w:color w:val="000000" w:themeColor="text1"/>
        </w:rPr>
        <w:t xml:space="preserve"> </w:t>
      </w:r>
      <w:r w:rsidR="00A46459" w:rsidRPr="00042470">
        <w:rPr>
          <w:rFonts w:ascii="Times New Roman" w:hAnsi="Times New Roman" w:cs="Times New Roman"/>
          <w:color w:val="000000" w:themeColor="text1"/>
        </w:rPr>
        <w:t>China</w:t>
      </w:r>
    </w:p>
    <w:bookmarkEnd w:id="0"/>
    <w:p w:rsidR="00787727" w:rsidRPr="00042470" w:rsidRDefault="00787727" w:rsidP="009D0B62">
      <w:pPr>
        <w:spacing w:line="360" w:lineRule="auto"/>
        <w:rPr>
          <w:rFonts w:ascii="Times New Roman" w:hAnsi="Times New Roman" w:cs="Times New Roman"/>
          <w:color w:val="000000" w:themeColor="text1"/>
        </w:rPr>
      </w:pPr>
    </w:p>
    <w:p w:rsidR="00E36C7A" w:rsidRPr="00042470" w:rsidRDefault="00E36C7A" w:rsidP="009D0B62">
      <w:pPr>
        <w:spacing w:line="360" w:lineRule="auto"/>
        <w:rPr>
          <w:rFonts w:ascii="Times New Roman" w:hAnsi="Times New Roman" w:cs="Times New Roman"/>
          <w:color w:val="000000" w:themeColor="text1"/>
        </w:rPr>
      </w:pPr>
    </w:p>
    <w:p w:rsidR="00E36C7A" w:rsidRPr="00042470" w:rsidRDefault="00E36C7A" w:rsidP="009D0B62">
      <w:pPr>
        <w:spacing w:line="360" w:lineRule="auto"/>
        <w:rPr>
          <w:rFonts w:ascii="Times New Roman" w:hAnsi="Times New Roman" w:cs="Times New Roman"/>
          <w:color w:val="000000" w:themeColor="text1"/>
        </w:rPr>
      </w:pPr>
    </w:p>
    <w:p w:rsidR="00E36C7A" w:rsidRPr="00042470" w:rsidRDefault="00E36C7A" w:rsidP="009D0B62">
      <w:pPr>
        <w:spacing w:line="360" w:lineRule="auto"/>
        <w:rPr>
          <w:rFonts w:ascii="Times New Roman" w:hAnsi="Times New Roman" w:cs="Times New Roman"/>
          <w:color w:val="000000" w:themeColor="text1"/>
        </w:rPr>
      </w:pPr>
    </w:p>
    <w:p w:rsidR="0001714B" w:rsidRPr="00042470" w:rsidRDefault="0001714B" w:rsidP="009D0B62">
      <w:pPr>
        <w:spacing w:line="360" w:lineRule="auto"/>
        <w:rPr>
          <w:rFonts w:ascii="Times New Roman" w:hAnsi="Times New Roman" w:cs="Times New Roman"/>
          <w:color w:val="000000" w:themeColor="text1"/>
        </w:rPr>
      </w:pPr>
    </w:p>
    <w:p w:rsidR="0001714B" w:rsidRPr="00042470" w:rsidRDefault="0001714B" w:rsidP="009D0B62">
      <w:pPr>
        <w:spacing w:line="360" w:lineRule="auto"/>
        <w:rPr>
          <w:rFonts w:ascii="Times New Roman" w:hAnsi="Times New Roman" w:cs="Times New Roman"/>
          <w:color w:val="000000" w:themeColor="text1"/>
        </w:rPr>
      </w:pPr>
    </w:p>
    <w:p w:rsidR="0001714B" w:rsidRPr="00042470" w:rsidRDefault="0001714B" w:rsidP="009D0B62">
      <w:pPr>
        <w:spacing w:line="360" w:lineRule="auto"/>
        <w:rPr>
          <w:rFonts w:ascii="Times New Roman" w:hAnsi="Times New Roman" w:cs="Times New Roman"/>
          <w:color w:val="000000" w:themeColor="text1"/>
        </w:rPr>
      </w:pPr>
    </w:p>
    <w:p w:rsidR="00E36C7A" w:rsidRPr="00042470" w:rsidRDefault="00E36C7A" w:rsidP="009D0B62">
      <w:pPr>
        <w:spacing w:line="360" w:lineRule="auto"/>
        <w:rPr>
          <w:rFonts w:ascii="Times New Roman" w:hAnsi="Times New Roman" w:cs="Times New Roman"/>
          <w:color w:val="000000" w:themeColor="text1"/>
        </w:rPr>
      </w:pPr>
    </w:p>
    <w:p w:rsidR="00787727" w:rsidRPr="00042470" w:rsidRDefault="009D0B62" w:rsidP="00787727">
      <w:pPr>
        <w:autoSpaceDE w:val="0"/>
        <w:autoSpaceDN w:val="0"/>
        <w:adjustRightInd w:val="0"/>
        <w:spacing w:after="0" w:line="360" w:lineRule="auto"/>
        <w:rPr>
          <w:rFonts w:ascii="Times New Roman" w:hAnsi="Times New Roman" w:cs="Times New Roman"/>
          <w:color w:val="000000" w:themeColor="text1"/>
        </w:rPr>
      </w:pPr>
      <w:r w:rsidRPr="00042470">
        <w:rPr>
          <w:rFonts w:ascii="Times New Roman" w:hAnsi="Times New Roman" w:cs="Times New Roman"/>
          <w:color w:val="000000" w:themeColor="text1"/>
          <w:vertAlign w:val="superscript"/>
          <w:lang w:eastAsia="zh-CN"/>
        </w:rPr>
        <w:t>#</w:t>
      </w:r>
      <w:proofErr w:type="gramStart"/>
      <w:r w:rsidRPr="00042470">
        <w:rPr>
          <w:rFonts w:ascii="Times New Roman" w:hAnsi="Times New Roman" w:cs="Times New Roman"/>
          <w:color w:val="000000" w:themeColor="text1"/>
        </w:rPr>
        <w:t>These</w:t>
      </w:r>
      <w:proofErr w:type="gramEnd"/>
      <w:r w:rsidRPr="00042470">
        <w:rPr>
          <w:rFonts w:ascii="Times New Roman" w:hAnsi="Times New Roman" w:cs="Times New Roman"/>
          <w:color w:val="000000" w:themeColor="text1"/>
        </w:rPr>
        <w:t xml:space="preserve"> authors contributed equally to the work.</w:t>
      </w:r>
    </w:p>
    <w:p w:rsidR="00787727" w:rsidRPr="00042470" w:rsidRDefault="00787727" w:rsidP="00787727">
      <w:pPr>
        <w:autoSpaceDE w:val="0"/>
        <w:autoSpaceDN w:val="0"/>
        <w:adjustRightInd w:val="0"/>
        <w:spacing w:after="0" w:line="360" w:lineRule="auto"/>
        <w:rPr>
          <w:rFonts w:ascii="Times New Roman" w:hAnsi="Times New Roman" w:cs="Times New Roman"/>
          <w:color w:val="000000" w:themeColor="text1"/>
        </w:rPr>
      </w:pPr>
      <w:r w:rsidRPr="00042470">
        <w:rPr>
          <w:rFonts w:ascii="Times New Roman" w:hAnsi="Times New Roman" w:cs="Times New Roman"/>
          <w:color w:val="000000" w:themeColor="text1"/>
          <w:vertAlign w:val="superscript"/>
        </w:rPr>
        <w:t>&amp;</w:t>
      </w:r>
      <w:r w:rsidRPr="00042470">
        <w:rPr>
          <w:rFonts w:ascii="Times New Roman" w:hAnsi="Times New Roman" w:cs="Times New Roman"/>
          <w:color w:val="000000" w:themeColor="text1"/>
        </w:rPr>
        <w:t>Current Address: School of Biological Sciences, Queen’s University Belfast, Belfast, Northern Ireland BT7 1NN, United Kingdom.</w:t>
      </w:r>
    </w:p>
    <w:p w:rsidR="0094055A" w:rsidRPr="00042470" w:rsidRDefault="0094055A" w:rsidP="00787727">
      <w:pPr>
        <w:autoSpaceDE w:val="0"/>
        <w:autoSpaceDN w:val="0"/>
        <w:adjustRightInd w:val="0"/>
        <w:spacing w:after="0" w:line="360" w:lineRule="auto"/>
        <w:rPr>
          <w:rFonts w:ascii="Times New Roman" w:hAnsi="Times New Roman" w:cs="Times New Roman"/>
          <w:color w:val="000000" w:themeColor="text1"/>
        </w:rPr>
      </w:pPr>
    </w:p>
    <w:p w:rsidR="009D0B62" w:rsidRPr="00042470" w:rsidRDefault="009D0B62" w:rsidP="009D0B62">
      <w:pPr>
        <w:autoSpaceDE w:val="0"/>
        <w:autoSpaceDN w:val="0"/>
        <w:adjustRightInd w:val="0"/>
        <w:spacing w:after="120" w:line="360" w:lineRule="auto"/>
        <w:rPr>
          <w:rFonts w:ascii="Times New Roman" w:hAnsi="Times New Roman" w:cs="Times New Roman"/>
          <w:color w:val="000000" w:themeColor="text1"/>
          <w:lang w:eastAsia="zh-CN"/>
        </w:rPr>
      </w:pPr>
      <w:r w:rsidRPr="00042470">
        <w:rPr>
          <w:rFonts w:ascii="Times New Roman" w:hAnsi="Times New Roman" w:cs="Times New Roman"/>
          <w:color w:val="000000" w:themeColor="text1"/>
        </w:rPr>
        <w:t>*Correspondence:</w:t>
      </w:r>
    </w:p>
    <w:p w:rsidR="009D0B62" w:rsidRPr="00042470" w:rsidRDefault="009D0B62" w:rsidP="009D0B62">
      <w:pPr>
        <w:spacing w:after="0" w:line="300" w:lineRule="auto"/>
        <w:jc w:val="both"/>
        <w:rPr>
          <w:rFonts w:ascii="Times New Roman" w:hAnsi="Times New Roman" w:cs="Times New Roman"/>
          <w:color w:val="000000" w:themeColor="text1"/>
          <w:lang w:eastAsia="zh-CN"/>
        </w:rPr>
      </w:pPr>
      <w:proofErr w:type="gramStart"/>
      <w:r w:rsidRPr="00042470">
        <w:rPr>
          <w:rFonts w:ascii="Times New Roman" w:hAnsi="Times New Roman" w:cs="Times New Roman"/>
          <w:color w:val="000000" w:themeColor="text1"/>
        </w:rPr>
        <w:t>*</w:t>
      </w:r>
      <w:r w:rsidRPr="00042470">
        <w:rPr>
          <w:rFonts w:ascii="Times New Roman" w:hAnsi="Times New Roman" w:cs="Times New Roman"/>
          <w:color w:val="000000" w:themeColor="text1"/>
          <w:lang w:eastAsia="zh-CN"/>
        </w:rPr>
        <w:t>Pengfei Cai</w:t>
      </w:r>
      <w:proofErr w:type="gramEnd"/>
      <w:r w:rsidRPr="00042470">
        <w:rPr>
          <w:rFonts w:ascii="Times New Roman" w:hAnsi="Times New Roman" w:cs="Times New Roman"/>
          <w:color w:val="000000" w:themeColor="text1"/>
          <w:lang w:eastAsia="zh-CN"/>
        </w:rPr>
        <w:t>, PhD,</w:t>
      </w:r>
      <w:r w:rsidRPr="00042470">
        <w:rPr>
          <w:rFonts w:ascii="Times New Roman" w:hAnsi="Times New Roman" w:cs="Times New Roman"/>
          <w:color w:val="000000" w:themeColor="text1"/>
        </w:rPr>
        <w:t xml:space="preserve"> Molecular Parasitology Laboratory, QIMR Berghofer Medical Research Institute, Email: </w:t>
      </w:r>
      <w:hyperlink r:id="rId7" w:history="1">
        <w:r w:rsidR="00BD6396">
          <w:rPr>
            <w:rFonts w:ascii="Times New Roman" w:hAnsi="Times New Roman" w:cs="Times New Roman"/>
            <w:color w:val="000000" w:themeColor="text1"/>
            <w:u w:val="single"/>
            <w:lang w:eastAsia="zh-CN"/>
          </w:rPr>
          <w:t>Pengfei.Cai</w:t>
        </w:r>
        <w:r w:rsidR="00BD6396">
          <w:rPr>
            <w:rFonts w:ascii="Times New Roman" w:hAnsi="Times New Roman" w:cs="Times New Roman"/>
            <w:color w:val="000000" w:themeColor="text1"/>
            <w:u w:val="single"/>
          </w:rPr>
          <w:t>@qimrberghofer.edu.au</w:t>
        </w:r>
      </w:hyperlink>
      <w:r w:rsidRPr="00042470">
        <w:rPr>
          <w:rFonts w:ascii="Times New Roman" w:hAnsi="Times New Roman" w:cs="Times New Roman"/>
          <w:color w:val="000000" w:themeColor="text1"/>
          <w:lang w:eastAsia="zh-CN"/>
        </w:rPr>
        <w:t>.</w:t>
      </w:r>
    </w:p>
    <w:p w:rsidR="00BD406F" w:rsidRPr="00D22783" w:rsidRDefault="00BD406F" w:rsidP="009D0B62">
      <w:pPr>
        <w:spacing w:after="0" w:line="300" w:lineRule="auto"/>
        <w:jc w:val="both"/>
        <w:rPr>
          <w:rFonts w:ascii="Times New Roman" w:hAnsi="Times New Roman" w:cs="Times New Roman"/>
          <w:color w:val="000000" w:themeColor="text1"/>
          <w:lang w:eastAsia="zh-CN"/>
        </w:rPr>
      </w:pPr>
    </w:p>
    <w:p w:rsidR="00BD406F" w:rsidRPr="00042470" w:rsidRDefault="00BD6396" w:rsidP="00BD406F">
      <w:pPr>
        <w:spacing w:after="0" w:line="360" w:lineRule="auto"/>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rPr>
        <w:t>*</w:t>
      </w:r>
      <w:r>
        <w:rPr>
          <w:rFonts w:ascii="Times New Roman" w:hAnsi="Times New Roman" w:cs="Times New Roman"/>
          <w:color w:val="000000" w:themeColor="text1"/>
          <w:lang w:eastAsia="zh-CN"/>
        </w:rPr>
        <w:t xml:space="preserve">Prof. </w:t>
      </w:r>
      <w:r>
        <w:rPr>
          <w:rFonts w:ascii="Times New Roman" w:eastAsia="Calibri" w:hAnsi="Times New Roman" w:cs="Times New Roman"/>
          <w:color w:val="000000" w:themeColor="text1"/>
        </w:rPr>
        <w:t xml:space="preserve">Donald P. </w:t>
      </w:r>
      <w:r>
        <w:rPr>
          <w:rFonts w:ascii="Times New Roman" w:eastAsia="SimSun" w:hAnsi="Times New Roman" w:cs="Times New Roman"/>
          <w:color w:val="000000" w:themeColor="text1"/>
        </w:rPr>
        <w:t xml:space="preserve">McManus, PhD, DSc, Senior Principal Research Fellow (NHMRC), Senior Scientist and Head, Molecular Parasitology Laboratory, QIMR Berghofer Medical Research Institute, Tel: +61 7 3362 0401, </w:t>
      </w:r>
      <w:r>
        <w:rPr>
          <w:rFonts w:ascii="Times New Roman" w:eastAsia="SimSun" w:hAnsi="Times New Roman" w:cs="Times New Roman"/>
          <w:color w:val="000000" w:themeColor="text1"/>
          <w:lang w:eastAsia="en-AU"/>
        </w:rPr>
        <w:t xml:space="preserve">Fax: +61 7 3362 0104, </w:t>
      </w:r>
      <w:r>
        <w:rPr>
          <w:rFonts w:ascii="Times New Roman" w:eastAsia="SimSun" w:hAnsi="Times New Roman" w:cs="Times New Roman"/>
          <w:color w:val="000000" w:themeColor="text1"/>
        </w:rPr>
        <w:t xml:space="preserve">Email: </w:t>
      </w:r>
      <w:hyperlink r:id="rId8" w:history="1">
        <w:r>
          <w:rPr>
            <w:rFonts w:ascii="Times New Roman" w:eastAsia="SimSun" w:hAnsi="Times New Roman" w:cs="Times New Roman"/>
            <w:color w:val="000000" w:themeColor="text1"/>
            <w:u w:val="single"/>
          </w:rPr>
          <w:t>Don.McManus@qimrberghofer.edu.au</w:t>
        </w:r>
      </w:hyperlink>
      <w:r w:rsidR="00BD406F" w:rsidRPr="00042470">
        <w:rPr>
          <w:rFonts w:ascii="Times New Roman" w:eastAsia="SimSun" w:hAnsi="Times New Roman" w:cs="Times New Roman"/>
          <w:color w:val="000000" w:themeColor="text1"/>
        </w:rPr>
        <w:t>.</w:t>
      </w:r>
    </w:p>
    <w:p w:rsidR="009D0B62" w:rsidRPr="00D22783" w:rsidRDefault="009D0B62" w:rsidP="009D0B62">
      <w:pPr>
        <w:spacing w:after="0" w:line="300" w:lineRule="auto"/>
        <w:jc w:val="both"/>
        <w:rPr>
          <w:rFonts w:ascii="Times New Roman" w:hAnsi="Times New Roman" w:cs="Times New Roman"/>
          <w:color w:val="000000" w:themeColor="text1"/>
          <w:lang w:eastAsia="zh-CN"/>
        </w:rPr>
      </w:pPr>
    </w:p>
    <w:p w:rsidR="009D0B62" w:rsidRPr="00042470" w:rsidRDefault="00BD6396" w:rsidP="009D0B62">
      <w:pPr>
        <w:autoSpaceDE w:val="0"/>
        <w:autoSpaceDN w:val="0"/>
        <w:adjustRightInd w:val="0"/>
        <w:spacing w:after="0" w:line="300" w:lineRule="auto"/>
        <w:rPr>
          <w:rFonts w:ascii="Times New Roman" w:eastAsia="SimSun" w:hAnsi="Times New Roman" w:cs="Times New Roman"/>
          <w:color w:val="000000" w:themeColor="text1"/>
          <w:lang w:eastAsia="zh-CN"/>
        </w:rPr>
      </w:pPr>
      <w:r>
        <w:rPr>
          <w:rFonts w:ascii="Times New Roman" w:hAnsi="Times New Roman" w:cs="Times New Roman"/>
          <w:color w:val="000000" w:themeColor="text1"/>
        </w:rPr>
        <w:t>*Prof</w:t>
      </w:r>
      <w:r>
        <w:rPr>
          <w:rFonts w:ascii="Times New Roman" w:hAnsi="Times New Roman" w:cs="Times New Roman"/>
          <w:color w:val="000000" w:themeColor="text1"/>
          <w:lang w:eastAsia="zh-CN"/>
        </w:rPr>
        <w:t xml:space="preserve">. </w:t>
      </w:r>
      <w:r>
        <w:rPr>
          <w:rFonts w:ascii="Times New Roman" w:hAnsi="Times New Roman" w:cs="Times New Roman"/>
          <w:color w:val="000000" w:themeColor="text1"/>
        </w:rPr>
        <w:t>Qijun Chen, MOH Key Laboratory of Systems Biology of Pathogens, Institute of Pathogen Biology, Chinese Academy of Medical Sciences and Peking Union Medical College, Beijing, China</w:t>
      </w:r>
      <w:r>
        <w:rPr>
          <w:rFonts w:ascii="Times New Roman" w:hAnsi="Times New Roman" w:cs="Times New Roman"/>
          <w:color w:val="000000" w:themeColor="text1"/>
          <w:lang w:eastAsia="zh-CN"/>
        </w:rPr>
        <w:t>, Email:</w:t>
      </w:r>
      <w:r>
        <w:rPr>
          <w:rFonts w:ascii="Times New Roman" w:hAnsi="Times New Roman" w:cs="Times New Roman"/>
          <w:color w:val="000000" w:themeColor="text1"/>
          <w:u w:val="single"/>
          <w:lang w:eastAsia="zh-CN"/>
        </w:rPr>
        <w:t xml:space="preserve"> </w:t>
      </w:r>
      <w:bookmarkStart w:id="1" w:name="OLE_LINK42"/>
      <w:bookmarkStart w:id="2" w:name="OLE_LINK53"/>
      <w:r w:rsidR="00F55E72" w:rsidRPr="00042470">
        <w:rPr>
          <w:rFonts w:ascii="Times New Roman" w:hAnsi="Times New Roman" w:cs="Times New Roman"/>
          <w:color w:val="000000" w:themeColor="text1"/>
          <w:u w:val="single"/>
          <w:lang w:eastAsia="zh-CN"/>
        </w:rPr>
        <w:fldChar w:fldCharType="begin"/>
      </w:r>
      <w:r>
        <w:rPr>
          <w:rFonts w:ascii="Times New Roman" w:hAnsi="Times New Roman" w:cs="Times New Roman"/>
          <w:color w:val="000000" w:themeColor="text1"/>
          <w:u w:val="single"/>
          <w:lang w:eastAsia="zh-CN"/>
        </w:rPr>
        <w:instrText xml:space="preserve"> HYPERLINK "mailto:qijun.chen@ipbcams.ac.cn" </w:instrText>
      </w:r>
      <w:r w:rsidR="00F55E72" w:rsidRPr="00042470">
        <w:rPr>
          <w:rFonts w:ascii="Times New Roman" w:hAnsi="Times New Roman" w:cs="Times New Roman"/>
          <w:color w:val="000000" w:themeColor="text1"/>
          <w:u w:val="single"/>
          <w:lang w:eastAsia="zh-CN"/>
        </w:rPr>
        <w:fldChar w:fldCharType="separate"/>
      </w:r>
      <w:r w:rsidR="009D0B62" w:rsidRPr="00042470">
        <w:rPr>
          <w:rFonts w:ascii="Times New Roman" w:hAnsi="Times New Roman" w:cs="Times New Roman"/>
          <w:color w:val="000000" w:themeColor="text1"/>
          <w:u w:val="single"/>
          <w:lang w:eastAsia="zh-CN"/>
        </w:rPr>
        <w:t>qijun.chen@ipbcams.ac.cn</w:t>
      </w:r>
      <w:r w:rsidR="00F55E72" w:rsidRPr="00042470">
        <w:rPr>
          <w:rFonts w:ascii="Times New Roman" w:hAnsi="Times New Roman" w:cs="Times New Roman"/>
          <w:color w:val="000000" w:themeColor="text1"/>
          <w:u w:val="single"/>
          <w:lang w:eastAsia="zh-CN"/>
        </w:rPr>
        <w:fldChar w:fldCharType="end"/>
      </w:r>
      <w:bookmarkEnd w:id="1"/>
      <w:bookmarkEnd w:id="2"/>
      <w:r w:rsidR="009D0B62" w:rsidRPr="00042470">
        <w:rPr>
          <w:rFonts w:ascii="Times New Roman" w:hAnsi="Times New Roman" w:cs="Times New Roman"/>
          <w:color w:val="000000" w:themeColor="text1"/>
          <w:u w:val="single"/>
          <w:lang w:eastAsia="zh-CN"/>
        </w:rPr>
        <w:t>.</w:t>
      </w:r>
    </w:p>
    <w:p w:rsidR="004339EE" w:rsidRPr="00D22783" w:rsidRDefault="004339EE" w:rsidP="00821B5C">
      <w:pPr>
        <w:spacing w:after="0" w:line="360" w:lineRule="auto"/>
        <w:jc w:val="both"/>
        <w:rPr>
          <w:rFonts w:ascii="Times New Roman" w:hAnsi="Times New Roman" w:cs="Times New Roman"/>
          <w:b/>
          <w:color w:val="000000" w:themeColor="text1"/>
        </w:rPr>
      </w:pPr>
    </w:p>
    <w:p w:rsidR="0094055A" w:rsidRPr="00042470" w:rsidRDefault="0094055A" w:rsidP="00821B5C">
      <w:pPr>
        <w:spacing w:after="0" w:line="360" w:lineRule="auto"/>
        <w:jc w:val="both"/>
        <w:rPr>
          <w:rFonts w:ascii="Times New Roman" w:hAnsi="Times New Roman" w:cs="Times New Roman"/>
          <w:b/>
          <w:color w:val="000000" w:themeColor="text1"/>
          <w:lang w:eastAsia="zh-CN"/>
        </w:rPr>
      </w:pPr>
    </w:p>
    <w:p w:rsidR="00E36C7A" w:rsidRPr="00042470" w:rsidRDefault="00E36C7A" w:rsidP="00821B5C">
      <w:pPr>
        <w:spacing w:after="0" w:line="360" w:lineRule="auto"/>
        <w:jc w:val="both"/>
        <w:rPr>
          <w:rFonts w:ascii="Times New Roman" w:hAnsi="Times New Roman" w:cs="Times New Roman"/>
          <w:b/>
          <w:color w:val="000000" w:themeColor="text1"/>
          <w:lang w:eastAsia="zh-CN"/>
        </w:rPr>
      </w:pPr>
    </w:p>
    <w:p w:rsidR="00B46069" w:rsidRPr="00042470" w:rsidRDefault="00BD6396" w:rsidP="00821B5C">
      <w:pPr>
        <w:spacing w:after="0" w:line="360" w:lineRule="auto"/>
        <w:jc w:val="both"/>
        <w:rPr>
          <w:rFonts w:ascii="Times New Roman" w:hAnsi="Times New Roman" w:cs="Times New Roman"/>
          <w:b/>
          <w:color w:val="000000" w:themeColor="text1"/>
          <w:lang w:eastAsia="zh-CN"/>
        </w:rPr>
      </w:pPr>
      <w:r>
        <w:rPr>
          <w:rFonts w:ascii="Times New Roman" w:hAnsi="Times New Roman" w:cs="Times New Roman"/>
          <w:b/>
          <w:color w:val="000000" w:themeColor="text1"/>
          <w:lang w:eastAsia="zh-CN"/>
        </w:rPr>
        <w:lastRenderedPageBreak/>
        <w:t>Abstract</w:t>
      </w:r>
    </w:p>
    <w:p w:rsidR="00B46069" w:rsidRPr="00042470" w:rsidRDefault="00BD6396" w:rsidP="00B46069">
      <w:pPr>
        <w:autoSpaceDE w:val="0"/>
        <w:autoSpaceDN w:val="0"/>
        <w:adjustRightInd w:val="0"/>
        <w:spacing w:after="0" w:line="300" w:lineRule="auto"/>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Schistosomiasis</w:t>
      </w:r>
      <w:r>
        <w:rPr>
          <w:rFonts w:ascii="Times New Roman" w:hAnsi="Times New Roman" w:cs="Times New Roman"/>
          <w:color w:val="000000" w:themeColor="text1"/>
          <w:shd w:val="clear" w:color="auto" w:fill="FFFFFF"/>
          <w:lang w:eastAsia="zh-CN"/>
        </w:rPr>
        <w:t xml:space="preserve"> is</w:t>
      </w:r>
      <w:r>
        <w:rPr>
          <w:rFonts w:ascii="Times New Roman" w:hAnsi="Times New Roman" w:cs="Times New Roman"/>
          <w:color w:val="000000" w:themeColor="text1"/>
          <w:shd w:val="clear" w:color="auto" w:fill="FFFFFF"/>
        </w:rPr>
        <w:t xml:space="preserve"> a chronic and debilitating disease caused by blood flukes (digenetic trematodes) of the genus </w:t>
      </w:r>
      <w:r>
        <w:rPr>
          <w:rFonts w:ascii="Times New Roman" w:hAnsi="Times New Roman" w:cs="Times New Roman"/>
          <w:i/>
          <w:color w:val="000000" w:themeColor="text1"/>
          <w:shd w:val="clear" w:color="auto" w:fill="FFFFFF"/>
        </w:rPr>
        <w:t>Schistosoma</w:t>
      </w:r>
      <w:r>
        <w:rPr>
          <w:rFonts w:ascii="Times New Roman" w:hAnsi="Times New Roman" w:cs="Times New Roman"/>
          <w:color w:val="000000" w:themeColor="text1"/>
          <w:shd w:val="clear" w:color="auto" w:fill="FFFFFF"/>
          <w:lang w:eastAsia="zh-CN"/>
        </w:rPr>
        <w:t>.</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rPr>
        <w:t xml:space="preserve">Schistosomes are sexually dimorphic and </w:t>
      </w:r>
      <w:r>
        <w:rPr>
          <w:rFonts w:ascii="Times New Roman" w:hAnsi="Times New Roman" w:cs="Times New Roman"/>
          <w:color w:val="000000" w:themeColor="text1"/>
          <w:lang w:eastAsia="zh-CN"/>
        </w:rPr>
        <w:t>exhibit dramatic morphological changes</w:t>
      </w:r>
      <w:r>
        <w:rPr>
          <w:rFonts w:ascii="Times New Roman" w:hAnsi="Times New Roman" w:cs="Times New Roman"/>
          <w:color w:val="000000" w:themeColor="text1"/>
        </w:rPr>
        <w:t xml:space="preserve"> </w:t>
      </w:r>
      <w:r>
        <w:rPr>
          <w:rFonts w:ascii="Times New Roman" w:hAnsi="Times New Roman" w:cs="Times New Roman"/>
          <w:color w:val="000000" w:themeColor="text1"/>
          <w:lang w:eastAsia="zh-CN"/>
        </w:rPr>
        <w:t xml:space="preserve">during </w:t>
      </w:r>
      <w:r>
        <w:rPr>
          <w:rFonts w:ascii="Times New Roman" w:hAnsi="Times New Roman" w:cs="Times New Roman"/>
          <w:color w:val="000000" w:themeColor="text1"/>
        </w:rPr>
        <w:t>a complex lifecycle</w:t>
      </w:r>
      <w:r>
        <w:rPr>
          <w:rFonts w:ascii="Times New Roman" w:hAnsi="Times New Roman" w:cs="Times New Roman"/>
          <w:color w:val="000000" w:themeColor="text1"/>
          <w:lang w:eastAsia="zh-CN"/>
        </w:rPr>
        <w:t xml:space="preserve"> which requires subtle gene regulatory mechanisms to fulfil these complex biological processes</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eastAsia="zh-CN"/>
        </w:rPr>
        <w:t>In the current study</w:t>
      </w:r>
      <w:r>
        <w:rPr>
          <w:rFonts w:ascii="Times New Roman" w:hAnsi="Times New Roman" w:cs="Times New Roman"/>
          <w:color w:val="000000" w:themeColor="text1"/>
          <w:lang w:eastAsia="zh-CN"/>
        </w:rPr>
        <w:t>, a 41,982 features cust</w:t>
      </w:r>
      <w:r>
        <w:rPr>
          <w:rFonts w:ascii="Times New Roman" w:hAnsi="Times New Roman" w:cs="Times New Roman"/>
          <w:color w:val="000000" w:themeColor="text1"/>
          <w:shd w:val="clear" w:color="auto" w:fill="FFFFFF"/>
        </w:rPr>
        <w:t>om DNA microarray</w:t>
      </w:r>
      <w:r>
        <w:rPr>
          <w:rFonts w:ascii="Times New Roman" w:hAnsi="Times New Roman" w:cs="Times New Roman"/>
          <w:color w:val="000000" w:themeColor="text1"/>
          <w:shd w:val="clear" w:color="auto" w:fill="FFFFFF"/>
          <w:lang w:eastAsia="zh-CN"/>
        </w:rPr>
        <w:t>, which represents the most comprehensive probe</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eastAsia="zh-CN"/>
        </w:rPr>
        <w:t xml:space="preserve">coverage for any schistosome transcriptome study, was </w:t>
      </w:r>
      <w:r>
        <w:rPr>
          <w:rFonts w:ascii="Times New Roman" w:hAnsi="Times New Roman" w:cs="Times New Roman"/>
          <w:color w:val="000000" w:themeColor="text1"/>
          <w:shd w:val="clear" w:color="auto" w:fill="FFFFFF"/>
        </w:rPr>
        <w:t xml:space="preserve">designed </w:t>
      </w:r>
      <w:r>
        <w:rPr>
          <w:rFonts w:ascii="Times New Roman" w:hAnsi="Times New Roman" w:cs="Times New Roman"/>
          <w:color w:val="000000" w:themeColor="text1"/>
          <w:shd w:val="clear" w:color="auto" w:fill="FFFFFF"/>
          <w:lang w:eastAsia="zh-CN"/>
        </w:rPr>
        <w:t>based on</w:t>
      </w:r>
      <w:r>
        <w:rPr>
          <w:rFonts w:ascii="Times New Roman" w:hAnsi="Times New Roman" w:cs="Times New Roman"/>
          <w:color w:val="000000" w:themeColor="text1"/>
          <w:shd w:val="clear" w:color="auto" w:fill="FFFFFF"/>
        </w:rPr>
        <w:t xml:space="preserve"> public domain</w:t>
      </w:r>
      <w:r>
        <w:rPr>
          <w:rFonts w:ascii="Times New Roman" w:hAnsi="Times New Roman" w:cs="Times New Roman"/>
          <w:color w:val="000000" w:themeColor="text1"/>
          <w:shd w:val="clear" w:color="auto" w:fill="FFFFFF"/>
          <w:lang w:eastAsia="zh-CN"/>
        </w:rPr>
        <w:t xml:space="preserve"> and local </w:t>
      </w:r>
      <w:r>
        <w:rPr>
          <w:rFonts w:ascii="Times New Roman" w:hAnsi="Times New Roman" w:cs="Times New Roman"/>
          <w:color w:val="000000" w:themeColor="text1"/>
          <w:shd w:val="clear" w:color="auto" w:fill="FFFFFF"/>
        </w:rPr>
        <w:t xml:space="preserve">databases to explore differential gene expression in </w:t>
      </w:r>
      <w:r>
        <w:rPr>
          <w:rFonts w:ascii="Times New Roman" w:hAnsi="Times New Roman" w:cs="Times New Roman"/>
          <w:i/>
          <w:color w:val="000000" w:themeColor="text1"/>
          <w:shd w:val="clear" w:color="auto" w:fill="FFFFFF"/>
        </w:rPr>
        <w:t>S. japonicum</w:t>
      </w:r>
      <w:r>
        <w:rPr>
          <w:rFonts w:ascii="Times New Roman" w:hAnsi="Times New Roman" w:cs="Times New Roman"/>
          <w:color w:val="000000" w:themeColor="text1"/>
          <w:shd w:val="clear" w:color="auto" w:fill="FFFFFF"/>
        </w:rPr>
        <w:t xml:space="preserve">. We found that </w:t>
      </w:r>
      <w:r>
        <w:rPr>
          <w:rFonts w:ascii="Times New Roman" w:hAnsi="Times New Roman" w:cs="Times New Roman"/>
          <w:color w:val="000000" w:themeColor="text1"/>
          <w:shd w:val="clear" w:color="auto" w:fill="FFFFFF"/>
          <w:lang w:eastAsia="zh-CN"/>
        </w:rPr>
        <w:t xml:space="preserve">approximately </w:t>
      </w:r>
      <w:r>
        <w:rPr>
          <w:rFonts w:ascii="Times New Roman" w:hAnsi="Times New Roman" w:cs="Times New Roman"/>
          <w:color w:val="000000" w:themeColor="text1"/>
          <w:shd w:val="clear" w:color="auto" w:fill="FFFFFF"/>
        </w:rPr>
        <w:t xml:space="preserve">1/10 </w:t>
      </w:r>
      <w:r>
        <w:rPr>
          <w:rFonts w:ascii="Times New Roman" w:hAnsi="Times New Roman" w:cs="Times New Roman"/>
          <w:color w:val="000000" w:themeColor="text1"/>
          <w:shd w:val="clear" w:color="auto" w:fill="FFFFFF"/>
          <w:lang w:eastAsia="zh-CN"/>
        </w:rPr>
        <w:t xml:space="preserve">of the total annotated </w:t>
      </w:r>
      <w:r>
        <w:rPr>
          <w:rFonts w:ascii="Times New Roman" w:hAnsi="Times New Roman" w:cs="Times New Roman"/>
          <w:color w:val="000000" w:themeColor="text1"/>
          <w:shd w:val="clear" w:color="auto" w:fill="FFFFFF"/>
        </w:rPr>
        <w:t>genes</w:t>
      </w:r>
      <w:r>
        <w:rPr>
          <w:rFonts w:ascii="Times New Roman" w:hAnsi="Times New Roman" w:cs="Times New Roman"/>
          <w:color w:val="000000" w:themeColor="text1"/>
          <w:shd w:val="clear" w:color="auto" w:fill="FFFFFF"/>
          <w:lang w:eastAsia="zh-CN"/>
        </w:rPr>
        <w:t xml:space="preserve"> in the </w:t>
      </w:r>
      <w:r>
        <w:rPr>
          <w:rFonts w:ascii="Times New Roman" w:hAnsi="Times New Roman" w:cs="Times New Roman"/>
          <w:i/>
          <w:color w:val="000000" w:themeColor="text1"/>
          <w:shd w:val="clear" w:color="auto" w:fill="FFFFFF"/>
          <w:lang w:eastAsia="zh-CN"/>
        </w:rPr>
        <w:t>S. japonicum</w:t>
      </w:r>
      <w:r>
        <w:rPr>
          <w:rFonts w:ascii="Times New Roman" w:hAnsi="Times New Roman" w:cs="Times New Roman"/>
          <w:color w:val="000000" w:themeColor="text1"/>
          <w:shd w:val="clear" w:color="auto" w:fill="FFFFFF"/>
          <w:lang w:eastAsia="zh-CN"/>
        </w:rPr>
        <w:t xml:space="preserve"> genome</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eastAsia="zh-CN"/>
        </w:rPr>
        <w:t>are</w:t>
      </w:r>
      <w:r>
        <w:rPr>
          <w:rFonts w:ascii="Times New Roman" w:hAnsi="Times New Roman" w:cs="Times New Roman"/>
          <w:color w:val="000000" w:themeColor="text1"/>
          <w:shd w:val="clear" w:color="auto" w:fill="FFFFFF"/>
        </w:rPr>
        <w:t xml:space="preserve"> differentially expressed </w:t>
      </w:r>
      <w:r>
        <w:rPr>
          <w:rFonts w:ascii="Times New Roman" w:hAnsi="Times New Roman" w:cs="Times New Roman"/>
          <w:color w:val="000000" w:themeColor="text1"/>
          <w:shd w:val="clear" w:color="auto" w:fill="FFFFFF"/>
          <w:lang w:eastAsia="zh-CN"/>
        </w:rPr>
        <w:t>between</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eastAsia="zh-CN"/>
        </w:rPr>
        <w:t xml:space="preserve">adult </w:t>
      </w:r>
      <w:r>
        <w:rPr>
          <w:rFonts w:ascii="Times New Roman" w:hAnsi="Times New Roman" w:cs="Times New Roman"/>
          <w:color w:val="000000" w:themeColor="text1"/>
          <w:shd w:val="clear" w:color="auto" w:fill="FFFFFF"/>
        </w:rPr>
        <w:t>male</w:t>
      </w:r>
      <w:r>
        <w:rPr>
          <w:rFonts w:ascii="Times New Roman" w:hAnsi="Times New Roman" w:cs="Times New Roman"/>
          <w:color w:val="000000" w:themeColor="text1"/>
          <w:shd w:val="clear" w:color="auto" w:fill="FFFFFF"/>
          <w:lang w:eastAsia="zh-CN"/>
        </w:rPr>
        <w:t>s</w:t>
      </w:r>
      <w:r>
        <w:rPr>
          <w:rFonts w:ascii="Times New Roman" w:hAnsi="Times New Roman" w:cs="Times New Roman"/>
          <w:color w:val="000000" w:themeColor="text1"/>
          <w:shd w:val="clear" w:color="auto" w:fill="FFFFFF"/>
        </w:rPr>
        <w:t xml:space="preserve"> and female</w:t>
      </w:r>
      <w:r>
        <w:rPr>
          <w:rFonts w:ascii="Times New Roman" w:hAnsi="Times New Roman" w:cs="Times New Roman"/>
          <w:color w:val="000000" w:themeColor="text1"/>
          <w:shd w:val="clear" w:color="auto" w:fill="FFFFFF"/>
          <w:lang w:eastAsia="zh-CN"/>
        </w:rPr>
        <w:t>s</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eastAsia="zh-CN"/>
        </w:rPr>
        <w:t>In general, g</w:t>
      </w:r>
      <w:r>
        <w:rPr>
          <w:rFonts w:ascii="Times New Roman" w:hAnsi="Times New Roman" w:cs="Times New Roman"/>
          <w:color w:val="000000" w:themeColor="text1"/>
          <w:shd w:val="clear" w:color="auto" w:fill="FFFFFF"/>
        </w:rPr>
        <w:t>enes associated with the cytoskeleton</w:t>
      </w:r>
      <w:r>
        <w:rPr>
          <w:rFonts w:ascii="Times New Roman" w:hAnsi="Times New Roman" w:cs="Times New Roman"/>
          <w:color w:val="000000" w:themeColor="text1"/>
          <w:shd w:val="clear" w:color="auto" w:fill="FFFFFF"/>
          <w:lang w:eastAsia="zh-CN"/>
        </w:rPr>
        <w:t>,</w:t>
      </w:r>
      <w:r>
        <w:rPr>
          <w:rFonts w:ascii="Times New Roman" w:hAnsi="Times New Roman" w:cs="Times New Roman"/>
          <w:color w:val="000000" w:themeColor="text1"/>
          <w:shd w:val="clear" w:color="auto" w:fill="FFFFFF"/>
        </w:rPr>
        <w:t xml:space="preserve"> and motor</w:t>
      </w:r>
      <w:r>
        <w:rPr>
          <w:rFonts w:ascii="Times New Roman" w:hAnsi="Times New Roman" w:cs="Times New Roman"/>
          <w:color w:val="000000" w:themeColor="text1"/>
          <w:shd w:val="clear" w:color="auto" w:fill="FFFFFF"/>
          <w:lang w:eastAsia="zh-CN"/>
        </w:rPr>
        <w:t xml:space="preserve"> and</w:t>
      </w:r>
      <w:r>
        <w:rPr>
          <w:rFonts w:ascii="Times New Roman" w:hAnsi="Times New Roman" w:cs="Times New Roman"/>
          <w:color w:val="000000" w:themeColor="text1"/>
          <w:shd w:val="clear" w:color="auto" w:fill="FFFFFF"/>
        </w:rPr>
        <w:t xml:space="preserve"> neuronal activities were </w:t>
      </w:r>
      <w:r>
        <w:rPr>
          <w:rFonts w:ascii="Times New Roman" w:hAnsi="Times New Roman" w:cs="Times New Roman"/>
          <w:color w:val="000000" w:themeColor="text1"/>
          <w:shd w:val="clear" w:color="auto" w:fill="FFFFFF"/>
          <w:lang w:eastAsia="zh-CN"/>
        </w:rPr>
        <w:t xml:space="preserve">readily expressed in </w:t>
      </w:r>
      <w:r>
        <w:rPr>
          <w:rFonts w:ascii="Times New Roman" w:hAnsi="Times New Roman" w:cs="Times New Roman"/>
          <w:color w:val="000000" w:themeColor="text1"/>
          <w:shd w:val="clear" w:color="auto" w:fill="FFFFFF"/>
        </w:rPr>
        <w:t>male adult worm</w:t>
      </w:r>
      <w:r>
        <w:rPr>
          <w:rFonts w:ascii="Times New Roman" w:hAnsi="Times New Roman" w:cs="Times New Roman"/>
          <w:color w:val="000000" w:themeColor="text1"/>
          <w:shd w:val="clear" w:color="auto" w:fill="FFFFFF"/>
          <w:lang w:eastAsia="zh-CN"/>
        </w:rPr>
        <w:t>s</w:t>
      </w:r>
      <w:r>
        <w:rPr>
          <w:rFonts w:ascii="Times New Roman" w:hAnsi="Times New Roman" w:cs="Times New Roman"/>
          <w:color w:val="000000" w:themeColor="text1"/>
          <w:shd w:val="clear" w:color="auto" w:fill="FFFFFF"/>
        </w:rPr>
        <w:t>,</w:t>
      </w:r>
      <w:r>
        <w:rPr>
          <w:rFonts w:ascii="Times New Roman" w:hAnsi="Times New Roman" w:cs="Times New Roman"/>
          <w:color w:val="000000" w:themeColor="text1"/>
        </w:rPr>
        <w:t xml:space="preserve"> whereas genes </w:t>
      </w:r>
      <w:r>
        <w:rPr>
          <w:rFonts w:ascii="Times New Roman" w:hAnsi="Times New Roman" w:cs="Times New Roman"/>
          <w:color w:val="000000" w:themeColor="text1"/>
          <w:shd w:val="clear" w:color="auto" w:fill="FFFFFF"/>
        </w:rPr>
        <w:t>involved in amino acid metabolism, nucleotide biosynthesis, gluconeogenesis, glycosylation, cell cycle processes, DNA synthesis and genome fidelity and stability were enriched in</w:t>
      </w:r>
      <w:r>
        <w:rPr>
          <w:rFonts w:ascii="Times New Roman" w:hAnsi="Times New Roman" w:cs="Times New Roman"/>
          <w:color w:val="000000" w:themeColor="text1"/>
          <w:lang w:eastAsia="zh-CN"/>
        </w:rPr>
        <w:t xml:space="preserve"> females. </w:t>
      </w:r>
      <w:r>
        <w:rPr>
          <w:rFonts w:ascii="Times New Roman" w:hAnsi="Times New Roman" w:cs="Times New Roman"/>
          <w:color w:val="000000" w:themeColor="text1"/>
        </w:rPr>
        <w:t xml:space="preserve">Further, miRNAs target sites within these gene sets were predicted, which </w:t>
      </w:r>
      <w:r>
        <w:rPr>
          <w:rFonts w:ascii="Times New Roman" w:hAnsi="Times New Roman" w:cs="Times New Roman"/>
          <w:color w:val="000000" w:themeColor="text1"/>
          <w:lang w:eastAsia="zh-CN"/>
        </w:rPr>
        <w:t>provides a</w:t>
      </w:r>
      <w:r>
        <w:rPr>
          <w:rFonts w:ascii="Times New Roman" w:hAnsi="Times New Roman" w:cs="Times New Roman"/>
          <w:color w:val="000000" w:themeColor="text1"/>
        </w:rPr>
        <w:t xml:space="preserve"> scenario</w:t>
      </w:r>
      <w:r>
        <w:rPr>
          <w:rFonts w:ascii="Times New Roman" w:hAnsi="Times New Roman" w:cs="Times New Roman"/>
          <w:color w:val="000000" w:themeColor="text1"/>
          <w:lang w:eastAsia="zh-CN"/>
        </w:rPr>
        <w:t xml:space="preserve"> whereby </w:t>
      </w:r>
      <w:r>
        <w:rPr>
          <w:rFonts w:ascii="Times New Roman" w:hAnsi="Times New Roman" w:cs="Times New Roman"/>
          <w:color w:val="000000" w:themeColor="text1"/>
        </w:rPr>
        <w:t>the miRNAs</w:t>
      </w:r>
      <w:r>
        <w:rPr>
          <w:rFonts w:ascii="Times New Roman" w:hAnsi="Times New Roman" w:cs="Times New Roman"/>
          <w:color w:val="000000" w:themeColor="text1"/>
          <w:lang w:eastAsia="zh-CN"/>
        </w:rPr>
        <w:t xml:space="preserve"> potentially</w:t>
      </w:r>
      <w:r>
        <w:rPr>
          <w:rFonts w:ascii="Times New Roman" w:hAnsi="Times New Roman" w:cs="Times New Roman"/>
          <w:color w:val="000000" w:themeColor="text1"/>
        </w:rPr>
        <w:t xml:space="preserve"> </w:t>
      </w:r>
      <w:r>
        <w:rPr>
          <w:rFonts w:ascii="Times New Roman" w:hAnsi="Times New Roman" w:cs="Times New Roman"/>
          <w:color w:val="000000" w:themeColor="text1"/>
          <w:lang w:eastAsia="zh-CN"/>
        </w:rPr>
        <w:t xml:space="preserve">regulate these sex-biased expressed </w:t>
      </w:r>
      <w:r>
        <w:rPr>
          <w:rFonts w:ascii="Times New Roman" w:hAnsi="Times New Roman" w:cs="Times New Roman"/>
          <w:color w:val="000000" w:themeColor="text1"/>
        </w:rPr>
        <w:t>gene</w:t>
      </w:r>
      <w:r>
        <w:rPr>
          <w:rFonts w:ascii="Times New Roman" w:hAnsi="Times New Roman" w:cs="Times New Roman"/>
          <w:color w:val="000000" w:themeColor="text1"/>
          <w:lang w:eastAsia="zh-CN"/>
        </w:rPr>
        <w:t>s</w:t>
      </w:r>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 xml:space="preserve">The study </w:t>
      </w:r>
      <w:r>
        <w:rPr>
          <w:rFonts w:ascii="Times New Roman" w:hAnsi="Times New Roman" w:cs="Times New Roman"/>
          <w:color w:val="000000" w:themeColor="text1"/>
          <w:shd w:val="clear" w:color="auto" w:fill="FFFFFF"/>
          <w:lang w:eastAsia="zh-CN"/>
        </w:rPr>
        <w:t>significantly</w:t>
      </w:r>
      <w:r>
        <w:rPr>
          <w:rFonts w:ascii="Times New Roman" w:hAnsi="Times New Roman" w:cs="Times New Roman"/>
          <w:color w:val="000000" w:themeColor="text1"/>
          <w:shd w:val="clear" w:color="auto" w:fill="FFFFFF"/>
        </w:rPr>
        <w:t xml:space="preserve"> expands the </w:t>
      </w:r>
      <w:r>
        <w:rPr>
          <w:rFonts w:ascii="Times New Roman" w:hAnsi="Times New Roman" w:cs="Times New Roman"/>
          <w:color w:val="000000" w:themeColor="text1"/>
          <w:shd w:val="clear" w:color="auto" w:fill="FFFFFF"/>
          <w:lang w:eastAsia="zh-CN"/>
        </w:rPr>
        <w:t xml:space="preserve">expressional and regulatory characteristics of </w:t>
      </w:r>
      <w:r>
        <w:rPr>
          <w:rFonts w:ascii="Times New Roman" w:hAnsi="Times New Roman" w:cs="Times New Roman"/>
          <w:color w:val="000000" w:themeColor="text1"/>
          <w:shd w:val="clear" w:color="auto" w:fill="FFFFFF"/>
        </w:rPr>
        <w:t>gender-</w:t>
      </w:r>
      <w:r>
        <w:rPr>
          <w:rFonts w:ascii="Times New Roman" w:hAnsi="Times New Roman" w:cs="Times New Roman"/>
          <w:color w:val="000000" w:themeColor="text1"/>
          <w:shd w:val="clear" w:color="auto" w:fill="FFFFFF"/>
          <w:lang w:eastAsia="zh-CN"/>
        </w:rPr>
        <w:t>biased expressed</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eastAsia="zh-CN"/>
        </w:rPr>
        <w:t>genes i</w:t>
      </w:r>
      <w:r>
        <w:rPr>
          <w:rFonts w:ascii="Times New Roman" w:hAnsi="Times New Roman" w:cs="Times New Roman"/>
          <w:color w:val="000000" w:themeColor="text1"/>
          <w:shd w:val="clear" w:color="auto" w:fill="FFFFFF"/>
        </w:rPr>
        <w:t>n</w:t>
      </w:r>
      <w:r>
        <w:rPr>
          <w:rFonts w:ascii="Times New Roman" w:hAnsi="Times New Roman" w:cs="Times New Roman"/>
          <w:color w:val="000000" w:themeColor="text1"/>
          <w:shd w:val="clear" w:color="auto" w:fill="FFFFFF"/>
          <w:lang w:eastAsia="zh-CN"/>
        </w:rPr>
        <w:t xml:space="preserve"> schistosomes with high accuracy. The data provide</w:t>
      </w:r>
      <w:r>
        <w:rPr>
          <w:rFonts w:ascii="Times New Roman" w:hAnsi="Times New Roman" w:cs="Times New Roman"/>
          <w:color w:val="000000" w:themeColor="text1"/>
          <w:lang w:eastAsia="zh-CN"/>
        </w:rPr>
        <w:t xml:space="preserve"> a better</w:t>
      </w:r>
      <w:r>
        <w:rPr>
          <w:rFonts w:ascii="Times New Roman" w:hAnsi="Times New Roman" w:cs="Times New Roman"/>
          <w:color w:val="000000" w:themeColor="text1"/>
        </w:rPr>
        <w:t xml:space="preserve"> appreciation of the biological and physiological features </w:t>
      </w:r>
      <w:r>
        <w:rPr>
          <w:rFonts w:ascii="Times New Roman" w:hAnsi="Times New Roman" w:cs="Times New Roman"/>
          <w:color w:val="000000" w:themeColor="text1"/>
          <w:lang w:eastAsia="zh-CN"/>
        </w:rPr>
        <w:t>of</w:t>
      </w:r>
      <w:r>
        <w:rPr>
          <w:rFonts w:ascii="Times New Roman" w:hAnsi="Times New Roman" w:cs="Times New Roman"/>
          <w:color w:val="000000" w:themeColor="text1"/>
        </w:rPr>
        <w:t xml:space="preserve"> male and female schistosome </w:t>
      </w:r>
      <w:r>
        <w:rPr>
          <w:rFonts w:ascii="Times New Roman" w:hAnsi="Times New Roman" w:cs="Times New Roman"/>
          <w:color w:val="000000" w:themeColor="text1"/>
          <w:lang w:eastAsia="zh-CN"/>
        </w:rPr>
        <w:t>parasites</w:t>
      </w:r>
      <w:r>
        <w:rPr>
          <w:rFonts w:ascii="Times New Roman" w:hAnsi="Times New Roman" w:cs="Times New Roman"/>
          <w:color w:val="000000" w:themeColor="text1"/>
        </w:rPr>
        <w:t xml:space="preserve">, which </w:t>
      </w:r>
      <w:r>
        <w:rPr>
          <w:rFonts w:ascii="Times New Roman" w:hAnsi="Times New Roman" w:cs="Times New Roman"/>
          <w:color w:val="000000" w:themeColor="text1"/>
          <w:lang w:eastAsia="zh-CN"/>
        </w:rPr>
        <w:t xml:space="preserve">may </w:t>
      </w:r>
      <w:r>
        <w:rPr>
          <w:rFonts w:ascii="Times New Roman" w:hAnsi="Times New Roman" w:cs="Times New Roman"/>
          <w:color w:val="000000" w:themeColor="text1"/>
        </w:rPr>
        <w:t>lead to novel vaccine targets and the development of new therapeutic interventions.</w:t>
      </w:r>
    </w:p>
    <w:p w:rsidR="0068703F" w:rsidRPr="00042470" w:rsidRDefault="0068703F" w:rsidP="00B46069">
      <w:pPr>
        <w:autoSpaceDE w:val="0"/>
        <w:autoSpaceDN w:val="0"/>
        <w:adjustRightInd w:val="0"/>
        <w:spacing w:after="0" w:line="300" w:lineRule="auto"/>
        <w:jc w:val="both"/>
        <w:rPr>
          <w:rFonts w:ascii="Times New Roman" w:hAnsi="Times New Roman" w:cs="Times New Roman"/>
          <w:color w:val="000000" w:themeColor="text1"/>
          <w:lang w:eastAsia="zh-CN"/>
        </w:rPr>
      </w:pPr>
    </w:p>
    <w:p w:rsidR="0094055A" w:rsidRPr="00042470" w:rsidRDefault="0094055A" w:rsidP="00B46069">
      <w:pPr>
        <w:spacing w:after="0" w:line="360" w:lineRule="auto"/>
        <w:jc w:val="both"/>
        <w:rPr>
          <w:rFonts w:ascii="Times New Roman" w:hAnsi="Times New Roman" w:cs="Times New Roman"/>
          <w:b/>
          <w:color w:val="000000" w:themeColor="text1"/>
          <w:lang w:eastAsia="zh-CN"/>
        </w:rPr>
      </w:pPr>
    </w:p>
    <w:p w:rsidR="00B46069" w:rsidRPr="00042470" w:rsidRDefault="00BD6396" w:rsidP="00B46069">
      <w:pPr>
        <w:spacing w:after="0" w:line="360" w:lineRule="auto"/>
        <w:jc w:val="both"/>
        <w:rPr>
          <w:rFonts w:ascii="Times New Roman" w:hAnsi="Times New Roman" w:cs="Times New Roman"/>
          <w:b/>
          <w:color w:val="000000" w:themeColor="text1"/>
          <w:lang w:eastAsia="zh-CN"/>
        </w:rPr>
      </w:pPr>
      <w:r>
        <w:rPr>
          <w:rFonts w:ascii="Times New Roman" w:hAnsi="Times New Roman" w:cs="Times New Roman"/>
          <w:b/>
          <w:color w:val="000000" w:themeColor="text1"/>
          <w:lang w:eastAsia="zh-CN"/>
        </w:rPr>
        <w:t>Author Summary</w:t>
      </w:r>
    </w:p>
    <w:p w:rsidR="005B097D" w:rsidRPr="00042470" w:rsidRDefault="00BD6396" w:rsidP="009E768E">
      <w:pPr>
        <w:spacing w:after="0" w:line="300" w:lineRule="auto"/>
        <w:jc w:val="both"/>
        <w:rPr>
          <w:rFonts w:ascii="Times New Roman" w:hAnsi="Times New Roman" w:cs="Times New Roman"/>
          <w:color w:val="000000" w:themeColor="text1"/>
        </w:rPr>
      </w:pPr>
      <w:r>
        <w:rPr>
          <w:rFonts w:ascii="Times New Roman" w:hAnsi="Times New Roman" w:cs="Times New Roman"/>
          <w:color w:val="000000" w:themeColor="text1"/>
          <w:lang w:eastAsia="zh-CN"/>
        </w:rPr>
        <w:t>Schistosomiasis</w:t>
      </w:r>
      <w:r>
        <w:rPr>
          <w:rFonts w:ascii="Times New Roman" w:hAnsi="Times New Roman" w:cs="Times New Roman"/>
          <w:color w:val="000000" w:themeColor="text1"/>
          <w:shd w:val="clear" w:color="auto" w:fill="FFFFFF"/>
          <w:lang w:eastAsia="zh-CN"/>
        </w:rPr>
        <w:t xml:space="preserve"> is a persistent but neglected parasitic disease,</w:t>
      </w:r>
      <w:r>
        <w:rPr>
          <w:rFonts w:ascii="Times New Roman" w:hAnsi="Times New Roman" w:cs="Times New Roman"/>
          <w:color w:val="000000" w:themeColor="text1"/>
          <w:lang w:eastAsia="zh-CN"/>
        </w:rPr>
        <w:t xml:space="preserve"> a</w:t>
      </w:r>
      <w:r>
        <w:rPr>
          <w:rFonts w:ascii="Times New Roman" w:hAnsi="Times New Roman" w:cs="Times New Roman"/>
          <w:color w:val="000000" w:themeColor="text1"/>
        </w:rPr>
        <w:t xml:space="preserve">fflicting </w:t>
      </w:r>
      <w:r>
        <w:rPr>
          <w:rFonts w:ascii="Times New Roman" w:hAnsi="Times New Roman" w:cs="Times New Roman"/>
          <w:color w:val="000000" w:themeColor="text1"/>
          <w:lang w:eastAsia="zh-CN"/>
        </w:rPr>
        <w:t>more than 200</w:t>
      </w:r>
      <w:r>
        <w:rPr>
          <w:rFonts w:ascii="Times New Roman" w:hAnsi="Times New Roman" w:cs="Times New Roman"/>
          <w:color w:val="000000" w:themeColor="text1"/>
        </w:rPr>
        <w:t xml:space="preserve"> million peopl</w:t>
      </w:r>
      <w:r>
        <w:rPr>
          <w:rFonts w:ascii="Times New Roman" w:hAnsi="Times New Roman" w:cs="Times New Roman"/>
          <w:color w:val="000000" w:themeColor="text1"/>
          <w:lang w:eastAsia="zh-CN"/>
        </w:rPr>
        <w:t>e worldwide. Complex gene regulatory mechanisms are equipped by its causative reagents, parasites of</w:t>
      </w:r>
      <w:r>
        <w:rPr>
          <w:rFonts w:ascii="Times New Roman" w:hAnsi="Times New Roman" w:cs="Times New Roman"/>
          <w:color w:val="000000" w:themeColor="text1"/>
          <w:shd w:val="clear" w:color="auto" w:fill="FFFFFF"/>
        </w:rPr>
        <w:t xml:space="preserve"> the genus </w:t>
      </w:r>
      <w:r>
        <w:rPr>
          <w:rFonts w:ascii="Times New Roman" w:hAnsi="Times New Roman" w:cs="Times New Roman"/>
          <w:i/>
          <w:color w:val="000000" w:themeColor="text1"/>
          <w:shd w:val="clear" w:color="auto" w:fill="FFFFFF"/>
        </w:rPr>
        <w:t>Schistosoma</w:t>
      </w:r>
      <w:r>
        <w:rPr>
          <w:rFonts w:ascii="Times New Roman" w:hAnsi="Times New Roman" w:cs="Times New Roman"/>
          <w:color w:val="000000" w:themeColor="text1"/>
          <w:shd w:val="clear" w:color="auto" w:fill="FFFFFF"/>
          <w:lang w:eastAsia="zh-CN"/>
        </w:rPr>
        <w:t>.</w:t>
      </w:r>
      <w:r>
        <w:rPr>
          <w:rFonts w:ascii="Times New Roman" w:hAnsi="Times New Roman" w:cs="Times New Roman"/>
          <w:color w:val="000000" w:themeColor="text1"/>
          <w:lang w:eastAsia="zh-CN"/>
        </w:rPr>
        <w:t xml:space="preserve"> Dissecting these mechanisms thus will be beneficial for better control of the disease. DNA microarrays are flexible tools for profiling gene expression. Here, a custom printed microarray with a comprehensive coverage of the </w:t>
      </w:r>
      <w:r>
        <w:rPr>
          <w:rFonts w:ascii="Times New Roman" w:hAnsi="Times New Roman" w:cs="Times New Roman"/>
          <w:i/>
          <w:color w:val="000000" w:themeColor="text1"/>
          <w:lang w:eastAsia="zh-CN"/>
        </w:rPr>
        <w:t>Schistosoma</w:t>
      </w:r>
      <w:r>
        <w:rPr>
          <w:rFonts w:ascii="Times New Roman" w:hAnsi="Times New Roman" w:cs="Times New Roman"/>
          <w:color w:val="000000" w:themeColor="text1"/>
          <w:lang w:eastAsia="zh-CN"/>
        </w:rPr>
        <w:t xml:space="preserve"> </w:t>
      </w:r>
      <w:r>
        <w:rPr>
          <w:rFonts w:ascii="Times New Roman" w:hAnsi="Times New Roman" w:cs="Times New Roman"/>
          <w:i/>
          <w:color w:val="000000" w:themeColor="text1"/>
          <w:lang w:eastAsia="zh-CN"/>
        </w:rPr>
        <w:t>japonicum</w:t>
      </w:r>
      <w:r>
        <w:rPr>
          <w:rFonts w:ascii="Times New Roman" w:hAnsi="Times New Roman" w:cs="Times New Roman"/>
          <w:color w:val="000000" w:themeColor="text1"/>
          <w:lang w:eastAsia="zh-CN"/>
        </w:rPr>
        <w:t xml:space="preserve"> transcriptome, was utilised to decipher gender-associated genes of that species. A total of 685 and 430 mRNA transcripts were shown to be </w:t>
      </w:r>
      <w:r>
        <w:rPr>
          <w:rFonts w:ascii="Times New Roman" w:hAnsi="Times New Roman" w:cs="Times New Roman"/>
          <w:color w:val="000000" w:themeColor="text1"/>
          <w:shd w:val="clear" w:color="auto" w:fill="FFFFFF"/>
          <w:lang w:eastAsia="zh-CN"/>
        </w:rPr>
        <w:t>highly</w:t>
      </w:r>
      <w:r>
        <w:rPr>
          <w:rFonts w:ascii="Times New Roman" w:hAnsi="Times New Roman" w:cs="Times New Roman"/>
          <w:color w:val="000000" w:themeColor="text1"/>
          <w:shd w:val="clear" w:color="auto" w:fill="FFFFFF"/>
        </w:rPr>
        <w:t xml:space="preserve"> expressed </w:t>
      </w:r>
      <w:r>
        <w:rPr>
          <w:rFonts w:ascii="Times New Roman" w:hAnsi="Times New Roman" w:cs="Times New Roman"/>
          <w:color w:val="000000" w:themeColor="text1"/>
          <w:shd w:val="clear" w:color="auto" w:fill="FFFFFF"/>
          <w:lang w:eastAsia="zh-CN"/>
        </w:rPr>
        <w:t xml:space="preserve">in adult </w:t>
      </w:r>
      <w:r>
        <w:rPr>
          <w:rFonts w:ascii="Times New Roman" w:hAnsi="Times New Roman" w:cs="Times New Roman"/>
          <w:color w:val="000000" w:themeColor="text1"/>
          <w:shd w:val="clear" w:color="auto" w:fill="FFFFFF"/>
        </w:rPr>
        <w:t>male</w:t>
      </w:r>
      <w:r>
        <w:rPr>
          <w:rFonts w:ascii="Times New Roman" w:hAnsi="Times New Roman" w:cs="Times New Roman"/>
          <w:color w:val="000000" w:themeColor="text1"/>
          <w:shd w:val="clear" w:color="auto" w:fill="FFFFFF"/>
          <w:lang w:eastAsia="zh-CN"/>
        </w:rPr>
        <w:t>s</w:t>
      </w:r>
      <w:r>
        <w:rPr>
          <w:rFonts w:ascii="Times New Roman" w:hAnsi="Times New Roman" w:cs="Times New Roman"/>
          <w:color w:val="000000" w:themeColor="text1"/>
          <w:shd w:val="clear" w:color="auto" w:fill="FFFFFF"/>
        </w:rPr>
        <w:t xml:space="preserve"> and female</w:t>
      </w:r>
      <w:r>
        <w:rPr>
          <w:rFonts w:ascii="Times New Roman" w:hAnsi="Times New Roman" w:cs="Times New Roman"/>
          <w:color w:val="000000" w:themeColor="text1"/>
          <w:shd w:val="clear" w:color="auto" w:fill="FFFFFF"/>
          <w:lang w:eastAsia="zh-CN"/>
        </w:rPr>
        <w:t>s, respectively. G</w:t>
      </w:r>
      <w:r>
        <w:rPr>
          <w:rFonts w:ascii="Times New Roman" w:hAnsi="Times New Roman" w:cs="Times New Roman"/>
          <w:color w:val="000000" w:themeColor="text1"/>
          <w:shd w:val="clear" w:color="auto" w:fill="FFFFFF"/>
        </w:rPr>
        <w:t xml:space="preserve">enes </w:t>
      </w:r>
      <w:r>
        <w:rPr>
          <w:rFonts w:ascii="Times New Roman" w:hAnsi="Times New Roman" w:cs="Times New Roman"/>
          <w:color w:val="000000" w:themeColor="text1"/>
          <w:shd w:val="clear" w:color="auto" w:fill="FFFFFF"/>
          <w:lang w:eastAsia="zh-CN"/>
        </w:rPr>
        <w:t xml:space="preserve">enriched in the </w:t>
      </w:r>
      <w:r>
        <w:rPr>
          <w:rFonts w:ascii="Times New Roman" w:hAnsi="Times New Roman" w:cs="Times New Roman"/>
          <w:color w:val="000000" w:themeColor="text1"/>
          <w:shd w:val="clear" w:color="auto" w:fill="FFFFFF"/>
        </w:rPr>
        <w:t>male adult</w:t>
      </w:r>
      <w:r>
        <w:rPr>
          <w:rFonts w:ascii="Times New Roman" w:hAnsi="Times New Roman" w:cs="Times New Roman"/>
          <w:color w:val="000000" w:themeColor="text1"/>
          <w:shd w:val="clear" w:color="auto" w:fill="FFFFFF"/>
          <w:lang w:eastAsia="zh-CN"/>
        </w:rPr>
        <w:t>s</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eastAsia="zh-CN"/>
        </w:rPr>
        <w:t xml:space="preserve">were </w:t>
      </w:r>
      <w:r>
        <w:rPr>
          <w:rFonts w:ascii="Times New Roman" w:hAnsi="Times New Roman" w:cs="Times New Roman"/>
          <w:color w:val="000000" w:themeColor="text1"/>
          <w:shd w:val="clear" w:color="auto" w:fill="FFFFFF"/>
        </w:rPr>
        <w:t>associated with cytoskeleton</w:t>
      </w:r>
      <w:r>
        <w:rPr>
          <w:rFonts w:ascii="Times New Roman" w:hAnsi="Times New Roman" w:cs="Times New Roman"/>
          <w:color w:val="000000" w:themeColor="text1"/>
          <w:shd w:val="clear" w:color="auto" w:fill="FFFFFF"/>
          <w:lang w:eastAsia="zh-CN"/>
        </w:rPr>
        <w:t>,</w:t>
      </w:r>
      <w:r>
        <w:rPr>
          <w:rFonts w:ascii="Times New Roman" w:hAnsi="Times New Roman" w:cs="Times New Roman"/>
          <w:color w:val="000000" w:themeColor="text1"/>
          <w:shd w:val="clear" w:color="auto" w:fill="FFFFFF"/>
        </w:rPr>
        <w:t xml:space="preserve"> motor</w:t>
      </w:r>
      <w:r>
        <w:rPr>
          <w:rFonts w:ascii="Times New Roman" w:hAnsi="Times New Roman" w:cs="Times New Roman"/>
          <w:color w:val="000000" w:themeColor="text1"/>
          <w:shd w:val="clear" w:color="auto" w:fill="FFFFFF"/>
          <w:lang w:eastAsia="zh-CN"/>
        </w:rPr>
        <w:t xml:space="preserve"> and</w:t>
      </w:r>
      <w:r>
        <w:rPr>
          <w:rFonts w:ascii="Times New Roman" w:hAnsi="Times New Roman" w:cs="Times New Roman"/>
          <w:color w:val="000000" w:themeColor="text1"/>
          <w:shd w:val="clear" w:color="auto" w:fill="FFFFFF"/>
        </w:rPr>
        <w:t xml:space="preserve"> neuronal activities,</w:t>
      </w:r>
      <w:r>
        <w:rPr>
          <w:rFonts w:ascii="Times New Roman" w:hAnsi="Times New Roman" w:cs="Times New Roman"/>
          <w:color w:val="000000" w:themeColor="text1"/>
        </w:rPr>
        <w:t xml:space="preserve"> whereas genes</w:t>
      </w:r>
      <w:r>
        <w:rPr>
          <w:rFonts w:ascii="Times New Roman" w:hAnsi="Times New Roman" w:cs="Times New Roman"/>
          <w:color w:val="000000" w:themeColor="text1"/>
          <w:lang w:eastAsia="zh-CN"/>
        </w:rPr>
        <w:t xml:space="preserve"> </w:t>
      </w:r>
      <w:r>
        <w:rPr>
          <w:rFonts w:ascii="Times New Roman" w:hAnsi="Times New Roman" w:cs="Times New Roman"/>
          <w:color w:val="000000" w:themeColor="text1"/>
          <w:shd w:val="clear" w:color="auto" w:fill="FFFFFF"/>
          <w:lang w:eastAsia="zh-CN"/>
        </w:rPr>
        <w:t xml:space="preserve">expressed more highly </w:t>
      </w:r>
      <w:r>
        <w:rPr>
          <w:rFonts w:ascii="Times New Roman" w:hAnsi="Times New Roman" w:cs="Times New Roman"/>
          <w:color w:val="000000" w:themeColor="text1"/>
          <w:lang w:eastAsia="zh-CN"/>
        </w:rPr>
        <w:t>in female parasites</w:t>
      </w:r>
      <w:r>
        <w:rPr>
          <w:rFonts w:ascii="Times New Roman" w:hAnsi="Times New Roman" w:cs="Times New Roman"/>
          <w:color w:val="000000" w:themeColor="text1"/>
        </w:rPr>
        <w:t xml:space="preserve"> </w:t>
      </w:r>
      <w:r>
        <w:rPr>
          <w:rFonts w:ascii="Times New Roman" w:hAnsi="Times New Roman" w:cs="Times New Roman"/>
          <w:color w:val="000000" w:themeColor="text1"/>
          <w:lang w:eastAsia="zh-CN"/>
        </w:rPr>
        <w:t xml:space="preserve">were </w:t>
      </w:r>
      <w:r>
        <w:rPr>
          <w:rFonts w:ascii="Times New Roman" w:hAnsi="Times New Roman" w:cs="Times New Roman"/>
          <w:color w:val="000000" w:themeColor="text1"/>
          <w:shd w:val="clear" w:color="auto" w:fill="FFFFFF"/>
        </w:rPr>
        <w:t>involved in amino acid metabolism, nucleotide biosynthesis, gluconeogenesis, glycosylation, cell cycle processes, DNA synthesis and genome fidelity and stability</w:t>
      </w:r>
      <w:r>
        <w:rPr>
          <w:rFonts w:ascii="Times New Roman" w:hAnsi="Times New Roman" w:cs="Times New Roman"/>
          <w:color w:val="000000" w:themeColor="text1"/>
          <w:lang w:eastAsia="zh-CN"/>
        </w:rPr>
        <w:t>.</w:t>
      </w:r>
      <w:r>
        <w:rPr>
          <w:rFonts w:ascii="Times New Roman" w:hAnsi="Times New Roman" w:cs="Times New Roman"/>
          <w:color w:val="000000" w:themeColor="text1"/>
          <w:shd w:val="clear" w:color="auto" w:fill="FFFFFF"/>
          <w:lang w:eastAsia="zh-CN"/>
        </w:rPr>
        <w:t xml:space="preserve"> </w:t>
      </w:r>
      <w:r>
        <w:rPr>
          <w:rFonts w:ascii="Times New Roman" w:hAnsi="Times New Roman" w:cs="Times New Roman"/>
          <w:color w:val="000000" w:themeColor="text1"/>
          <w:lang w:eastAsia="zh-CN"/>
        </w:rPr>
        <w:t>A general scenario on how</w:t>
      </w:r>
      <w:r>
        <w:rPr>
          <w:rFonts w:ascii="Times New Roman" w:hAnsi="Times New Roman" w:cs="Times New Roman"/>
          <w:color w:val="000000" w:themeColor="text1"/>
        </w:rPr>
        <w:t xml:space="preserve"> miRNAs</w:t>
      </w:r>
      <w:r>
        <w:rPr>
          <w:rFonts w:ascii="Times New Roman" w:hAnsi="Times New Roman" w:cs="Times New Roman"/>
          <w:color w:val="000000" w:themeColor="text1"/>
          <w:lang w:eastAsia="zh-CN"/>
        </w:rPr>
        <w:t xml:space="preserve"> potentially</w:t>
      </w:r>
      <w:r>
        <w:rPr>
          <w:rFonts w:ascii="Times New Roman" w:hAnsi="Times New Roman" w:cs="Times New Roman"/>
          <w:color w:val="000000" w:themeColor="text1"/>
        </w:rPr>
        <w:t xml:space="preserve"> </w:t>
      </w:r>
      <w:r>
        <w:rPr>
          <w:rFonts w:ascii="Times New Roman" w:hAnsi="Times New Roman" w:cs="Times New Roman"/>
          <w:color w:val="000000" w:themeColor="text1"/>
          <w:lang w:eastAsia="zh-CN"/>
        </w:rPr>
        <w:t xml:space="preserve">modulate these gender-associated </w:t>
      </w:r>
      <w:r>
        <w:rPr>
          <w:rFonts w:ascii="Times New Roman" w:hAnsi="Times New Roman" w:cs="Times New Roman"/>
          <w:color w:val="000000" w:themeColor="text1"/>
        </w:rPr>
        <w:t>gene</w:t>
      </w:r>
      <w:r>
        <w:rPr>
          <w:rFonts w:ascii="Times New Roman" w:hAnsi="Times New Roman" w:cs="Times New Roman"/>
          <w:color w:val="000000" w:themeColor="text1"/>
          <w:lang w:eastAsia="zh-CN"/>
        </w:rPr>
        <w:t>s is provided</w:t>
      </w:r>
      <w:r>
        <w:rPr>
          <w:rFonts w:ascii="Times New Roman" w:hAnsi="Times New Roman" w:cs="Times New Roman"/>
          <w:color w:val="000000" w:themeColor="text1"/>
        </w:rPr>
        <w:t>.</w:t>
      </w:r>
      <w:r>
        <w:rPr>
          <w:rFonts w:ascii="Times New Roman" w:hAnsi="Times New Roman" w:cs="Times New Roman"/>
          <w:color w:val="000000" w:themeColor="text1"/>
          <w:lang w:eastAsia="zh-CN"/>
        </w:rPr>
        <w:t xml:space="preserve"> </w:t>
      </w:r>
      <w:r>
        <w:rPr>
          <w:rFonts w:ascii="Times New Roman" w:hAnsi="Times New Roman" w:cs="Times New Roman"/>
          <w:color w:val="000000" w:themeColor="text1"/>
          <w:shd w:val="clear" w:color="auto" w:fill="FFFFFF"/>
          <w:lang w:eastAsia="zh-CN"/>
        </w:rPr>
        <w:t xml:space="preserve">The results here further highlight the </w:t>
      </w:r>
      <w:r>
        <w:rPr>
          <w:rFonts w:ascii="Times New Roman" w:hAnsi="Times New Roman" w:cs="Times New Roman"/>
          <w:color w:val="000000" w:themeColor="text1"/>
        </w:rPr>
        <w:t xml:space="preserve">transcriptomic </w:t>
      </w:r>
      <w:r>
        <w:rPr>
          <w:rFonts w:ascii="Times New Roman" w:hAnsi="Times New Roman" w:cs="Times New Roman"/>
          <w:color w:val="000000" w:themeColor="text1"/>
          <w:lang w:eastAsia="zh-CN"/>
        </w:rPr>
        <w:t xml:space="preserve">differences between </w:t>
      </w:r>
      <w:r>
        <w:rPr>
          <w:rFonts w:ascii="Times New Roman" w:hAnsi="Times New Roman" w:cs="Times New Roman"/>
          <w:color w:val="000000" w:themeColor="text1"/>
        </w:rPr>
        <w:t xml:space="preserve">male and female </w:t>
      </w:r>
      <w:r>
        <w:rPr>
          <w:rFonts w:ascii="Times New Roman" w:hAnsi="Times New Roman" w:cs="Times New Roman"/>
          <w:color w:val="000000" w:themeColor="text1"/>
          <w:lang w:eastAsia="zh-CN"/>
        </w:rPr>
        <w:t xml:space="preserve">parasites and provide a stepping-stone for identifying </w:t>
      </w:r>
      <w:r>
        <w:rPr>
          <w:rFonts w:ascii="Times New Roman" w:hAnsi="Times New Roman" w:cs="Times New Roman"/>
          <w:color w:val="000000" w:themeColor="text1"/>
        </w:rPr>
        <w:t>new vaccine and drug targets.</w:t>
      </w:r>
    </w:p>
    <w:p w:rsidR="0094055A" w:rsidRPr="00042470" w:rsidRDefault="0094055A" w:rsidP="009E768E">
      <w:pPr>
        <w:spacing w:after="0" w:line="300" w:lineRule="auto"/>
        <w:jc w:val="both"/>
        <w:rPr>
          <w:rFonts w:ascii="Times New Roman" w:hAnsi="Times New Roman" w:cs="Times New Roman"/>
          <w:color w:val="000000" w:themeColor="text1"/>
        </w:rPr>
      </w:pPr>
    </w:p>
    <w:p w:rsidR="009E768E" w:rsidRPr="00042470" w:rsidRDefault="009E768E" w:rsidP="009E768E">
      <w:pPr>
        <w:spacing w:after="0" w:line="300" w:lineRule="auto"/>
        <w:jc w:val="both"/>
        <w:rPr>
          <w:rFonts w:ascii="Times New Roman" w:hAnsi="Times New Roman" w:cs="Times New Roman"/>
          <w:color w:val="000000" w:themeColor="text1"/>
        </w:rPr>
      </w:pPr>
    </w:p>
    <w:p w:rsidR="00821B5C" w:rsidRPr="00042470" w:rsidRDefault="00BD6396" w:rsidP="00821B5C">
      <w:pPr>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Introduction</w:t>
      </w:r>
    </w:p>
    <w:p w:rsidR="001C391A" w:rsidRPr="00042470" w:rsidRDefault="00BD6396" w:rsidP="001C391A">
      <w:pPr>
        <w:autoSpaceDE w:val="0"/>
        <w:autoSpaceDN w:val="0"/>
        <w:adjustRightInd w:val="0"/>
        <w:spacing w:after="0" w:line="300" w:lineRule="auto"/>
        <w:jc w:val="both"/>
        <w:rPr>
          <w:rFonts w:ascii="Times New Roman" w:hAnsi="Times New Roman" w:cs="Times New Roman"/>
          <w:color w:val="000000" w:themeColor="text1"/>
        </w:rPr>
      </w:pPr>
      <w:r>
        <w:rPr>
          <w:rFonts w:ascii="Times New Roman" w:hAnsi="Times New Roman" w:cs="Times New Roman"/>
          <w:color w:val="000000" w:themeColor="text1"/>
        </w:rPr>
        <w:t>Schistosomiasis</w:t>
      </w:r>
      <w:r>
        <w:rPr>
          <w:rFonts w:ascii="Times New Roman" w:hAnsi="Times New Roman" w:cs="Times New Roman"/>
          <w:color w:val="000000" w:themeColor="text1"/>
          <w:lang w:eastAsia="zh-CN"/>
        </w:rPr>
        <w:t>,</w:t>
      </w:r>
      <w:r>
        <w:rPr>
          <w:rFonts w:ascii="Times New Roman" w:hAnsi="Times New Roman" w:cs="Times New Roman"/>
          <w:color w:val="000000" w:themeColor="text1"/>
        </w:rPr>
        <w:t xml:space="preserve"> caused by infection with blood fluke</w:t>
      </w:r>
      <w:r>
        <w:rPr>
          <w:rFonts w:ascii="Times New Roman" w:hAnsi="Times New Roman" w:cs="Times New Roman"/>
          <w:color w:val="000000" w:themeColor="text1"/>
          <w:lang w:eastAsia="zh-CN"/>
        </w:rPr>
        <w:t>s</w:t>
      </w:r>
      <w:r>
        <w:rPr>
          <w:rFonts w:ascii="Times New Roman" w:hAnsi="Times New Roman" w:cs="Times New Roman"/>
          <w:color w:val="000000" w:themeColor="text1"/>
        </w:rPr>
        <w:t xml:space="preserve"> (</w:t>
      </w:r>
      <w:r>
        <w:rPr>
          <w:rFonts w:ascii="Times New Roman" w:hAnsi="Times New Roman" w:cs="Times New Roman"/>
          <w:color w:val="000000" w:themeColor="text1"/>
          <w:lang w:eastAsia="zh-CN"/>
        </w:rPr>
        <w:t xml:space="preserve">digenetic </w:t>
      </w:r>
      <w:r>
        <w:rPr>
          <w:rFonts w:ascii="Times New Roman" w:hAnsi="Times New Roman" w:cs="Times New Roman"/>
          <w:color w:val="000000" w:themeColor="text1"/>
        </w:rPr>
        <w:t>trematode</w:t>
      </w:r>
      <w:r>
        <w:rPr>
          <w:rFonts w:ascii="Times New Roman" w:hAnsi="Times New Roman" w:cs="Times New Roman"/>
          <w:color w:val="000000" w:themeColor="text1"/>
          <w:lang w:eastAsia="zh-CN"/>
        </w:rPr>
        <w:t>s</w:t>
      </w:r>
      <w:r>
        <w:rPr>
          <w:rFonts w:ascii="Times New Roman" w:hAnsi="Times New Roman" w:cs="Times New Roman"/>
          <w:color w:val="000000" w:themeColor="text1"/>
        </w:rPr>
        <w:t xml:space="preserve">) of the genus </w:t>
      </w:r>
      <w:r>
        <w:rPr>
          <w:rFonts w:ascii="Times New Roman" w:hAnsi="Times New Roman" w:cs="Times New Roman"/>
          <w:i/>
          <w:color w:val="000000" w:themeColor="text1"/>
        </w:rPr>
        <w:t>Schistosoma</w:t>
      </w:r>
      <w:r>
        <w:rPr>
          <w:rFonts w:ascii="Times New Roman" w:hAnsi="Times New Roman" w:cs="Times New Roman"/>
          <w:color w:val="000000" w:themeColor="text1"/>
          <w:lang w:eastAsia="zh-CN"/>
        </w:rPr>
        <w:t>,</w:t>
      </w:r>
      <w:r>
        <w:rPr>
          <w:rFonts w:ascii="Times New Roman" w:hAnsi="Times New Roman" w:cs="Times New Roman"/>
          <w:color w:val="000000" w:themeColor="text1"/>
        </w:rPr>
        <w:t xml:space="preserve"> remains one of the most serious </w:t>
      </w:r>
      <w:r>
        <w:rPr>
          <w:rFonts w:ascii="Times New Roman" w:hAnsi="Times New Roman" w:cs="Times New Roman"/>
          <w:color w:val="000000" w:themeColor="text1"/>
          <w:lang w:eastAsia="zh-CN"/>
        </w:rPr>
        <w:t>parasitic diseases</w:t>
      </w:r>
      <w:r>
        <w:rPr>
          <w:rFonts w:ascii="Times New Roman" w:hAnsi="Times New Roman" w:cs="Times New Roman"/>
          <w:color w:val="000000" w:themeColor="text1"/>
        </w:rPr>
        <w:t xml:space="preserve"> world</w:t>
      </w:r>
      <w:r>
        <w:rPr>
          <w:rFonts w:ascii="Times New Roman" w:hAnsi="Times New Roman" w:cs="Times New Roman"/>
          <w:color w:val="000000" w:themeColor="text1"/>
          <w:lang w:eastAsia="zh-CN"/>
        </w:rPr>
        <w:t>wide</w:t>
      </w:r>
      <w:r>
        <w:rPr>
          <w:rFonts w:ascii="Times New Roman" w:hAnsi="Times New Roman" w:cs="Times New Roman"/>
          <w:color w:val="000000" w:themeColor="text1"/>
        </w:rPr>
        <w:t xml:space="preserve">, afflicting </w:t>
      </w:r>
      <w:r>
        <w:rPr>
          <w:rFonts w:ascii="Times New Roman" w:hAnsi="Times New Roman" w:cs="Times New Roman"/>
          <w:color w:val="000000" w:themeColor="text1"/>
          <w:lang w:eastAsia="zh-CN"/>
        </w:rPr>
        <w:t>more than 200</w:t>
      </w:r>
      <w:r>
        <w:rPr>
          <w:rFonts w:ascii="Times New Roman" w:hAnsi="Times New Roman" w:cs="Times New Roman"/>
          <w:color w:val="000000" w:themeColor="text1"/>
        </w:rPr>
        <w:t xml:space="preserve"> million people, with close to 800 million at risk </w:t>
      </w:r>
      <w:r w:rsidR="00F55E72" w:rsidRPr="00042470">
        <w:rPr>
          <w:rFonts w:ascii="Times New Roman" w:hAnsi="Times New Roman" w:cs="Times New Roman"/>
          <w:color w:val="000000" w:themeColor="text1"/>
        </w:rPr>
        <w:fldChar w:fldCharType="begin">
          <w:fldData xml:space="preserve">PEVuZE5vdGU+PENpdGU+PEF1dGhvcj5TdGVpbm1hbm48L0F1dGhvcj48WWVhcj4yMDA2PC9ZZWFy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</w:fldData>
        </w:fldChar>
      </w:r>
      <w:r>
        <w:rPr>
          <w:rFonts w:ascii="Times New Roman" w:hAnsi="Times New Roman" w:cs="Times New Roman"/>
          <w:color w:val="000000" w:themeColor="text1"/>
        </w:rPr>
        <w:instrText xml:space="preserve"> ADDIN EN.CITE </w:instrText>
      </w:r>
      <w:r w:rsidR="00F55E72" w:rsidRPr="00042470">
        <w:rPr>
          <w:rFonts w:ascii="Times New Roman" w:hAnsi="Times New Roman" w:cs="Times New Roman"/>
          <w:color w:val="000000" w:themeColor="text1"/>
        </w:rPr>
        <w:fldChar w:fldCharType="begin">
          <w:fldData xml:space="preserve">PEVuZE5vdGU+PENpdGU+PEF1dGhvcj5TdGVpbm1hbm48L0F1dGhvcj48WWVhcj4yMDA2PC9ZZWFy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</w:fldData>
        </w:fldChar>
      </w:r>
      <w:r>
        <w:rPr>
          <w:rFonts w:ascii="Times New Roman" w:hAnsi="Times New Roman" w:cs="Times New Roman"/>
          <w:color w:val="000000" w:themeColor="text1"/>
        </w:rPr>
        <w:instrText xml:space="preserve"> ADDIN EN.CITE.DATA </w:instrText>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F5C61" w:rsidRPr="00042470">
        <w:rPr>
          <w:rFonts w:ascii="Times New Roman" w:hAnsi="Times New Roman" w:cs="Times New Roman"/>
          <w:noProof/>
          <w:color w:val="000000" w:themeColor="text1"/>
        </w:rPr>
        <w:t>[</w:t>
      </w:r>
      <w:hyperlink w:anchor="_ENREF_1" w:tooltip="Steinmann, 2006 #542" w:history="1">
        <w:r>
          <w:rPr>
            <w:rFonts w:ascii="Times New Roman" w:hAnsi="Times New Roman" w:cs="Times New Roman"/>
            <w:noProof/>
            <w:color w:val="000000" w:themeColor="text1"/>
          </w:rPr>
          <w:t>1</w:t>
        </w:r>
      </w:hyperlink>
      <w:r w:rsidR="00EF5C61" w:rsidRPr="00042470">
        <w:rPr>
          <w:rFonts w:ascii="Times New Roman" w:hAnsi="Times New Roman" w:cs="Times New Roman"/>
          <w:noProof/>
          <w:color w:val="000000" w:themeColor="text1"/>
        </w:rPr>
        <w:t>,</w:t>
      </w:r>
      <w:hyperlink w:anchor="_ENREF_2" w:tooltip="Weerakoon, 2015 #4125" w:history="1">
        <w:r>
          <w:rPr>
            <w:rFonts w:ascii="Times New Roman" w:hAnsi="Times New Roman" w:cs="Times New Roman"/>
            <w:noProof/>
            <w:color w:val="000000" w:themeColor="text1"/>
          </w:rPr>
          <w:t>2</w:t>
        </w:r>
      </w:hyperlink>
      <w:r w:rsidR="00EF5C61"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821B5C" w:rsidRPr="00042470">
        <w:rPr>
          <w:rFonts w:ascii="Times New Roman" w:hAnsi="Times New Roman" w:cs="Times New Roman"/>
          <w:color w:val="000000" w:themeColor="text1"/>
        </w:rPr>
        <w:t>.</w:t>
      </w:r>
      <w:r w:rsidR="00DF4EFF" w:rsidRPr="00042470">
        <w:rPr>
          <w:rFonts w:ascii="Times New Roman" w:hAnsi="Times New Roman" w:cs="Times New Roman"/>
          <w:color w:val="000000" w:themeColor="text1"/>
        </w:rPr>
        <w:t xml:space="preserve"> This debilitating disease causes an annual number of disability-adjusted life years (DALYs) lost of up to </w:t>
      </w:r>
      <w:r w:rsidR="00413055" w:rsidRPr="00042470">
        <w:rPr>
          <w:rFonts w:ascii="Times New Roman" w:hAnsi="Times New Roman" w:cs="Times New Roman"/>
          <w:color w:val="000000" w:themeColor="text1"/>
        </w:rPr>
        <w:t xml:space="preserve">3.3 </w:t>
      </w:r>
      <w:r w:rsidR="00DF4EFF" w:rsidRPr="00042470">
        <w:rPr>
          <w:rFonts w:ascii="Times New Roman" w:hAnsi="Times New Roman" w:cs="Times New Roman"/>
          <w:color w:val="000000" w:themeColor="text1"/>
        </w:rPr>
        <w:t xml:space="preserve">million </w:t>
      </w:r>
      <w:r w:rsidR="00413055" w:rsidRPr="00D22783">
        <w:rPr>
          <w:rFonts w:ascii="Times New Roman" w:hAnsi="Times New Roman" w:cs="Times New Roman"/>
          <w:color w:val="000000" w:themeColor="text1"/>
          <w:sz w:val="24"/>
          <w:szCs w:val="24"/>
          <w:lang w:eastAsia="zh-CN"/>
        </w:rPr>
        <w:t xml:space="preserve">in 2010, ranking it as third in the list of global neglected diseases </w:t>
      </w:r>
      <w:r w:rsidR="00F55E72" w:rsidRPr="00042470">
        <w:rPr>
          <w:rFonts w:ascii="Times New Roman" w:hAnsi="Times New Roman" w:cs="Times New Roman"/>
          <w:color w:val="000000" w:themeColor="text1"/>
          <w:sz w:val="24"/>
          <w:szCs w:val="24"/>
          <w:lang w:eastAsia="zh-CN"/>
        </w:rPr>
        <w:fldChar w:fldCharType="begin">
          <w:fldData xml:space="preserve">PEVuZE5vdGU+PENpdGU+PEF1dGhvcj5Ib3RlejwvQXV0aG9yPjxZZWFyPjIwMTQ8L1llYXI+PFJl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</w:fldData>
        </w:fldChar>
      </w:r>
      <w:r>
        <w:rPr>
          <w:rFonts w:ascii="Times New Roman" w:hAnsi="Times New Roman" w:cs="Times New Roman"/>
          <w:color w:val="000000" w:themeColor="text1"/>
          <w:sz w:val="24"/>
          <w:szCs w:val="24"/>
          <w:lang w:eastAsia="zh-CN"/>
        </w:rPr>
        <w:instrText xml:space="preserve"> ADDIN EN.CITE </w:instrText>
      </w:r>
      <w:r w:rsidR="00F55E72" w:rsidRPr="00042470">
        <w:rPr>
          <w:rFonts w:ascii="Times New Roman" w:hAnsi="Times New Roman" w:cs="Times New Roman"/>
          <w:color w:val="000000" w:themeColor="text1"/>
          <w:sz w:val="24"/>
          <w:szCs w:val="24"/>
          <w:lang w:eastAsia="zh-CN"/>
        </w:rPr>
        <w:fldChar w:fldCharType="begin">
          <w:fldData xml:space="preserve">PEVuZE5vdGU+PENpdGU+PEF1dGhvcj5Ib3RlejwvQXV0aG9yPjxZZWFyPjIwMTQ8L1llYXI+PFJl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</w:fldData>
        </w:fldChar>
      </w:r>
      <w:r>
        <w:rPr>
          <w:rFonts w:ascii="Times New Roman" w:hAnsi="Times New Roman" w:cs="Times New Roman"/>
          <w:color w:val="000000" w:themeColor="text1"/>
          <w:sz w:val="24"/>
          <w:szCs w:val="24"/>
          <w:lang w:eastAsia="zh-CN"/>
        </w:rPr>
        <w:instrText xml:space="preserve"> ADDIN EN.CITE.DATA </w:instrText>
      </w:r>
      <w:r w:rsidR="00F55E72" w:rsidRPr="00042470">
        <w:rPr>
          <w:rFonts w:ascii="Times New Roman" w:hAnsi="Times New Roman" w:cs="Times New Roman"/>
          <w:color w:val="000000" w:themeColor="text1"/>
          <w:sz w:val="24"/>
          <w:szCs w:val="24"/>
          <w:lang w:eastAsia="zh-CN"/>
        </w:rPr>
      </w:r>
      <w:r w:rsidR="00F55E72" w:rsidRPr="00042470">
        <w:rPr>
          <w:rFonts w:ascii="Times New Roman" w:hAnsi="Times New Roman" w:cs="Times New Roman"/>
          <w:color w:val="000000" w:themeColor="text1"/>
          <w:sz w:val="24"/>
          <w:szCs w:val="24"/>
          <w:lang w:eastAsia="zh-CN"/>
        </w:rPr>
        <w:fldChar w:fldCharType="end"/>
      </w:r>
      <w:r w:rsidR="00F55E72" w:rsidRPr="00042470">
        <w:rPr>
          <w:rFonts w:ascii="Times New Roman" w:hAnsi="Times New Roman" w:cs="Times New Roman"/>
          <w:color w:val="000000" w:themeColor="text1"/>
          <w:sz w:val="24"/>
          <w:szCs w:val="24"/>
          <w:lang w:eastAsia="zh-CN"/>
        </w:rPr>
      </w:r>
      <w:r w:rsidR="00F55E72" w:rsidRPr="00042470">
        <w:rPr>
          <w:rFonts w:ascii="Times New Roman" w:hAnsi="Times New Roman" w:cs="Times New Roman"/>
          <w:color w:val="000000" w:themeColor="text1"/>
          <w:sz w:val="24"/>
          <w:szCs w:val="24"/>
          <w:lang w:eastAsia="zh-CN"/>
        </w:rPr>
        <w:fldChar w:fldCharType="separate"/>
      </w:r>
      <w:r w:rsidR="00413055" w:rsidRPr="00042470">
        <w:rPr>
          <w:rFonts w:ascii="Times New Roman" w:hAnsi="Times New Roman" w:cs="Times New Roman"/>
          <w:noProof/>
          <w:color w:val="000000" w:themeColor="text1"/>
          <w:sz w:val="24"/>
          <w:szCs w:val="24"/>
          <w:lang w:eastAsia="zh-CN"/>
        </w:rPr>
        <w:t>[</w:t>
      </w:r>
      <w:hyperlink w:anchor="_ENREF_3" w:tooltip="Hotez, 2014 #4124" w:history="1">
        <w:r>
          <w:rPr>
            <w:rFonts w:ascii="Times New Roman" w:hAnsi="Times New Roman" w:cs="Times New Roman"/>
            <w:noProof/>
            <w:color w:val="000000" w:themeColor="text1"/>
            <w:sz w:val="24"/>
            <w:szCs w:val="24"/>
            <w:lang w:eastAsia="zh-CN"/>
          </w:rPr>
          <w:t>3</w:t>
        </w:r>
      </w:hyperlink>
      <w:r w:rsidR="00413055" w:rsidRPr="00042470">
        <w:rPr>
          <w:rFonts w:ascii="Times New Roman" w:hAnsi="Times New Roman" w:cs="Times New Roman"/>
          <w:noProof/>
          <w:color w:val="000000" w:themeColor="text1"/>
          <w:sz w:val="24"/>
          <w:szCs w:val="24"/>
          <w:lang w:eastAsia="zh-CN"/>
        </w:rPr>
        <w:t>]</w:t>
      </w:r>
      <w:r w:rsidR="00F55E72" w:rsidRPr="00042470">
        <w:rPr>
          <w:rFonts w:ascii="Times New Roman" w:hAnsi="Times New Roman" w:cs="Times New Roman"/>
          <w:color w:val="000000" w:themeColor="text1"/>
          <w:sz w:val="24"/>
          <w:szCs w:val="24"/>
          <w:lang w:eastAsia="zh-CN"/>
        </w:rPr>
        <w:fldChar w:fldCharType="end"/>
      </w:r>
      <w:r w:rsidR="00DF4EFF" w:rsidRPr="00042470">
        <w:rPr>
          <w:rFonts w:ascii="Times New Roman" w:hAnsi="Times New Roman" w:cs="Times New Roman"/>
          <w:color w:val="000000" w:themeColor="text1"/>
        </w:rPr>
        <w:t>.</w:t>
      </w:r>
      <w:r w:rsidR="00821B5C" w:rsidRPr="00042470">
        <w:rPr>
          <w:rFonts w:ascii="Times New Roman" w:hAnsi="Times New Roman" w:cs="Times New Roman"/>
          <w:color w:val="000000" w:themeColor="text1"/>
        </w:rPr>
        <w:t xml:space="preserve"> </w:t>
      </w:r>
      <w:r w:rsidR="00DF4EFF" w:rsidRPr="00042470">
        <w:rPr>
          <w:rFonts w:ascii="Times New Roman" w:hAnsi="Times New Roman" w:cs="Times New Roman"/>
          <w:color w:val="000000" w:themeColor="text1"/>
        </w:rPr>
        <w:t>T</w:t>
      </w:r>
      <w:r w:rsidR="00821B5C" w:rsidRPr="00042470">
        <w:rPr>
          <w:rFonts w:ascii="Times New Roman" w:hAnsi="Times New Roman" w:cs="Times New Roman"/>
          <w:color w:val="000000" w:themeColor="text1"/>
        </w:rPr>
        <w:t>hree main species</w:t>
      </w:r>
      <w:r w:rsidR="0004382C" w:rsidRPr="00D22783">
        <w:rPr>
          <w:rFonts w:ascii="Times New Roman" w:hAnsi="Times New Roman" w:cs="Times New Roman"/>
          <w:color w:val="000000" w:themeColor="text1"/>
        </w:rPr>
        <w:t xml:space="preserve">, </w:t>
      </w:r>
      <w:r w:rsidR="0004382C" w:rsidRPr="00D22783">
        <w:rPr>
          <w:rStyle w:val="Emphasis"/>
          <w:rFonts w:ascii="Times New Roman" w:hAnsi="Times New Roman" w:cs="Times New Roman"/>
          <w:b w:val="0"/>
          <w:i/>
          <w:color w:val="000000" w:themeColor="text1"/>
        </w:rPr>
        <w:t>Schistosoma mansoni</w:t>
      </w:r>
      <w:r w:rsidR="0004382C" w:rsidRPr="00D22783">
        <w:rPr>
          <w:rFonts w:ascii="Times New Roman" w:hAnsi="Times New Roman" w:cs="Times New Roman"/>
          <w:color w:val="000000" w:themeColor="text1"/>
        </w:rPr>
        <w:t xml:space="preserve">, </w:t>
      </w:r>
      <w:r>
        <w:rPr>
          <w:rStyle w:val="Emphasis"/>
          <w:rFonts w:ascii="Times New Roman" w:hAnsi="Times New Roman" w:cs="Times New Roman"/>
          <w:b w:val="0"/>
          <w:i/>
          <w:color w:val="000000" w:themeColor="text1"/>
        </w:rPr>
        <w:t>S. haematobium</w:t>
      </w:r>
      <w:r w:rsidRPr="00BD6396">
        <w:rPr>
          <w:rFonts w:ascii="Times New Roman" w:hAnsi="Times New Roman" w:cs="Times New Roman"/>
          <w:color w:val="000000" w:themeColor="text1"/>
        </w:rPr>
        <w:t xml:space="preserve"> and </w:t>
      </w:r>
      <w:r>
        <w:rPr>
          <w:rStyle w:val="Emphasis"/>
          <w:rFonts w:ascii="Times New Roman" w:hAnsi="Times New Roman" w:cs="Times New Roman"/>
          <w:b w:val="0"/>
          <w:i/>
          <w:color w:val="000000" w:themeColor="text1"/>
        </w:rPr>
        <w:t>S. japonicum</w:t>
      </w:r>
      <w:r w:rsidRPr="00BD6396">
        <w:rPr>
          <w:rFonts w:ascii="Times New Roman" w:hAnsi="Times New Roman" w:cs="Times New Roman"/>
          <w:color w:val="000000" w:themeColor="text1"/>
        </w:rPr>
        <w:t xml:space="preserve"> are of clinical relevance. Currently, </w:t>
      </w:r>
      <w:r w:rsidRPr="00BD6396">
        <w:rPr>
          <w:rFonts w:ascii="Times New Roman" w:hAnsi="Times New Roman" w:cs="Times New Roman"/>
          <w:color w:val="000000" w:themeColor="text1"/>
          <w:lang w:eastAsia="zh-CN"/>
        </w:rPr>
        <w:t xml:space="preserve">no practical anti-schistosome vaccine is available and mass </w:t>
      </w:r>
      <w:r w:rsidRPr="00BD6396">
        <w:rPr>
          <w:rFonts w:ascii="Times New Roman" w:hAnsi="Times New Roman" w:cs="Times New Roman"/>
          <w:color w:val="000000" w:themeColor="text1"/>
        </w:rPr>
        <w:t>chemotherapy</w:t>
      </w:r>
      <w:r w:rsidRPr="00BD6396">
        <w:rPr>
          <w:rFonts w:ascii="Times New Roman" w:hAnsi="Times New Roman" w:cs="Times New Roman"/>
          <w:color w:val="000000" w:themeColor="text1"/>
          <w:lang w:eastAsia="zh-CN"/>
        </w:rPr>
        <w:t xml:space="preserve"> with a single effective drug</w:t>
      </w:r>
      <w:r w:rsidRPr="00BD6396">
        <w:rPr>
          <w:rFonts w:ascii="Times New Roman" w:hAnsi="Times New Roman" w:cs="Times New Roman"/>
          <w:color w:val="000000" w:themeColor="text1"/>
        </w:rPr>
        <w:t>, praziquantel</w:t>
      </w:r>
      <w:r w:rsidRPr="00BD6396">
        <w:rPr>
          <w:rFonts w:ascii="Times New Roman" w:hAnsi="Times New Roman" w:cs="Times New Roman"/>
          <w:color w:val="000000" w:themeColor="text1"/>
          <w:lang w:eastAsia="zh-CN"/>
        </w:rPr>
        <w:t>,</w:t>
      </w:r>
      <w:r w:rsidRPr="00BD6396">
        <w:rPr>
          <w:rFonts w:ascii="Times New Roman" w:hAnsi="Times New Roman" w:cs="Times New Roman"/>
          <w:color w:val="000000" w:themeColor="text1"/>
        </w:rPr>
        <w:t xml:space="preserve"> combined with morbidity management, are the </w:t>
      </w:r>
      <w:hyperlink r:id="rId9" w:tooltip="primary是什么意思" w:history="1">
        <w:r w:rsidRPr="00BD6396">
          <w:rPr>
            <w:rFonts w:ascii="Times New Roman" w:hAnsi="Times New Roman" w:cs="Times New Roman"/>
            <w:color w:val="000000" w:themeColor="text1"/>
          </w:rPr>
          <w:t>primary</w:t>
        </w:r>
      </w:hyperlink>
      <w:r w:rsidR="00831081" w:rsidRPr="00042470">
        <w:rPr>
          <w:rFonts w:ascii="Times New Roman" w:hAnsi="Times New Roman" w:cs="Times New Roman"/>
          <w:color w:val="000000" w:themeColor="text1"/>
        </w:rPr>
        <w:t xml:space="preserve"> </w:t>
      </w:r>
      <w:r w:rsidR="0004382C" w:rsidRPr="00042470">
        <w:rPr>
          <w:rFonts w:ascii="Times New Roman" w:hAnsi="Times New Roman" w:cs="Times New Roman"/>
          <w:color w:val="000000" w:themeColor="text1"/>
        </w:rPr>
        <w:t xml:space="preserve">strategies adopted for the treatment and control of schistosomiasis </w:t>
      </w:r>
      <w:r w:rsidR="00F55E72" w:rsidRPr="00042470">
        <w:rPr>
          <w:rFonts w:ascii="Times New Roman" w:hAnsi="Times New Roman" w:cs="Times New Roman"/>
          <w:color w:val="000000" w:themeColor="text1"/>
        </w:rPr>
        <w:fldChar w:fldCharType="begin">
          <w:fldData xml:space="preserve">PEVuZE5vdGU+PENpdGU+PEF1dGhvcj5NdXRhcGk8L0F1dGhvcj48WWVhcj4yMDExPC9ZZWFyPjxS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=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PEVuZE5vdGU+PENpdGU+PEF1dGhvcj5NdXRhcGk8L0F1dGhvcj48WWVhcj4yMDExPC9ZZWFyPjxS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=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4" w:tooltip="Mutapi, 2011 #721" w:history="1">
        <w:r w:rsidRPr="00BD6396">
          <w:rPr>
            <w:rFonts w:ascii="Times New Roman" w:hAnsi="Times New Roman" w:cs="Times New Roman"/>
            <w:noProof/>
            <w:color w:val="000000" w:themeColor="text1"/>
          </w:rPr>
          <w:t>4</w:t>
        </w:r>
      </w:hyperlink>
      <w:r w:rsidR="00E36C7A" w:rsidRPr="00042470">
        <w:rPr>
          <w:rFonts w:ascii="Times New Roman" w:hAnsi="Times New Roman" w:cs="Times New Roman"/>
          <w:noProof/>
          <w:color w:val="000000" w:themeColor="text1"/>
        </w:rPr>
        <w:t>,</w:t>
      </w:r>
      <w:hyperlink w:anchor="_ENREF_5" w:tooltip="Chen, 2014 #4072" w:history="1">
        <w:r w:rsidRPr="00BD6396">
          <w:rPr>
            <w:rFonts w:ascii="Times New Roman" w:hAnsi="Times New Roman" w:cs="Times New Roman"/>
            <w:noProof/>
            <w:color w:val="000000" w:themeColor="text1"/>
          </w:rPr>
          <w:t>5</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04382C" w:rsidRPr="00042470">
        <w:rPr>
          <w:rFonts w:ascii="Times New Roman" w:hAnsi="Times New Roman" w:cs="Times New Roman"/>
          <w:color w:val="000000" w:themeColor="text1"/>
        </w:rPr>
        <w:t>.</w:t>
      </w:r>
    </w:p>
    <w:p w:rsidR="00821B5C" w:rsidRPr="00D22783" w:rsidRDefault="00821B5C" w:rsidP="001C064A">
      <w:pPr>
        <w:autoSpaceDE w:val="0"/>
        <w:autoSpaceDN w:val="0"/>
        <w:adjustRightInd w:val="0"/>
        <w:spacing w:after="0" w:line="300" w:lineRule="auto"/>
        <w:jc w:val="both"/>
        <w:rPr>
          <w:rFonts w:ascii="Times New Roman" w:hAnsi="Times New Roman" w:cs="Times New Roman"/>
          <w:color w:val="000000" w:themeColor="text1"/>
        </w:rPr>
      </w:pPr>
    </w:p>
    <w:p w:rsidR="00313563" w:rsidRPr="00042470" w:rsidRDefault="00821B5C" w:rsidP="001C064A">
      <w:pPr>
        <w:autoSpaceDE w:val="0"/>
        <w:autoSpaceDN w:val="0"/>
        <w:adjustRightInd w:val="0"/>
        <w:spacing w:after="0" w:line="300" w:lineRule="auto"/>
        <w:jc w:val="both"/>
        <w:rPr>
          <w:rFonts w:ascii="Times New Roman" w:hAnsi="Times New Roman" w:cs="Times New Roman"/>
          <w:color w:val="FF0000"/>
          <w:lang w:eastAsia="zh-CN"/>
        </w:rPr>
      </w:pPr>
      <w:r w:rsidRPr="00D22783">
        <w:rPr>
          <w:rFonts w:ascii="Times New Roman" w:hAnsi="Times New Roman" w:cs="Times New Roman"/>
          <w:color w:val="000000" w:themeColor="text1"/>
        </w:rPr>
        <w:t>Schistosomes have a complex lifecycle involving an aquatic snail as an intermediate host and a mammalian definitive host</w:t>
      </w:r>
      <w:r w:rsidRPr="00D22783">
        <w:rPr>
          <w:rFonts w:ascii="Times New Roman" w:hAnsi="Times New Roman" w:cs="Times New Roman"/>
          <w:color w:val="000000" w:themeColor="text1"/>
          <w:lang w:eastAsia="zh-CN"/>
        </w:rPr>
        <w:t xml:space="preserve"> </w:t>
      </w:r>
      <w:r w:rsidR="00F55E72" w:rsidRPr="00042470">
        <w:rPr>
          <w:rFonts w:ascii="Times New Roman" w:hAnsi="Times New Roman" w:cs="Times New Roman"/>
          <w:color w:val="000000" w:themeColor="text1"/>
          <w:lang w:eastAsia="zh-CN"/>
        </w:rPr>
        <w:fldChar w:fldCharType="begin">
          <w:fldData xml:space="preserve">PEVuZE5vdGU+PENpdGU+PEF1dGhvcj5XZWVyYWtvb248L0F1dGhvcj48WWVhcj4yMDE1PC9ZZWFy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PEVuZE5vdGU+PENpdGU+PEF1dGhvcj5XZWVyYWtvb248L0F1dGhvcj48WWVhcj4yMDE1PC9ZZWFy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F5C61" w:rsidRPr="00042470">
        <w:rPr>
          <w:rFonts w:ascii="Times New Roman" w:hAnsi="Times New Roman" w:cs="Times New Roman"/>
          <w:noProof/>
          <w:color w:val="000000" w:themeColor="text1"/>
          <w:lang w:eastAsia="zh-CN"/>
        </w:rPr>
        <w:t>[</w:t>
      </w:r>
      <w:hyperlink w:anchor="_ENREF_2" w:tooltip="Weerakoon, 2015 #4125" w:history="1">
        <w:r w:rsidR="00BD6396" w:rsidRPr="00BD6396">
          <w:rPr>
            <w:rFonts w:ascii="Times New Roman" w:hAnsi="Times New Roman" w:cs="Times New Roman"/>
            <w:noProof/>
            <w:color w:val="000000" w:themeColor="text1"/>
            <w:lang w:eastAsia="zh-CN"/>
          </w:rPr>
          <w:t>2</w:t>
        </w:r>
      </w:hyperlink>
      <w:r w:rsidR="00EF5C61"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Pr="00042470">
        <w:rPr>
          <w:rFonts w:ascii="Times New Roman" w:hAnsi="Times New Roman" w:cs="Times New Roman"/>
          <w:color w:val="000000" w:themeColor="text1"/>
          <w:lang w:eastAsia="zh-CN"/>
        </w:rPr>
        <w:t>.</w:t>
      </w:r>
      <w:r w:rsidR="00CD2DFB" w:rsidRPr="00042470">
        <w:rPr>
          <w:rFonts w:ascii="Times New Roman" w:hAnsi="Times New Roman" w:cs="Times New Roman"/>
          <w:color w:val="000000" w:themeColor="text1"/>
        </w:rPr>
        <w:t xml:space="preserve"> </w:t>
      </w:r>
      <w:r w:rsidR="005875EE" w:rsidRPr="00042470">
        <w:rPr>
          <w:rFonts w:ascii="Times New Roman" w:hAnsi="Times New Roman" w:cs="Times New Roman"/>
          <w:color w:val="000000" w:themeColor="text1"/>
        </w:rPr>
        <w:t>In contrast to other trematode species, these</w:t>
      </w:r>
      <w:r w:rsidR="00D80182" w:rsidRPr="00042470">
        <w:rPr>
          <w:rFonts w:ascii="Times New Roman" w:hAnsi="Times New Roman" w:cs="Times New Roman"/>
          <w:color w:val="000000" w:themeColor="text1"/>
          <w:lang w:eastAsia="zh-CN"/>
        </w:rPr>
        <w:t xml:space="preserve"> parasites </w:t>
      </w:r>
      <w:r w:rsidR="005875EE" w:rsidRPr="00D22783">
        <w:rPr>
          <w:rFonts w:ascii="Times New Roman" w:hAnsi="Times New Roman" w:cs="Times New Roman"/>
          <w:color w:val="000000" w:themeColor="text1"/>
          <w:lang w:eastAsia="zh-CN"/>
        </w:rPr>
        <w:t xml:space="preserve">are unique in that they exhibit </w:t>
      </w:r>
      <w:r w:rsidR="00D80182" w:rsidRPr="00D22783">
        <w:rPr>
          <w:rFonts w:ascii="Times New Roman" w:hAnsi="Times New Roman" w:cs="Times New Roman"/>
          <w:color w:val="000000" w:themeColor="text1"/>
          <w:lang w:eastAsia="zh-CN"/>
        </w:rPr>
        <w:t xml:space="preserve">sexual dimorphism, </w:t>
      </w:r>
      <w:r w:rsidR="005875EE" w:rsidRPr="00D22783">
        <w:rPr>
          <w:rFonts w:ascii="Times New Roman" w:hAnsi="Times New Roman" w:cs="Times New Roman"/>
          <w:color w:val="000000" w:themeColor="text1"/>
        </w:rPr>
        <w:t xml:space="preserve">and they </w:t>
      </w:r>
      <w:r w:rsidR="00BD6396" w:rsidRPr="00BD6396">
        <w:rPr>
          <w:rFonts w:ascii="Times New Roman" w:hAnsi="Times New Roman" w:cs="Times New Roman"/>
          <w:color w:val="000000" w:themeColor="text1"/>
          <w:lang w:eastAsia="zh-CN"/>
        </w:rPr>
        <w:t xml:space="preserve">thus represent </w:t>
      </w:r>
      <w:r w:rsidR="00BD6396" w:rsidRPr="00BD6396">
        <w:rPr>
          <w:rFonts w:ascii="Times New Roman" w:hAnsi="Times New Roman" w:cs="Times New Roman"/>
          <w:color w:val="000000" w:themeColor="text1"/>
        </w:rPr>
        <w:t xml:space="preserve">a valuable model for invertebrate </w:t>
      </w:r>
      <w:r w:rsidR="00BD6396" w:rsidRPr="00BD6396">
        <w:rPr>
          <w:rFonts w:ascii="Times New Roman" w:hAnsi="Times New Roman" w:cs="Times New Roman"/>
          <w:color w:val="000000" w:themeColor="text1"/>
          <w:lang w:eastAsia="zh-CN"/>
        </w:rPr>
        <w:t xml:space="preserve">conjugal </w:t>
      </w:r>
      <w:r w:rsidR="00BD6396" w:rsidRPr="00BD6396">
        <w:rPr>
          <w:rFonts w:ascii="Times New Roman" w:hAnsi="Times New Roman" w:cs="Times New Roman"/>
          <w:color w:val="000000" w:themeColor="text1"/>
        </w:rPr>
        <w:t xml:space="preserve">biology research. The availability of </w:t>
      </w:r>
      <w:r w:rsidR="00BD6396" w:rsidRPr="00BD6396">
        <w:rPr>
          <w:rFonts w:ascii="Times New Roman" w:hAnsi="Times New Roman" w:cs="Times New Roman"/>
          <w:color w:val="000000" w:themeColor="text1"/>
          <w:lang w:eastAsia="zh-CN"/>
        </w:rPr>
        <w:t xml:space="preserve">schistosome transcriptome </w:t>
      </w:r>
      <w:r w:rsidR="00F55E72" w:rsidRPr="00042470">
        <w:rPr>
          <w:rFonts w:ascii="Times New Roman" w:hAnsi="Times New Roman" w:cs="Times New Roman"/>
          <w:color w:val="000000" w:themeColor="text1"/>
          <w:lang w:eastAsia="zh-CN"/>
        </w:rPr>
        <w:fldChar w:fldCharType="begin">
          <w:fldData xml:space="preserve">PEVuZE5vdGU+PENpdGU+PEF1dGhvcj5IdTwvQXV0aG9yPjxZZWFyPjIwMDM8L1llYXI+PFJlY051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bHQtcGVyaW9kaWNhbD48cGFnZXM+MTM5LTQ3PC9wYWdlcz48dm9sdW1lPjM1PC92b2x1bWU+PG51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PEVuZE5vdGU+PENpdGU+PEF1dGhvcj5IdTwvQXV0aG9yPjxZZWFyPjIwMDM8L1llYXI+PFJlY051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bHQtcGVyaW9kaWNhbD48cGFnZXM+MTM5LTQ3PC9wYWdlcz48dm9sdW1lPjM1PC92b2x1bWU+PG51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6" w:tooltip="Hu, 2003 #3958" w:history="1">
        <w:r w:rsidR="00BD6396" w:rsidRPr="00BD6396">
          <w:rPr>
            <w:rFonts w:ascii="Times New Roman" w:hAnsi="Times New Roman" w:cs="Times New Roman"/>
            <w:noProof/>
            <w:color w:val="000000" w:themeColor="text1"/>
            <w:lang w:eastAsia="zh-CN"/>
          </w:rPr>
          <w:t>6</w:t>
        </w:r>
      </w:hyperlink>
      <w:r w:rsidR="00E36C7A" w:rsidRPr="00042470">
        <w:rPr>
          <w:rFonts w:ascii="Times New Roman" w:hAnsi="Times New Roman" w:cs="Times New Roman"/>
          <w:noProof/>
          <w:color w:val="000000" w:themeColor="text1"/>
          <w:lang w:eastAsia="zh-CN"/>
        </w:rPr>
        <w:t>,</w:t>
      </w:r>
      <w:hyperlink w:anchor="_ENREF_7" w:tooltip="Verjovski-Almeida, 2003 #4088" w:history="1">
        <w:r w:rsidR="00BD6396" w:rsidRPr="00BD6396">
          <w:rPr>
            <w:rFonts w:ascii="Times New Roman" w:hAnsi="Times New Roman" w:cs="Times New Roman"/>
            <w:noProof/>
            <w:color w:val="000000" w:themeColor="text1"/>
            <w:lang w:eastAsia="zh-CN"/>
          </w:rPr>
          <w:t>7</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1C391A" w:rsidRPr="00042470">
        <w:rPr>
          <w:rFonts w:ascii="Times New Roman" w:hAnsi="Times New Roman" w:cs="Times New Roman"/>
          <w:color w:val="000000" w:themeColor="text1"/>
          <w:lang w:eastAsia="zh-CN"/>
        </w:rPr>
        <w:t xml:space="preserve"> and </w:t>
      </w:r>
      <w:r w:rsidR="000D4D44" w:rsidRPr="00042470">
        <w:rPr>
          <w:rFonts w:ascii="Times New Roman" w:hAnsi="Times New Roman" w:cs="Times New Roman"/>
          <w:color w:val="000000" w:themeColor="text1"/>
          <w:lang w:eastAsia="zh-CN"/>
        </w:rPr>
        <w:t xml:space="preserve">genome sequences </w:t>
      </w:r>
      <w:r w:rsidR="00F55E72" w:rsidRPr="00042470">
        <w:rPr>
          <w:rFonts w:ascii="Times New Roman" w:hAnsi="Times New Roman" w:cs="Times New Roman"/>
          <w:color w:val="000000" w:themeColor="text1"/>
          <w:lang w:eastAsia="zh-CN"/>
        </w:rPr>
        <w:fldChar w:fldCharType="begin">
          <w:fldData xml:space="preserve">PEVuZE5vdGU+PENpdGU+PEF1dGhvcj5CZXJyaW1hbjwvQXV0aG9yPjxZZWFyPjIwMDk8L1llYXI+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bD48cGFnZXM+MzUyLTg8L3BhZ2VzPjx2b2x1bWU+NDYwPC92b2x1bWU+PG51bWJlcj43MjUzPC9u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PEVuZE5vdGU+PENpdGU+PEF1dGhvcj5CZXJyaW1hbjwvQXV0aG9yPjxZZWFyPjIwMDk8L1llYXI+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bD48cGFnZXM+MzUyLTg8L3BhZ2VzPjx2b2x1bWU+NDYwPC92b2x1bWU+PG51bWJlcj43MjUzPC9u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8" w:tooltip="Berriman, 2009 #3961" w:history="1">
        <w:r w:rsidR="00BD6396" w:rsidRPr="00BD6396">
          <w:rPr>
            <w:rFonts w:ascii="Times New Roman" w:hAnsi="Times New Roman" w:cs="Times New Roman"/>
            <w:noProof/>
            <w:color w:val="000000" w:themeColor="text1"/>
            <w:lang w:eastAsia="zh-CN"/>
          </w:rPr>
          <w:t>8-10</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251225" w:rsidRPr="00042470">
        <w:rPr>
          <w:rFonts w:ascii="Times New Roman" w:hAnsi="Times New Roman" w:cs="Times New Roman"/>
          <w:color w:val="000000" w:themeColor="text1"/>
          <w:lang w:eastAsia="zh-CN"/>
        </w:rPr>
        <w:t xml:space="preserve"> </w:t>
      </w:r>
      <w:r w:rsidR="00251225" w:rsidRPr="00042470">
        <w:rPr>
          <w:rFonts w:ascii="Times New Roman" w:hAnsi="Times New Roman" w:cs="Times New Roman"/>
          <w:color w:val="000000" w:themeColor="text1"/>
        </w:rPr>
        <w:t>f</w:t>
      </w:r>
      <w:r w:rsidR="005875EE" w:rsidRPr="00042470">
        <w:rPr>
          <w:rFonts w:ascii="Times New Roman" w:hAnsi="Times New Roman" w:cs="Times New Roman"/>
          <w:color w:val="000000" w:themeColor="text1"/>
        </w:rPr>
        <w:t>or</w:t>
      </w:r>
      <w:r w:rsidR="00251225" w:rsidRPr="00042470">
        <w:rPr>
          <w:rFonts w:ascii="Times New Roman" w:hAnsi="Times New Roman" w:cs="Times New Roman"/>
          <w:color w:val="000000" w:themeColor="text1"/>
        </w:rPr>
        <w:t xml:space="preserve"> the three ma</w:t>
      </w:r>
      <w:r w:rsidR="005875EE" w:rsidRPr="00D22783">
        <w:rPr>
          <w:rFonts w:ascii="Times New Roman" w:hAnsi="Times New Roman" w:cs="Times New Roman"/>
          <w:color w:val="000000" w:themeColor="text1"/>
        </w:rPr>
        <w:t>jor schistosome</w:t>
      </w:r>
      <w:r w:rsidR="00251225" w:rsidRPr="00D22783">
        <w:rPr>
          <w:rFonts w:ascii="Times New Roman" w:hAnsi="Times New Roman" w:cs="Times New Roman"/>
          <w:color w:val="000000" w:themeColor="text1"/>
        </w:rPr>
        <w:t xml:space="preserve"> species</w:t>
      </w:r>
      <w:r w:rsidR="000D4D44" w:rsidRPr="00D22783">
        <w:rPr>
          <w:rFonts w:ascii="Times New Roman" w:hAnsi="Times New Roman" w:cs="Times New Roman"/>
          <w:color w:val="000000" w:themeColor="text1"/>
          <w:lang w:eastAsia="zh-CN"/>
        </w:rPr>
        <w:t>, provide</w:t>
      </w:r>
      <w:r w:rsidR="00BD6396" w:rsidRPr="00BD6396">
        <w:rPr>
          <w:rFonts w:ascii="Times New Roman" w:hAnsi="Times New Roman" w:cs="Times New Roman"/>
          <w:color w:val="000000" w:themeColor="text1"/>
          <w:lang w:eastAsia="zh-CN"/>
        </w:rPr>
        <w:t xml:space="preserve">s a wealth of </w:t>
      </w:r>
      <w:r w:rsidR="00BD6396" w:rsidRPr="00BD6396">
        <w:rPr>
          <w:rFonts w:ascii="Times New Roman" w:hAnsi="Times New Roman" w:cs="Times New Roman"/>
          <w:color w:val="000000" w:themeColor="text1"/>
          <w:lang w:eastAsia="zh-CN"/>
        </w:rPr>
        <w:lastRenderedPageBreak/>
        <w:t xml:space="preserve">resources to allow the dissection of gene profiles during development and between the sexes. In this respect, a variety of high-throughput techniques have been widely employed in the study of schistosomes, including the use of microarrays </w:t>
      </w:r>
      <w:r w:rsidR="00F55E72" w:rsidRPr="00042470">
        <w:rPr>
          <w:rFonts w:ascii="Times New Roman" w:hAnsi="Times New Roman" w:cs="Times New Roman"/>
          <w:color w:val="000000" w:themeColor="text1"/>
          <w:lang w:eastAsia="zh-CN"/>
        </w:rPr>
        <w:fldChar w:fldCharType="begin">
          <w:fldData xml:space="preserve">PEVuZE5vdGU+PENpdGU+PEF1dGhvcj5XYWlzYmVyZzwvQXV0aG9yPjxZZWFyPjIwMDc8L1llYXI+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PEVuZE5vdGU+PENpdGU+PEF1dGhvcj5XYWlzYmVyZzwvQXV0aG9yPjxZZWFyPjIwMDc8L1llYXI+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11" w:tooltip="Waisberg, 2007 #3951" w:history="1">
        <w:r w:rsidR="00BD6396" w:rsidRPr="00BD6396">
          <w:rPr>
            <w:rFonts w:ascii="Times New Roman" w:hAnsi="Times New Roman" w:cs="Times New Roman"/>
            <w:noProof/>
            <w:color w:val="000000" w:themeColor="text1"/>
            <w:lang w:eastAsia="zh-CN"/>
          </w:rPr>
          <w:t>11-16</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5875EE" w:rsidRPr="00042470">
        <w:rPr>
          <w:rFonts w:ascii="Times New Roman" w:hAnsi="Times New Roman" w:cs="Times New Roman"/>
          <w:color w:val="000000" w:themeColor="text1"/>
          <w:lang w:eastAsia="zh-CN"/>
        </w:rPr>
        <w:t>, s</w:t>
      </w:r>
      <w:r w:rsidR="009D0B62" w:rsidRPr="00042470">
        <w:rPr>
          <w:rFonts w:ascii="Times New Roman" w:hAnsi="Times New Roman" w:cs="Times New Roman"/>
          <w:color w:val="000000" w:themeColor="text1"/>
          <w:lang w:eastAsia="zh-CN"/>
        </w:rPr>
        <w:t>erial analysis of gene expression (</w:t>
      </w:r>
      <w:r w:rsidRPr="00042470">
        <w:rPr>
          <w:rFonts w:ascii="Times New Roman" w:hAnsi="Times New Roman" w:cs="Times New Roman"/>
          <w:color w:val="000000" w:themeColor="text1"/>
          <w:lang w:eastAsia="zh-CN"/>
        </w:rPr>
        <w:t>SAGE</w:t>
      </w:r>
      <w:r w:rsidR="009D0B62" w:rsidRPr="00D22783">
        <w:rPr>
          <w:rFonts w:ascii="Times New Roman" w:hAnsi="Times New Roman" w:cs="Times New Roman"/>
          <w:color w:val="000000" w:themeColor="text1"/>
          <w:lang w:eastAsia="zh-CN"/>
        </w:rPr>
        <w:t>)</w:t>
      </w:r>
      <w:r w:rsidR="00655584" w:rsidRPr="00D22783">
        <w:rPr>
          <w:rFonts w:ascii="Times New Roman" w:hAnsi="Times New Roman" w:cs="Times New Roman"/>
          <w:color w:val="000000" w:themeColor="text1"/>
          <w:lang w:eastAsia="zh-CN"/>
        </w:rPr>
        <w:t xml:space="preserve"> </w:t>
      </w:r>
      <w:r w:rsidR="00F55E72" w:rsidRPr="00042470">
        <w:rPr>
          <w:rFonts w:ascii="Times New Roman" w:hAnsi="Times New Roman" w:cs="Times New Roman"/>
          <w:color w:val="000000" w:themeColor="text1"/>
          <w:lang w:eastAsia="zh-CN"/>
        </w:rPr>
        <w:fldChar w:fldCharType="begin">
          <w:fldData xml:space="preserve">PEVuZE5vdGU+PENpdGU+PEF1dGhvcj5Pam9waTwvQXV0aG9yPjxZZWFyPjIwMDc8L1llYXI+PFJl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PEVuZE5vdGU+PENpdGU+PEF1dGhvcj5Pam9waTwvQXV0aG9yPjxZZWFyPjIwMDc8L1llYXI+PFJl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17" w:tooltip="Ojopi, 2007 #3955" w:history="1">
        <w:r w:rsidR="00BD6396" w:rsidRPr="00BD6396">
          <w:rPr>
            <w:rFonts w:ascii="Times New Roman" w:hAnsi="Times New Roman" w:cs="Times New Roman"/>
            <w:noProof/>
            <w:color w:val="000000" w:themeColor="text1"/>
            <w:lang w:eastAsia="zh-CN"/>
          </w:rPr>
          <w:t>17-19</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C842C9" w:rsidRPr="00042470">
        <w:rPr>
          <w:rFonts w:ascii="Times New Roman" w:hAnsi="Times New Roman" w:cs="Times New Roman"/>
          <w:color w:val="000000" w:themeColor="text1"/>
          <w:lang w:eastAsia="zh-CN"/>
        </w:rPr>
        <w:t xml:space="preserve">, </w:t>
      </w:r>
      <w:r w:rsidR="00622039" w:rsidRPr="00042470">
        <w:rPr>
          <w:rFonts w:ascii="Times New Roman" w:hAnsi="Times New Roman" w:cs="Times New Roman"/>
          <w:color w:val="000000" w:themeColor="text1"/>
          <w:lang w:eastAsia="zh-CN"/>
        </w:rPr>
        <w:t>d</w:t>
      </w:r>
      <w:r w:rsidR="009D0B62" w:rsidRPr="00042470">
        <w:rPr>
          <w:rFonts w:ascii="Times New Roman" w:hAnsi="Times New Roman" w:cs="Times New Roman"/>
          <w:color w:val="000000" w:themeColor="text1"/>
          <w:lang w:eastAsia="zh-CN"/>
        </w:rPr>
        <w:t>igital gene expression (DGE)</w:t>
      </w:r>
      <w:r w:rsidR="00655584" w:rsidRPr="00042470">
        <w:rPr>
          <w:rFonts w:ascii="Times New Roman" w:hAnsi="Times New Roman" w:cs="Times New Roman"/>
          <w:color w:val="000000" w:themeColor="text1"/>
          <w:lang w:eastAsia="zh-CN"/>
        </w:rPr>
        <w:t xml:space="preserve"> </w:t>
      </w:r>
      <w:r w:rsidR="00F55E72" w:rsidRPr="00042470">
        <w:rPr>
          <w:rFonts w:ascii="Times New Roman" w:hAnsi="Times New Roman" w:cs="Times New Roman"/>
          <w:color w:val="000000" w:themeColor="text1"/>
          <w:lang w:eastAsia="zh-CN"/>
        </w:rPr>
        <w:fldChar w:fldCharType="begin">
          <w:fldData xml:space="preserve">PEVuZE5vdGU+PENpdGU+PEF1dGhvcj5QaWFvPC9BdXRob3I+PFllYXI+MjAxMTwvWWVhcj48UmVj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YnItMT48L2FsdC1wZXJpb2RpY2FsPjxwYWdlcz5lMTgyNjc8L3BhZ2VzPjx2b2x1bWU+Njwvdm9s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PEVuZE5vdGU+PENpdGU+PEF1dGhvcj5QaWFvPC9BdXRob3I+PFllYXI+MjAxMTwvWWVhcj48UmVj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YnItMT48L2FsdC1wZXJpb2RpY2FsPjxwYWdlcz5lMTgyNjc8L3BhZ2VzPjx2b2x1bWU+Njwvdm9s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20" w:tooltip="Piao, 2011 #3950" w:history="1">
        <w:r w:rsidR="00BD6396" w:rsidRPr="00BD6396">
          <w:rPr>
            <w:rFonts w:ascii="Times New Roman" w:hAnsi="Times New Roman" w:cs="Times New Roman"/>
            <w:noProof/>
            <w:color w:val="000000" w:themeColor="text1"/>
            <w:lang w:eastAsia="zh-CN"/>
          </w:rPr>
          <w:t>20</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BC2C31" w:rsidRPr="00042470">
        <w:rPr>
          <w:rFonts w:ascii="Times New Roman" w:hAnsi="Times New Roman" w:cs="Times New Roman"/>
          <w:color w:val="000000" w:themeColor="text1"/>
          <w:lang w:eastAsia="zh-CN"/>
        </w:rPr>
        <w:t xml:space="preserve">, </w:t>
      </w:r>
      <w:r w:rsidR="00622039" w:rsidRPr="00042470">
        <w:rPr>
          <w:rFonts w:ascii="Times New Roman" w:hAnsi="Times New Roman" w:cs="Times New Roman"/>
          <w:color w:val="000000" w:themeColor="text1"/>
          <w:lang w:eastAsia="zh-CN"/>
        </w:rPr>
        <w:t xml:space="preserve">and RNAseq </w:t>
      </w:r>
      <w:r w:rsidR="00F55E72" w:rsidRPr="00042470">
        <w:rPr>
          <w:rFonts w:ascii="Times New Roman" w:hAnsi="Times New Roman" w:cs="Times New Roman"/>
          <w:color w:val="000000" w:themeColor="text1"/>
          <w:lang w:eastAsia="zh-CN"/>
        </w:rPr>
        <w:fldChar w:fldCharType="begin">
          <w:fldData xml:space="preserve">PEVuZE5vdGU+PENpdGU+PEF1dGhvcj5BbmRlcnNvbjwvQXV0aG9yPjxZZWFyPjIwMTU8L1llYXI+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PEVuZE5vdGU+PENpdGU+PEF1dGhvcj5BbmRlcnNvbjwvQXV0aG9yPjxZZWFyPjIwMTU8L1llYXI+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21" w:tooltip="Anderson, 2015 #4122" w:history="1">
        <w:r w:rsidR="00BD6396" w:rsidRPr="00BD6396">
          <w:rPr>
            <w:rFonts w:ascii="Times New Roman" w:hAnsi="Times New Roman" w:cs="Times New Roman"/>
            <w:noProof/>
            <w:color w:val="000000" w:themeColor="text1"/>
            <w:lang w:eastAsia="zh-CN"/>
          </w:rPr>
          <w:t>21</w:t>
        </w:r>
      </w:hyperlink>
      <w:r w:rsidR="00E36C7A" w:rsidRPr="00042470">
        <w:rPr>
          <w:rFonts w:ascii="Times New Roman" w:hAnsi="Times New Roman" w:cs="Times New Roman"/>
          <w:noProof/>
          <w:color w:val="000000" w:themeColor="text1"/>
          <w:lang w:eastAsia="zh-CN"/>
        </w:rPr>
        <w:t>,</w:t>
      </w:r>
      <w:hyperlink w:anchor="_ENREF_22" w:tooltip="Almeida, 2012 #4123" w:history="1">
        <w:r w:rsidR="00BD6396" w:rsidRPr="00BD6396">
          <w:rPr>
            <w:rFonts w:ascii="Times New Roman" w:hAnsi="Times New Roman" w:cs="Times New Roman"/>
            <w:noProof/>
            <w:color w:val="000000" w:themeColor="text1"/>
            <w:lang w:eastAsia="zh-CN"/>
          </w:rPr>
          <w:t>22</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622039" w:rsidRPr="00042470">
        <w:rPr>
          <w:rFonts w:ascii="Times New Roman" w:hAnsi="Times New Roman" w:cs="Times New Roman"/>
          <w:color w:val="000000" w:themeColor="text1"/>
          <w:lang w:eastAsia="zh-CN"/>
        </w:rPr>
        <w:t xml:space="preserve"> </w:t>
      </w:r>
      <w:r w:rsidR="006572E1" w:rsidRPr="00042470">
        <w:rPr>
          <w:rFonts w:ascii="Times New Roman" w:hAnsi="Times New Roman" w:cs="Times New Roman"/>
          <w:color w:val="000000" w:themeColor="text1"/>
          <w:lang w:eastAsia="zh-CN"/>
        </w:rPr>
        <w:t xml:space="preserve">with </w:t>
      </w:r>
      <w:r w:rsidR="005875EE" w:rsidRPr="00042470">
        <w:rPr>
          <w:rFonts w:ascii="Times New Roman" w:hAnsi="Times New Roman" w:cs="Times New Roman"/>
          <w:color w:val="000000" w:themeColor="text1"/>
          <w:lang w:eastAsia="zh-CN"/>
        </w:rPr>
        <w:t xml:space="preserve">each </w:t>
      </w:r>
      <w:r w:rsidR="006572E1" w:rsidRPr="00042470">
        <w:rPr>
          <w:rFonts w:ascii="Times New Roman" w:hAnsi="Times New Roman" w:cs="Times New Roman"/>
          <w:color w:val="000000" w:themeColor="text1"/>
          <w:lang w:eastAsia="zh-CN"/>
        </w:rPr>
        <w:t xml:space="preserve">method presenting </w:t>
      </w:r>
      <w:r w:rsidR="00BC2C31" w:rsidRPr="00D22783">
        <w:rPr>
          <w:rFonts w:ascii="Times New Roman" w:hAnsi="Times New Roman" w:cs="Times New Roman"/>
          <w:color w:val="000000" w:themeColor="text1"/>
          <w:lang w:eastAsia="zh-CN"/>
        </w:rPr>
        <w:t>di</w:t>
      </w:r>
      <w:r w:rsidR="005875EE" w:rsidRPr="00D22783">
        <w:rPr>
          <w:rFonts w:ascii="Times New Roman" w:hAnsi="Times New Roman" w:cs="Times New Roman"/>
          <w:color w:val="000000" w:themeColor="text1"/>
          <w:lang w:eastAsia="zh-CN"/>
        </w:rPr>
        <w:t xml:space="preserve">stinct </w:t>
      </w:r>
      <w:r w:rsidR="00BC2C31" w:rsidRPr="00D22783">
        <w:rPr>
          <w:rFonts w:ascii="Times New Roman" w:hAnsi="Times New Roman" w:cs="Times New Roman"/>
          <w:color w:val="000000" w:themeColor="text1"/>
          <w:lang w:eastAsia="zh-CN"/>
        </w:rPr>
        <w:t>advantages and disadvantages</w:t>
      </w:r>
      <w:r w:rsidR="00BD6396" w:rsidRPr="00BD6396">
        <w:rPr>
          <w:rFonts w:ascii="Times New Roman" w:hAnsi="Times New Roman" w:cs="Times New Roman"/>
          <w:color w:val="000000" w:themeColor="text1"/>
          <w:lang w:eastAsia="zh-CN"/>
        </w:rPr>
        <w:t xml:space="preserve">. These pioneering studies revealed expression patterns and features of developmental-, gender-dependent, tissue-specific, strain-specific and host-associated gene expression within schistosome parasites </w:t>
      </w:r>
      <w:r w:rsidR="00F55E72" w:rsidRPr="00042470">
        <w:rPr>
          <w:rFonts w:ascii="Times New Roman" w:hAnsi="Times New Roman" w:cs="Times New Roman"/>
          <w:color w:val="000000" w:themeColor="text1"/>
          <w:lang w:eastAsia="zh-CN"/>
        </w:rPr>
        <w:fldChar w:fldCharType="begin">
          <w:fldData xml:space="preserve">PEVuZE5vdGU+PENpdGU+PEF1dGhvcj5Hb2JlcnQ8L0F1dGhvcj48WWVhcj4yMDA5PC9ZZWFyPjxS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PEVuZE5vdGU+PENpdGU+PEF1dGhvcj5Hb2JlcnQ8L0F1dGhvcj48WWVhcj4yMDA5PC9ZZWFyPjxS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11" w:tooltip="Waisberg, 2007 #3951" w:history="1">
        <w:r w:rsidR="00BD6396" w:rsidRPr="00BD6396">
          <w:rPr>
            <w:rFonts w:ascii="Times New Roman" w:hAnsi="Times New Roman" w:cs="Times New Roman"/>
            <w:noProof/>
            <w:color w:val="000000" w:themeColor="text1"/>
            <w:lang w:eastAsia="zh-CN"/>
          </w:rPr>
          <w:t>11</w:t>
        </w:r>
      </w:hyperlink>
      <w:r w:rsidR="00E36C7A" w:rsidRPr="00042470">
        <w:rPr>
          <w:rFonts w:ascii="Times New Roman" w:hAnsi="Times New Roman" w:cs="Times New Roman"/>
          <w:noProof/>
          <w:color w:val="000000" w:themeColor="text1"/>
          <w:lang w:eastAsia="zh-CN"/>
        </w:rPr>
        <w:t>,</w:t>
      </w:r>
      <w:hyperlink w:anchor="_ENREF_13" w:tooltip="Gobert, 2009 #3953" w:history="1">
        <w:r w:rsidR="00BD6396" w:rsidRPr="00BD6396">
          <w:rPr>
            <w:rFonts w:ascii="Times New Roman" w:hAnsi="Times New Roman" w:cs="Times New Roman"/>
            <w:noProof/>
            <w:color w:val="000000" w:themeColor="text1"/>
            <w:lang w:eastAsia="zh-CN"/>
          </w:rPr>
          <w:t>13</w:t>
        </w:r>
      </w:hyperlink>
      <w:r w:rsidR="00E36C7A" w:rsidRPr="00042470">
        <w:rPr>
          <w:rFonts w:ascii="Times New Roman" w:hAnsi="Times New Roman" w:cs="Times New Roman"/>
          <w:noProof/>
          <w:color w:val="000000" w:themeColor="text1"/>
          <w:lang w:eastAsia="zh-CN"/>
        </w:rPr>
        <w:t>,</w:t>
      </w:r>
      <w:hyperlink w:anchor="_ENREF_23" w:tooltip="Jones, 2007 #3969" w:history="1">
        <w:r w:rsidR="00BD6396" w:rsidRPr="00BD6396">
          <w:rPr>
            <w:rFonts w:ascii="Times New Roman" w:hAnsi="Times New Roman" w:cs="Times New Roman"/>
            <w:noProof/>
            <w:color w:val="000000" w:themeColor="text1"/>
            <w:lang w:eastAsia="zh-CN"/>
          </w:rPr>
          <w:t>23-25</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0D2EB3" w:rsidRPr="00042470">
        <w:rPr>
          <w:rFonts w:ascii="Times New Roman" w:hAnsi="Times New Roman" w:cs="Times New Roman"/>
          <w:color w:val="000000" w:themeColor="text1"/>
          <w:lang w:eastAsia="zh-CN"/>
        </w:rPr>
        <w:t xml:space="preserve">, which </w:t>
      </w:r>
      <w:r w:rsidR="00C97DD9" w:rsidRPr="00042470">
        <w:rPr>
          <w:rFonts w:ascii="Times New Roman" w:hAnsi="Times New Roman" w:cs="Times New Roman"/>
          <w:color w:val="000000" w:themeColor="text1"/>
          <w:lang w:eastAsia="zh-CN"/>
        </w:rPr>
        <w:t xml:space="preserve">have contributed substantially to </w:t>
      </w:r>
      <w:r w:rsidR="000D2EB3" w:rsidRPr="00042470">
        <w:rPr>
          <w:rFonts w:ascii="Times New Roman" w:hAnsi="Times New Roman" w:cs="Times New Roman"/>
          <w:color w:val="000000" w:themeColor="text1"/>
          <w:lang w:eastAsia="zh-CN"/>
        </w:rPr>
        <w:t>our understanding of the</w:t>
      </w:r>
      <w:r w:rsidR="00C97DD9" w:rsidRPr="00042470">
        <w:rPr>
          <w:rFonts w:ascii="Times New Roman" w:hAnsi="Times New Roman" w:cs="Times New Roman"/>
          <w:color w:val="000000" w:themeColor="text1"/>
          <w:lang w:eastAsia="zh-CN"/>
        </w:rPr>
        <w:t>ir</w:t>
      </w:r>
      <w:r w:rsidR="000D2EB3" w:rsidRPr="00D22783">
        <w:rPr>
          <w:rFonts w:ascii="Times New Roman" w:hAnsi="Times New Roman" w:cs="Times New Roman"/>
          <w:color w:val="000000" w:themeColor="text1"/>
          <w:lang w:eastAsia="zh-CN"/>
        </w:rPr>
        <w:t xml:space="preserve"> biology</w:t>
      </w:r>
      <w:r w:rsidR="00C97DD9" w:rsidRPr="00D22783">
        <w:rPr>
          <w:rFonts w:ascii="Times New Roman" w:hAnsi="Times New Roman" w:cs="Times New Roman"/>
          <w:color w:val="000000" w:themeColor="text1"/>
          <w:lang w:eastAsia="zh-CN"/>
        </w:rPr>
        <w:t>.</w:t>
      </w:r>
      <w:r w:rsidR="000D2EB3" w:rsidRPr="00D22783">
        <w:rPr>
          <w:rFonts w:ascii="Times New Roman" w:hAnsi="Times New Roman" w:cs="Times New Roman"/>
          <w:color w:val="000000" w:themeColor="text1"/>
          <w:lang w:eastAsia="zh-CN"/>
        </w:rPr>
        <w:t xml:space="preserve"> </w:t>
      </w:r>
      <w:r w:rsidR="00BD6396" w:rsidRPr="00BD6396">
        <w:rPr>
          <w:rFonts w:ascii="Times New Roman" w:hAnsi="Times New Roman" w:cs="Times New Roman"/>
          <w:color w:val="000000" w:themeColor="text1"/>
          <w:lang w:eastAsia="zh-CN"/>
        </w:rPr>
        <w:t xml:space="preserve">However, SAGE and DGE suffer from quantifying low abundance mRNA transcripts </w:t>
      </w:r>
      <w:r w:rsidR="00F55E72" w:rsidRPr="00042470">
        <w:rPr>
          <w:rFonts w:ascii="Times New Roman" w:hAnsi="Times New Roman" w:cs="Times New Roman"/>
          <w:color w:val="000000" w:themeColor="text1"/>
          <w:lang w:eastAsia="zh-CN"/>
        </w:rPr>
        <w:fldChar w:fldCharType="begin">
          <w:fldData xml:space="preserve">PEVuZE5vdGU+PENpdGU+PEF1dGhvcj5QaWFvPC9BdXRob3I+PFllYXI+MjAxMTwvWWVhcj48UmVj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YnItMT48L2FsdC1wZXJpb2RpY2FsPjxwYWdlcz5lMTgyNjc8L3BhZ2VzPjx2b2x1bWU+Njwvdm9s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PEVuZE5vdGU+PENpdGU+PEF1dGhvcj5QaWFvPC9BdXRob3I+PFllYXI+MjAxMTwvWWVhcj48UmVj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YnItMT48L2FsdC1wZXJpb2RpY2FsPjxwYWdlcz5lMTgyNjc8L3BhZ2VzPjx2b2x1bWU+Njwvdm9s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20" w:tooltip="Piao, 2011 #3950" w:history="1">
        <w:r w:rsidR="00BD6396" w:rsidRPr="00BD6396">
          <w:rPr>
            <w:rFonts w:ascii="Times New Roman" w:hAnsi="Times New Roman" w:cs="Times New Roman"/>
            <w:noProof/>
            <w:color w:val="000000" w:themeColor="text1"/>
            <w:lang w:eastAsia="zh-CN"/>
          </w:rPr>
          <w:t>20</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F25834" w:rsidRPr="00042470">
        <w:rPr>
          <w:rFonts w:ascii="Times New Roman" w:hAnsi="Times New Roman" w:cs="Times New Roman"/>
          <w:color w:val="000000" w:themeColor="text1"/>
          <w:lang w:eastAsia="zh-CN"/>
        </w:rPr>
        <w:t xml:space="preserve">, </w:t>
      </w:r>
      <w:r w:rsidR="002D4F78" w:rsidRPr="00042470">
        <w:rPr>
          <w:rFonts w:ascii="Times New Roman" w:hAnsi="Times New Roman" w:cs="Times New Roman"/>
          <w:color w:val="000000" w:themeColor="text1"/>
          <w:lang w:eastAsia="zh-CN"/>
        </w:rPr>
        <w:t xml:space="preserve">all of </w:t>
      </w:r>
      <w:r w:rsidR="00F25834" w:rsidRPr="00042470">
        <w:rPr>
          <w:rFonts w:ascii="Times New Roman" w:hAnsi="Times New Roman" w:cs="Times New Roman"/>
          <w:color w:val="000000" w:themeColor="text1"/>
          <w:lang w:eastAsia="zh-CN"/>
        </w:rPr>
        <w:t xml:space="preserve">which </w:t>
      </w:r>
      <w:r w:rsidR="00245680" w:rsidRPr="00042470">
        <w:rPr>
          <w:rFonts w:ascii="Times New Roman" w:hAnsi="Times New Roman" w:cs="Times New Roman"/>
          <w:color w:val="000000" w:themeColor="text1"/>
          <w:lang w:eastAsia="zh-CN"/>
        </w:rPr>
        <w:t>may omit genes</w:t>
      </w:r>
      <w:r w:rsidR="009E1AA6" w:rsidRPr="00D22783">
        <w:rPr>
          <w:rFonts w:ascii="Times New Roman" w:hAnsi="Times New Roman" w:cs="Times New Roman"/>
          <w:color w:val="000000" w:themeColor="text1"/>
          <w:lang w:eastAsia="zh-CN"/>
        </w:rPr>
        <w:t xml:space="preserve"> </w:t>
      </w:r>
      <w:r w:rsidR="000D3E65" w:rsidRPr="00D22783">
        <w:rPr>
          <w:rFonts w:ascii="Times New Roman" w:hAnsi="Times New Roman" w:cs="Times New Roman"/>
          <w:color w:val="000000" w:themeColor="text1"/>
          <w:lang w:eastAsia="zh-CN"/>
        </w:rPr>
        <w:t xml:space="preserve">responsible for </w:t>
      </w:r>
      <w:r w:rsidR="009E1AA6" w:rsidRPr="00D22783">
        <w:rPr>
          <w:rFonts w:ascii="Times New Roman" w:hAnsi="Times New Roman" w:cs="Times New Roman"/>
          <w:color w:val="000000" w:themeColor="text1"/>
          <w:lang w:eastAsia="zh-CN"/>
        </w:rPr>
        <w:t>vital function</w:t>
      </w:r>
      <w:r w:rsidR="00BD6396" w:rsidRPr="00BD6396">
        <w:rPr>
          <w:rFonts w:ascii="Times New Roman" w:hAnsi="Times New Roman" w:cs="Times New Roman"/>
          <w:color w:val="000000" w:themeColor="text1"/>
          <w:lang w:eastAsia="zh-CN"/>
        </w:rPr>
        <w:t xml:space="preserve">s present within tissue-specific expression. This is a particular concern given that schistosomes are multi-cellular organisms. The interpretation of DNA microarray results depends on the quality of genetic information contained within the DNA sequences used for probe design. </w:t>
      </w:r>
      <w:r w:rsidR="00BD6396" w:rsidRPr="00BD6396">
        <w:rPr>
          <w:rFonts w:ascii="Times New Roman" w:hAnsi="Times New Roman" w:cs="Times New Roman"/>
          <w:color w:val="FF0000"/>
          <w:lang w:eastAsia="zh-CN"/>
        </w:rPr>
        <w:t xml:space="preserve">The first generation DNA </w:t>
      </w:r>
      <w:r w:rsidR="00DA36C4" w:rsidRPr="00BD6396">
        <w:rPr>
          <w:rFonts w:ascii="Times New Roman" w:hAnsi="Times New Roman" w:cs="Times New Roman"/>
          <w:color w:val="FF0000"/>
          <w:lang w:eastAsia="zh-CN"/>
        </w:rPr>
        <w:t>microarrays</w:t>
      </w:r>
      <w:r w:rsidR="00DA36C4">
        <w:rPr>
          <w:rFonts w:ascii="Times New Roman" w:hAnsi="Times New Roman" w:cs="Times New Roman" w:hint="eastAsia"/>
          <w:color w:val="FF0000"/>
          <w:lang w:eastAsia="zh-CN"/>
        </w:rPr>
        <w:t xml:space="preserve"> used for </w:t>
      </w:r>
      <w:r w:rsidR="00DA36C4" w:rsidRPr="00BD6396">
        <w:rPr>
          <w:rFonts w:ascii="Times New Roman" w:hAnsi="Times New Roman" w:cs="Times New Roman"/>
          <w:color w:val="FF0000"/>
          <w:lang w:eastAsia="zh-CN"/>
        </w:rPr>
        <w:t xml:space="preserve">schistosome </w:t>
      </w:r>
      <w:r w:rsidR="00DA36C4">
        <w:rPr>
          <w:rFonts w:ascii="Times New Roman" w:hAnsi="Times New Roman" w:cs="Times New Roman" w:hint="eastAsia"/>
          <w:color w:val="FF0000"/>
          <w:lang w:eastAsia="zh-CN"/>
        </w:rPr>
        <w:t xml:space="preserve">studies </w:t>
      </w:r>
      <w:r w:rsidR="00BD6396" w:rsidRPr="00BD6396">
        <w:rPr>
          <w:rFonts w:ascii="Times New Roman" w:hAnsi="Times New Roman" w:cs="Times New Roman"/>
          <w:color w:val="FF0000"/>
          <w:lang w:eastAsia="zh-CN"/>
        </w:rPr>
        <w:t xml:space="preserve">were designed based on EST </w:t>
      </w:r>
      <w:r w:rsidR="00DA36C4">
        <w:rPr>
          <w:rFonts w:ascii="Times New Roman" w:hAnsi="Times New Roman" w:cs="Times New Roman"/>
          <w:color w:val="FF0000"/>
          <w:lang w:eastAsia="zh-CN"/>
        </w:rPr>
        <w:t>transcripts</w:t>
      </w:r>
      <w:ins w:id="3" w:author="donM" w:date="2016-03-14T08:22:00Z">
        <w:r w:rsidR="00301433">
          <w:rPr>
            <w:rFonts w:ascii="Times New Roman" w:hAnsi="Times New Roman" w:cs="Times New Roman"/>
            <w:color w:val="FF0000"/>
            <w:lang w:eastAsia="zh-CN"/>
          </w:rPr>
          <w:t xml:space="preserve"> and </w:t>
        </w:r>
      </w:ins>
      <w:del w:id="4" w:author="donM" w:date="2016-03-14T08:22:00Z">
        <w:r w:rsidR="00BD6396" w:rsidRPr="00BD6396" w:rsidDel="00301433">
          <w:rPr>
            <w:rFonts w:ascii="Times New Roman" w:hAnsi="Times New Roman" w:cs="Times New Roman"/>
            <w:color w:val="FF0000"/>
            <w:lang w:eastAsia="zh-CN"/>
          </w:rPr>
          <w:delText>,</w:delText>
        </w:r>
      </w:del>
      <w:r w:rsidR="00BD6396" w:rsidRPr="00BD6396">
        <w:rPr>
          <w:rFonts w:ascii="Times New Roman" w:hAnsi="Times New Roman" w:cs="Times New Roman"/>
          <w:color w:val="FF0000"/>
          <w:lang w:eastAsia="zh-CN"/>
        </w:rPr>
        <w:t xml:space="preserve"> the data obtained from these chips </w:t>
      </w:r>
      <w:del w:id="5" w:author="donM" w:date="2016-03-14T08:23:00Z">
        <w:r w:rsidR="00DA36C4" w:rsidDel="00301433">
          <w:rPr>
            <w:rFonts w:ascii="Times New Roman" w:hAnsi="Times New Roman" w:cs="Times New Roman" w:hint="eastAsia"/>
            <w:color w:val="FF0000"/>
            <w:lang w:eastAsia="zh-CN"/>
          </w:rPr>
          <w:delText xml:space="preserve">can </w:delText>
        </w:r>
      </w:del>
      <w:ins w:id="6" w:author="donM" w:date="2016-03-14T08:23:00Z">
        <w:r w:rsidR="00301433">
          <w:rPr>
            <w:rFonts w:ascii="Times New Roman" w:hAnsi="Times New Roman" w:cs="Times New Roman"/>
            <w:color w:val="FF0000"/>
            <w:lang w:eastAsia="zh-CN"/>
          </w:rPr>
          <w:t xml:space="preserve"> </w:t>
        </w:r>
      </w:ins>
      <w:r w:rsidR="00DA36C4">
        <w:rPr>
          <w:rFonts w:ascii="Times New Roman" w:hAnsi="Times New Roman" w:cs="Times New Roman" w:hint="eastAsia"/>
          <w:color w:val="FF0000"/>
          <w:lang w:eastAsia="zh-CN"/>
        </w:rPr>
        <w:t>only provide a</w:t>
      </w:r>
      <w:r w:rsidR="00DA36C4" w:rsidRPr="00BD6396">
        <w:rPr>
          <w:rFonts w:ascii="Times New Roman" w:hAnsi="Times New Roman" w:cs="Times New Roman"/>
          <w:color w:val="FF0000"/>
          <w:lang w:eastAsia="zh-CN"/>
        </w:rPr>
        <w:t xml:space="preserve"> compromise interpretation </w:t>
      </w:r>
      <w:r w:rsidR="00DA36C4">
        <w:rPr>
          <w:rFonts w:ascii="Times New Roman" w:hAnsi="Times New Roman" w:cs="Times New Roman" w:hint="eastAsia"/>
          <w:color w:val="FF0000"/>
          <w:lang w:eastAsia="zh-CN"/>
        </w:rPr>
        <w:t xml:space="preserve">due to </w:t>
      </w:r>
      <w:r w:rsidR="008F4162">
        <w:rPr>
          <w:rFonts w:ascii="Times New Roman" w:hAnsi="Times New Roman" w:cs="Times New Roman" w:hint="eastAsia"/>
          <w:color w:val="FF0000"/>
          <w:lang w:eastAsia="zh-CN"/>
        </w:rPr>
        <w:t xml:space="preserve">the </w:t>
      </w:r>
      <w:r w:rsidR="00DA36C4">
        <w:rPr>
          <w:rFonts w:ascii="Times New Roman" w:hAnsi="Times New Roman" w:cs="Times New Roman" w:hint="eastAsia"/>
          <w:color w:val="FF0000"/>
          <w:lang w:eastAsia="zh-CN"/>
        </w:rPr>
        <w:t>poor annotation</w:t>
      </w:r>
      <w:del w:id="7" w:author="donM" w:date="2016-03-14T08:23:00Z">
        <w:r w:rsidR="008F4162" w:rsidDel="00301433">
          <w:rPr>
            <w:rFonts w:ascii="Times New Roman" w:hAnsi="Times New Roman" w:cs="Times New Roman" w:hint="eastAsia"/>
            <w:color w:val="FF0000"/>
            <w:lang w:eastAsia="zh-CN"/>
          </w:rPr>
          <w:delText>s</w:delText>
        </w:r>
      </w:del>
      <w:r w:rsidR="00DA36C4">
        <w:rPr>
          <w:rFonts w:ascii="Times New Roman" w:hAnsi="Times New Roman" w:cs="Times New Roman" w:hint="eastAsia"/>
          <w:color w:val="FF0000"/>
          <w:lang w:eastAsia="zh-CN"/>
        </w:rPr>
        <w:t xml:space="preserve"> of these </w:t>
      </w:r>
      <w:r w:rsidR="00DA36C4" w:rsidRPr="00BD6396">
        <w:rPr>
          <w:rFonts w:ascii="Times New Roman" w:hAnsi="Times New Roman" w:cs="Times New Roman"/>
          <w:color w:val="FF0000"/>
          <w:lang w:eastAsia="zh-CN"/>
        </w:rPr>
        <w:t>sequences</w:t>
      </w:r>
      <w:r w:rsidR="00DA36C4" w:rsidRPr="00042470">
        <w:rPr>
          <w:rFonts w:ascii="Times New Roman" w:hAnsi="Times New Roman" w:cs="Times New Roman"/>
          <w:color w:val="FF0000"/>
          <w:lang w:eastAsia="zh-CN"/>
        </w:rPr>
        <w:t xml:space="preserve"> </w:t>
      </w:r>
      <w:r w:rsidR="00F55E72" w:rsidRPr="00042470">
        <w:rPr>
          <w:rFonts w:ascii="Times New Roman" w:hAnsi="Times New Roman" w:cs="Times New Roman"/>
          <w:color w:val="FF0000"/>
          <w:lang w:eastAsia="zh-CN"/>
        </w:rPr>
        <w:fldChar w:fldCharType="begin">
          <w:fldData xml:space="preserve">PEVuZE5vdGU+PENpdGU+PEF1dGhvcj5Hb2JlcnQ8L0F1dGhvcj48WWVhcj4yMDA5PC9ZZWFyPjxS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=
</w:fldData>
        </w:fldChar>
      </w:r>
      <w:r w:rsidR="00BD6396" w:rsidRPr="00BD6396">
        <w:rPr>
          <w:rFonts w:ascii="Times New Roman" w:hAnsi="Times New Roman" w:cs="Times New Roman"/>
          <w:color w:val="FF0000"/>
          <w:lang w:eastAsia="zh-CN"/>
        </w:rPr>
        <w:instrText xml:space="preserve"> ADDIN EN.CITE </w:instrText>
      </w:r>
      <w:r w:rsidR="00F55E72" w:rsidRPr="00BD6396">
        <w:rPr>
          <w:rFonts w:ascii="Times New Roman" w:hAnsi="Times New Roman" w:cs="Times New Roman"/>
          <w:color w:val="FF0000"/>
          <w:lang w:eastAsia="zh-CN"/>
        </w:rPr>
        <w:fldChar w:fldCharType="begin">
          <w:fldData xml:space="preserve">PEVuZE5vdGU+PENpdGU+PEF1dGhvcj5Hb2JlcnQ8L0F1dGhvcj48WWVhcj4yMDA5PC9ZZWFyPjxS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=
</w:fldData>
        </w:fldChar>
      </w:r>
      <w:r w:rsidR="00BD6396" w:rsidRPr="00BD6396">
        <w:rPr>
          <w:rFonts w:ascii="Times New Roman" w:hAnsi="Times New Roman" w:cs="Times New Roman"/>
          <w:color w:val="FF0000"/>
          <w:lang w:eastAsia="zh-CN"/>
        </w:rPr>
        <w:instrText xml:space="preserve"> ADDIN EN.CITE.DATA </w:instrText>
      </w:r>
      <w:r w:rsidR="00F55E72" w:rsidRPr="00BD6396">
        <w:rPr>
          <w:rFonts w:ascii="Times New Roman" w:hAnsi="Times New Roman" w:cs="Times New Roman"/>
          <w:color w:val="FF0000"/>
          <w:lang w:eastAsia="zh-CN"/>
        </w:rPr>
      </w:r>
      <w:r w:rsidR="00F55E72" w:rsidRPr="00BD6396">
        <w:rPr>
          <w:rFonts w:ascii="Times New Roman" w:hAnsi="Times New Roman" w:cs="Times New Roman"/>
          <w:color w:val="FF0000"/>
          <w:lang w:eastAsia="zh-CN"/>
        </w:rPr>
        <w:fldChar w:fldCharType="end"/>
      </w:r>
      <w:r w:rsidR="00F55E72" w:rsidRPr="00042470">
        <w:rPr>
          <w:rFonts w:ascii="Times New Roman" w:hAnsi="Times New Roman" w:cs="Times New Roman"/>
          <w:color w:val="FF0000"/>
          <w:lang w:eastAsia="zh-CN"/>
        </w:rPr>
      </w:r>
      <w:r w:rsidR="00F55E72" w:rsidRPr="00042470">
        <w:rPr>
          <w:rFonts w:ascii="Times New Roman" w:hAnsi="Times New Roman" w:cs="Times New Roman"/>
          <w:color w:val="FF0000"/>
          <w:lang w:eastAsia="zh-CN"/>
        </w:rPr>
        <w:fldChar w:fldCharType="separate"/>
      </w:r>
      <w:r w:rsidR="00313563" w:rsidRPr="00042470">
        <w:rPr>
          <w:rFonts w:ascii="Times New Roman" w:hAnsi="Times New Roman" w:cs="Times New Roman"/>
          <w:noProof/>
          <w:color w:val="FF0000"/>
          <w:lang w:eastAsia="zh-CN"/>
        </w:rPr>
        <w:t>[</w:t>
      </w:r>
      <w:hyperlink w:anchor="_ENREF_11" w:tooltip="Waisberg, 2007 #3951" w:history="1">
        <w:r w:rsidR="00BD6396" w:rsidRPr="00BD6396">
          <w:rPr>
            <w:rFonts w:ascii="Times New Roman" w:hAnsi="Times New Roman" w:cs="Times New Roman"/>
            <w:noProof/>
            <w:color w:val="FF0000"/>
            <w:lang w:eastAsia="zh-CN"/>
          </w:rPr>
          <w:t>11-13</w:t>
        </w:r>
      </w:hyperlink>
      <w:r w:rsidR="00313563" w:rsidRPr="00042470">
        <w:rPr>
          <w:rFonts w:ascii="Times New Roman" w:hAnsi="Times New Roman" w:cs="Times New Roman"/>
          <w:noProof/>
          <w:color w:val="FF0000"/>
          <w:lang w:eastAsia="zh-CN"/>
        </w:rPr>
        <w:t>]</w:t>
      </w:r>
      <w:r w:rsidR="00F55E72" w:rsidRPr="00042470">
        <w:rPr>
          <w:rFonts w:ascii="Times New Roman" w:hAnsi="Times New Roman" w:cs="Times New Roman"/>
          <w:color w:val="FF0000"/>
          <w:lang w:eastAsia="zh-CN"/>
        </w:rPr>
        <w:fldChar w:fldCharType="end"/>
      </w:r>
      <w:r w:rsidR="00313563" w:rsidRPr="00042470">
        <w:rPr>
          <w:rFonts w:ascii="Times New Roman" w:hAnsi="Times New Roman" w:cs="Times New Roman"/>
          <w:color w:val="FF0000"/>
          <w:lang w:eastAsia="zh-CN"/>
        </w:rPr>
        <w:t xml:space="preserve">. </w:t>
      </w:r>
      <w:r w:rsidR="00DA36C4">
        <w:rPr>
          <w:rFonts w:ascii="Times New Roman" w:hAnsi="Times New Roman" w:cs="Times New Roman" w:hint="eastAsia"/>
          <w:color w:val="FF0000"/>
          <w:lang w:eastAsia="zh-CN"/>
        </w:rPr>
        <w:t>To</w:t>
      </w:r>
      <w:r w:rsidR="00DA36C4" w:rsidRPr="00BD6396">
        <w:rPr>
          <w:rFonts w:ascii="Times New Roman" w:hAnsi="Times New Roman" w:cs="Times New Roman"/>
          <w:color w:val="FF0000"/>
          <w:lang w:eastAsia="zh-CN"/>
        </w:rPr>
        <w:t xml:space="preserve"> </w:t>
      </w:r>
      <w:r w:rsidR="00BD6396" w:rsidRPr="00BD6396">
        <w:rPr>
          <w:rFonts w:ascii="Times New Roman" w:hAnsi="Times New Roman" w:cs="Times New Roman"/>
          <w:color w:val="FF0000"/>
          <w:lang w:eastAsia="zh-CN"/>
        </w:rPr>
        <w:t xml:space="preserve">provide </w:t>
      </w:r>
      <w:ins w:id="8" w:author="donM" w:date="2016-03-14T08:23:00Z">
        <w:r w:rsidR="00301433">
          <w:rPr>
            <w:rFonts w:ascii="Times New Roman" w:hAnsi="Times New Roman" w:cs="Times New Roman"/>
            <w:color w:val="FF0000"/>
            <w:lang w:eastAsia="zh-CN"/>
          </w:rPr>
          <w:t xml:space="preserve">more </w:t>
        </w:r>
      </w:ins>
      <w:r w:rsidR="00BD6396" w:rsidRPr="00BD6396">
        <w:rPr>
          <w:rFonts w:ascii="Times New Roman" w:hAnsi="Times New Roman" w:cs="Times New Roman"/>
          <w:color w:val="FF0000"/>
          <w:lang w:eastAsia="zh-CN"/>
        </w:rPr>
        <w:t xml:space="preserve">comprehensive </w:t>
      </w:r>
      <w:r w:rsidR="00C07CAD">
        <w:rPr>
          <w:rFonts w:ascii="Times New Roman" w:hAnsi="Times New Roman" w:cs="Times New Roman"/>
          <w:color w:val="FF0000"/>
          <w:lang w:eastAsia="zh-CN"/>
        </w:rPr>
        <w:t>gene</w:t>
      </w:r>
      <w:r w:rsidR="00C07CAD" w:rsidRPr="00BD6396">
        <w:rPr>
          <w:rFonts w:ascii="Times New Roman" w:hAnsi="Times New Roman" w:cs="Times New Roman"/>
          <w:color w:val="FF0000"/>
          <w:lang w:eastAsia="zh-CN"/>
        </w:rPr>
        <w:t xml:space="preserve"> </w:t>
      </w:r>
      <w:r w:rsidR="00BD6396" w:rsidRPr="00BD6396">
        <w:rPr>
          <w:rFonts w:ascii="Times New Roman" w:hAnsi="Times New Roman" w:cs="Times New Roman"/>
          <w:color w:val="FF0000"/>
          <w:lang w:eastAsia="zh-CN"/>
        </w:rPr>
        <w:t>profile</w:t>
      </w:r>
      <w:r w:rsidR="00C07CAD">
        <w:rPr>
          <w:rFonts w:ascii="Times New Roman" w:hAnsi="Times New Roman" w:cs="Times New Roman" w:hint="eastAsia"/>
          <w:color w:val="FF0000"/>
          <w:lang w:eastAsia="zh-CN"/>
        </w:rPr>
        <w:t>s</w:t>
      </w:r>
      <w:r w:rsidR="00BD6396" w:rsidRPr="00BD6396">
        <w:rPr>
          <w:rFonts w:ascii="Times New Roman" w:hAnsi="Times New Roman" w:cs="Times New Roman"/>
          <w:color w:val="FF0000"/>
          <w:lang w:eastAsia="zh-CN"/>
        </w:rPr>
        <w:t xml:space="preserve"> </w:t>
      </w:r>
      <w:del w:id="9" w:author="donM" w:date="2016-03-14T08:23:00Z">
        <w:r w:rsidR="00BD6396" w:rsidRPr="00BD6396" w:rsidDel="00301433">
          <w:rPr>
            <w:rFonts w:ascii="Times New Roman" w:hAnsi="Times New Roman" w:cs="Times New Roman"/>
            <w:color w:val="FF0000"/>
            <w:lang w:eastAsia="zh-CN"/>
          </w:rPr>
          <w:delText>of</w:delText>
        </w:r>
      </w:del>
      <w:r w:rsidR="00BD6396" w:rsidRPr="00BD6396">
        <w:rPr>
          <w:rFonts w:ascii="Times New Roman" w:hAnsi="Times New Roman" w:cs="Times New Roman"/>
          <w:color w:val="FF0000"/>
          <w:lang w:eastAsia="zh-CN"/>
        </w:rPr>
        <w:t xml:space="preserve"> during development or between </w:t>
      </w:r>
      <w:ins w:id="10" w:author="donM" w:date="2016-03-14T08:23:00Z">
        <w:r w:rsidR="00301433">
          <w:rPr>
            <w:rFonts w:ascii="Times New Roman" w:hAnsi="Times New Roman" w:cs="Times New Roman"/>
            <w:color w:val="FF0000"/>
            <w:lang w:eastAsia="zh-CN"/>
          </w:rPr>
          <w:t xml:space="preserve">the </w:t>
        </w:r>
      </w:ins>
      <w:r w:rsidR="00BD6396" w:rsidRPr="00BD6396">
        <w:rPr>
          <w:rFonts w:ascii="Times New Roman" w:hAnsi="Times New Roman" w:cs="Times New Roman"/>
          <w:color w:val="FF0000"/>
          <w:lang w:eastAsia="zh-CN"/>
        </w:rPr>
        <w:t xml:space="preserve">sexes of </w:t>
      </w:r>
      <w:proofErr w:type="spellStart"/>
      <w:r w:rsidR="00BD6396" w:rsidRPr="00BD6396">
        <w:rPr>
          <w:rFonts w:ascii="Times New Roman" w:hAnsi="Times New Roman" w:cs="Times New Roman"/>
          <w:color w:val="FF0000"/>
          <w:lang w:eastAsia="zh-CN"/>
        </w:rPr>
        <w:t>schistosomes</w:t>
      </w:r>
      <w:proofErr w:type="spellEnd"/>
      <w:r w:rsidR="00DA36C4">
        <w:rPr>
          <w:rFonts w:ascii="Times New Roman" w:hAnsi="Times New Roman" w:cs="Times New Roman" w:hint="eastAsia"/>
          <w:color w:val="FF0000"/>
          <w:lang w:eastAsia="zh-CN"/>
        </w:rPr>
        <w:t xml:space="preserve">, a second </w:t>
      </w:r>
      <w:r w:rsidR="00DA36C4" w:rsidRPr="00BD6396">
        <w:rPr>
          <w:rFonts w:ascii="Times New Roman" w:hAnsi="Times New Roman" w:cs="Times New Roman"/>
          <w:color w:val="FF0000"/>
          <w:lang w:eastAsia="zh-CN"/>
        </w:rPr>
        <w:t>generation DNA microarray</w:t>
      </w:r>
      <w:r w:rsidR="00C07CAD">
        <w:rPr>
          <w:rFonts w:ascii="Times New Roman" w:hAnsi="Times New Roman" w:cs="Times New Roman" w:hint="eastAsia"/>
          <w:color w:val="FF0000"/>
          <w:lang w:eastAsia="zh-CN"/>
        </w:rPr>
        <w:t xml:space="preserve"> with </w:t>
      </w:r>
      <w:r w:rsidR="00DA36C4" w:rsidRPr="00042470">
        <w:rPr>
          <w:rFonts w:ascii="Times New Roman" w:hAnsi="Times New Roman" w:cs="Times New Roman"/>
          <w:color w:val="FF0000"/>
          <w:lang w:eastAsia="zh-CN"/>
        </w:rPr>
        <w:t xml:space="preserve">a well-curated design of probes </w:t>
      </w:r>
      <w:r w:rsidR="00DA36C4" w:rsidRPr="00D22783">
        <w:rPr>
          <w:rFonts w:ascii="Times New Roman" w:hAnsi="Times New Roman" w:cs="Times New Roman"/>
          <w:color w:val="FF0000"/>
          <w:lang w:eastAsia="zh-CN"/>
        </w:rPr>
        <w:t>based on transcriptomic and genomic sequences</w:t>
      </w:r>
      <w:r w:rsidR="00C07CAD">
        <w:rPr>
          <w:rFonts w:ascii="Times New Roman" w:hAnsi="Times New Roman" w:cs="Times New Roman" w:hint="eastAsia"/>
          <w:color w:val="FF0000"/>
          <w:lang w:eastAsia="zh-CN"/>
        </w:rPr>
        <w:t xml:space="preserve"> is required.</w:t>
      </w:r>
    </w:p>
    <w:p w:rsidR="00313563" w:rsidRPr="00042470" w:rsidRDefault="00313563" w:rsidP="001C064A">
      <w:pPr>
        <w:autoSpaceDE w:val="0"/>
        <w:autoSpaceDN w:val="0"/>
        <w:adjustRightInd w:val="0"/>
        <w:spacing w:after="0" w:line="300" w:lineRule="auto"/>
        <w:jc w:val="both"/>
        <w:rPr>
          <w:rFonts w:ascii="Times New Roman" w:hAnsi="Times New Roman" w:cs="Times New Roman"/>
          <w:color w:val="000000" w:themeColor="text1"/>
          <w:lang w:eastAsia="zh-CN"/>
        </w:rPr>
      </w:pPr>
    </w:p>
    <w:p w:rsidR="0083430B" w:rsidRPr="00042470" w:rsidRDefault="00BD6396" w:rsidP="001C064A">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rPr>
        <w:t xml:space="preserve">MicroRNAs (miRNAs) are small non-coding RNA molecules, which exert important gene regulatory functions at the post transcriptional level. The identification of schistosome miRNAs has been carried out over the past five years using techniques including cloning methods to deep-sequencing. Comprehensive miRNA expression profiles within several discrete developmental stages of schistosomes, as well as between different sexes have been presented with high accuracy and coverage </w:t>
      </w:r>
      <w:r w:rsidR="00F55E72" w:rsidRPr="00042470">
        <w:rPr>
          <w:rFonts w:ascii="Times New Roman" w:hAnsi="Times New Roman" w:cs="Times New Roman"/>
          <w:color w:val="000000" w:themeColor="text1"/>
        </w:rPr>
        <w:fldChar w:fldCharType="begin">
          <w:fldData xml:space="preserve">PEVuZE5vdGU+PENpdGU+PEF1dGhvcj5DYWk8L0F1dGhvcj48WWVhcj4yMDExPC9ZZWFyPjxSZWNO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ZT48YWJici0xPlBsb1Mgb25lPC9hYmJyLTE+PC9hbHQtcGVyaW9kaWNhbD48cGFnZXM+ZTY0MDAz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PEVuZE5vdGU+PENpdGU+PEF1dGhvcj5DYWk8L0F1dGhvcj48WWVhcj4yMDExPC9ZZWFyPjxSZWNO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ZT48YWJici0xPlBsb1Mgb25lPC9hYmJyLTE+PC9hbHQtcGVyaW9kaWNhbD48cGFnZXM+ZTY0MDAz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26" w:tooltip="Cai, 2011 #3943" w:history="1">
        <w:r w:rsidRPr="00BD6396">
          <w:rPr>
            <w:rFonts w:ascii="Times New Roman" w:hAnsi="Times New Roman" w:cs="Times New Roman"/>
            <w:noProof/>
            <w:color w:val="000000" w:themeColor="text1"/>
          </w:rPr>
          <w:t>26-31</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F37F40" w:rsidRPr="00042470">
        <w:rPr>
          <w:rFonts w:ascii="Times New Roman" w:hAnsi="Times New Roman" w:cs="Times New Roman"/>
          <w:color w:val="000000" w:themeColor="text1"/>
        </w:rPr>
        <w:t xml:space="preserve">. </w:t>
      </w:r>
      <w:r w:rsidR="00B248B8" w:rsidRPr="00042470">
        <w:rPr>
          <w:rFonts w:ascii="Times New Roman" w:hAnsi="Times New Roman" w:cs="Times New Roman"/>
          <w:color w:val="000000" w:themeColor="text1"/>
        </w:rPr>
        <w:t>In human</w:t>
      </w:r>
      <w:r w:rsidR="00B037B9" w:rsidRPr="00042470">
        <w:rPr>
          <w:rFonts w:ascii="Times New Roman" w:hAnsi="Times New Roman" w:cs="Times New Roman"/>
          <w:color w:val="000000" w:themeColor="text1"/>
        </w:rPr>
        <w:t>s</w:t>
      </w:r>
      <w:r w:rsidR="00B248B8" w:rsidRPr="00042470">
        <w:rPr>
          <w:rFonts w:ascii="Times New Roman" w:hAnsi="Times New Roman" w:cs="Times New Roman"/>
          <w:color w:val="000000" w:themeColor="text1"/>
        </w:rPr>
        <w:t xml:space="preserve">, it has been </w:t>
      </w:r>
      <w:r w:rsidR="00245680" w:rsidRPr="00D22783">
        <w:rPr>
          <w:rFonts w:ascii="Times New Roman" w:hAnsi="Times New Roman" w:cs="Times New Roman"/>
          <w:color w:val="000000" w:themeColor="text1"/>
        </w:rPr>
        <w:t>estimated</w:t>
      </w:r>
      <w:r w:rsidR="00B248B8" w:rsidRPr="00D22783">
        <w:rPr>
          <w:rFonts w:ascii="Times New Roman" w:hAnsi="Times New Roman" w:cs="Times New Roman"/>
          <w:color w:val="000000" w:themeColor="text1"/>
        </w:rPr>
        <w:t xml:space="preserve"> that miRNAs </w:t>
      </w:r>
      <w:r w:rsidR="00BC028B" w:rsidRPr="00D22783">
        <w:rPr>
          <w:rFonts w:ascii="Times New Roman" w:hAnsi="Times New Roman" w:cs="Times New Roman"/>
          <w:color w:val="000000" w:themeColor="text1"/>
        </w:rPr>
        <w:t>may</w:t>
      </w:r>
      <w:r w:rsidRPr="00BD6396">
        <w:rPr>
          <w:rFonts w:ascii="Times New Roman" w:hAnsi="Times New Roman" w:cs="Times New Roman"/>
          <w:color w:val="000000" w:themeColor="text1"/>
        </w:rPr>
        <w:t xml:space="preserve"> regulate the expression of ~60% of the total coding mRNA transcripts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&lt;EndNote&gt;&lt;Cite&gt;&lt;Author&gt;Friedman&lt;/Author&gt;&lt;Year&gt;2009&lt;/Year&gt;&lt;RecNum&gt;1675&lt;/RecNum&gt;&lt;DisplayText&gt;[32]&lt;/DisplayText&gt;&lt;record&gt;&lt;rec-number&gt;1675&lt;/rec-number&gt;&lt;foreign-keys&gt;&lt;key app="EN" db-id="xs9spvvwozpszre5vf7vx9p5sr2t9599v2f2"&gt;1675&lt;/key&gt;&lt;/foreign-keys&gt;&lt;ref-type name="Journal Article"&gt;17&lt;/ref-type&gt;&lt;contributors&gt;&lt;authors&gt;&lt;author&gt;Friedman, R. C.&lt;/author&gt;&lt;author&gt;Farh, K. K.&lt;/author&gt;&lt;author&gt;Burge, C. B.&lt;/author&gt;&lt;author&gt;Bartel, D. P.&lt;/author&gt;&lt;/authors&gt;&lt;/contributors&gt;&lt;auth-address&gt;Department of Biology, Massachusetts Institute of Technology, Cambridge, Massachusetts 02139, USA.&lt;/auth-address&gt;&lt;titles&gt;&lt;title&gt;Most mammalian mRNAs are conserved targets of microRNAs&lt;/title&gt;&lt;secondary-title&gt;Genome Res&lt;/secondary-title&gt;&lt;alt-title&gt;Genome research&lt;/alt-title&gt;&lt;/titles&gt;&lt;periodical&gt;&lt;full-title&gt;Genome Research&lt;/full-title&gt;&lt;abbr-1&gt;Genome Res.&lt;/abbr-1&gt;&lt;abbr-2&gt;Genome Res&lt;/abbr-2&gt;&lt;/periodical&gt;&lt;alt-periodical&gt;&lt;full-title&gt;Genome Research&lt;/full-title&gt;&lt;abbr-1&gt;Genome Res.&lt;/abbr-1&gt;&lt;abbr-2&gt;Genome Res&lt;/abbr-2&gt;&lt;/alt-periodical&gt;&lt;pages&gt;92-105&lt;/pages&gt;&lt;volume&gt;19&lt;/volume&gt;&lt;number&gt;1&lt;/number&gt;&lt;keywords&gt;&lt;keyword&gt;3&amp;apos; Untranslated Regions&lt;/keyword&gt;&lt;keyword&gt;Animals&lt;/keyword&gt;&lt;keyword&gt;Base Sequence&lt;/keyword&gt;&lt;keyword&gt;Conserved Sequence&lt;/keyword&gt;&lt;keyword&gt;Evolution, Molecular&lt;/keyword&gt;&lt;keyword&gt;Humans&lt;/keyword&gt;&lt;keyword&gt;Mammals/*genetics&lt;/keyword&gt;&lt;keyword&gt;MicroRNAs/*genetics&lt;/keyword&gt;&lt;keyword&gt;Phylogeny&lt;/keyword&gt;&lt;keyword&gt;RNA, Messenger/*genetics&lt;/keyword&gt;&lt;keyword&gt;Sequence Alignment&lt;/keyword&gt;&lt;keyword&gt;Sequence Homology, Nucleic Acid&lt;/keyword&gt;&lt;/keywords&gt;&lt;dates&gt;&lt;year&gt;2009&lt;/year&gt;&lt;pub-dates&gt;&lt;date&gt;Jan&lt;/date&gt;&lt;/pub-dates&gt;&lt;/dates&gt;&lt;isbn&gt;1088-9051 (Print)&amp;#xD;1088-9051 (Linking)&lt;/isbn&gt;&lt;accession-num&gt;18955434&lt;/accession-num&gt;&lt;urls&gt;&lt;related-urls&gt;&lt;url&gt;http://www.ncbi.nlm.nih.gov/pubmed/18955434&lt;/url&gt;&lt;/related-urls&gt;&lt;/urls&gt;&lt;custom2&gt;2612969&lt;/custom2&gt;&lt;electronic-resource-num&gt;10.1101/gr.082701.108&lt;/electronic-resource-num&gt;&lt;/record&gt;&lt;/Cite&gt;&lt;/EndNote&gt;</w:instrText>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32" w:tooltip="Friedman, 2009 #1675" w:history="1">
        <w:r w:rsidRPr="00BD6396">
          <w:rPr>
            <w:rFonts w:ascii="Times New Roman" w:hAnsi="Times New Roman" w:cs="Times New Roman"/>
            <w:noProof/>
            <w:color w:val="000000" w:themeColor="text1"/>
          </w:rPr>
          <w:t>32</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B248B8" w:rsidRPr="00042470">
        <w:rPr>
          <w:rFonts w:ascii="Times New Roman" w:hAnsi="Times New Roman" w:cs="Times New Roman"/>
          <w:color w:val="000000" w:themeColor="text1"/>
        </w:rPr>
        <w:t xml:space="preserve">. </w:t>
      </w:r>
      <w:r w:rsidR="00B037B9" w:rsidRPr="00042470">
        <w:rPr>
          <w:rFonts w:ascii="Times New Roman" w:hAnsi="Times New Roman" w:cs="Times New Roman"/>
          <w:color w:val="000000" w:themeColor="text1"/>
        </w:rPr>
        <w:t>P</w:t>
      </w:r>
      <w:r w:rsidR="00245680" w:rsidRPr="00042470">
        <w:rPr>
          <w:rFonts w:ascii="Times New Roman" w:hAnsi="Times New Roman" w:cs="Times New Roman"/>
          <w:color w:val="000000" w:themeColor="text1"/>
        </w:rPr>
        <w:t xml:space="preserve">lausible </w:t>
      </w:r>
      <w:r w:rsidR="00B248B8" w:rsidRPr="00042470">
        <w:rPr>
          <w:rFonts w:ascii="Times New Roman" w:hAnsi="Times New Roman" w:cs="Times New Roman"/>
          <w:color w:val="000000" w:themeColor="text1"/>
        </w:rPr>
        <w:t xml:space="preserve">regulatory </w:t>
      </w:r>
      <w:r w:rsidR="00305D89" w:rsidRPr="00D22783">
        <w:rPr>
          <w:rFonts w:ascii="Times New Roman" w:hAnsi="Times New Roman" w:cs="Times New Roman"/>
          <w:color w:val="000000" w:themeColor="text1"/>
        </w:rPr>
        <w:t>roles</w:t>
      </w:r>
      <w:r w:rsidR="00B248B8" w:rsidRPr="00D22783">
        <w:rPr>
          <w:rFonts w:ascii="Times New Roman" w:hAnsi="Times New Roman" w:cs="Times New Roman"/>
          <w:color w:val="000000" w:themeColor="text1"/>
        </w:rPr>
        <w:t xml:space="preserve"> </w:t>
      </w:r>
      <w:r w:rsidR="00245680" w:rsidRPr="00D22783">
        <w:rPr>
          <w:rFonts w:ascii="Times New Roman" w:hAnsi="Times New Roman" w:cs="Times New Roman"/>
          <w:color w:val="000000" w:themeColor="text1"/>
        </w:rPr>
        <w:t xml:space="preserve">in </w:t>
      </w:r>
      <w:r w:rsidRPr="00BD6396">
        <w:rPr>
          <w:rFonts w:ascii="Times New Roman" w:hAnsi="Times New Roman" w:cs="Times New Roman"/>
          <w:color w:val="000000" w:themeColor="text1"/>
        </w:rPr>
        <w:t xml:space="preserve">the development and sexual maturation of schistosomes have been suggested for several miRNAs </w:t>
      </w:r>
      <w:r w:rsidR="00F55E72" w:rsidRPr="00042470">
        <w:rPr>
          <w:rFonts w:ascii="Times New Roman" w:hAnsi="Times New Roman" w:cs="Times New Roman"/>
          <w:color w:val="000000" w:themeColor="text1"/>
        </w:rPr>
        <w:fldChar w:fldCharType="begin">
          <w:fldData xml:space="preserve">PEVuZE5vdGU+PENpdGU+PEF1dGhvcj5DYWk8L0F1dGhvcj48WWVhcj4yMDEzPC9ZZWFyPjxSZWNO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ZT48YWJici0xPlBsb1Mgb25lPC9hYmJyLTE+PC9hbHQtcGVyaW9kaWNhbD48cGFnZXM+ZTY0MDAz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PEVuZE5vdGU+PENpdGU+PEF1dGhvcj5DYWk8L0F1dGhvcj48WWVhcj4yMDEzPC9ZZWFyPjxSZWNO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ZT48YWJici0xPlBsb1Mgb25lPC9hYmJyLTE+PC9hbHQtcGVyaW9kaWNhbD48cGFnZXM+ZTY0MDAz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26" w:tooltip="Cai, 2011 #3943" w:history="1">
        <w:r w:rsidRPr="00BD6396">
          <w:rPr>
            <w:rFonts w:ascii="Times New Roman" w:hAnsi="Times New Roman" w:cs="Times New Roman"/>
            <w:noProof/>
            <w:color w:val="000000" w:themeColor="text1"/>
          </w:rPr>
          <w:t>26</w:t>
        </w:r>
      </w:hyperlink>
      <w:r w:rsidR="00E36C7A" w:rsidRPr="00042470">
        <w:rPr>
          <w:rFonts w:ascii="Times New Roman" w:hAnsi="Times New Roman" w:cs="Times New Roman"/>
          <w:noProof/>
          <w:color w:val="000000" w:themeColor="text1"/>
        </w:rPr>
        <w:t>,</w:t>
      </w:r>
      <w:hyperlink w:anchor="_ENREF_27" w:tooltip="Cai, 2013 #3940" w:history="1">
        <w:r w:rsidRPr="00BD6396">
          <w:rPr>
            <w:rFonts w:ascii="Times New Roman" w:hAnsi="Times New Roman" w:cs="Times New Roman"/>
            <w:noProof/>
            <w:color w:val="000000" w:themeColor="text1"/>
          </w:rPr>
          <w:t>27</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232F95" w:rsidRPr="00042470">
        <w:rPr>
          <w:rFonts w:ascii="Times New Roman" w:hAnsi="Times New Roman" w:cs="Times New Roman"/>
          <w:color w:val="000000" w:themeColor="text1"/>
        </w:rPr>
        <w:t>.</w:t>
      </w:r>
      <w:r w:rsidR="00B248B8" w:rsidRPr="00042470">
        <w:rPr>
          <w:rFonts w:ascii="Times New Roman" w:hAnsi="Times New Roman" w:cs="Times New Roman"/>
          <w:color w:val="000000" w:themeColor="text1"/>
        </w:rPr>
        <w:t xml:space="preserve"> </w:t>
      </w:r>
      <w:r w:rsidR="00232F95" w:rsidRPr="00042470">
        <w:rPr>
          <w:rFonts w:ascii="Times New Roman" w:hAnsi="Times New Roman" w:cs="Times New Roman"/>
          <w:color w:val="000000" w:themeColor="text1"/>
        </w:rPr>
        <w:t>H</w:t>
      </w:r>
      <w:r w:rsidR="009D0B62" w:rsidRPr="00042470">
        <w:rPr>
          <w:rFonts w:ascii="Times New Roman" w:hAnsi="Times New Roman" w:cs="Times New Roman"/>
          <w:color w:val="000000" w:themeColor="text1"/>
        </w:rPr>
        <w:t>owever,</w:t>
      </w:r>
      <w:r w:rsidR="0036078D" w:rsidRPr="00D22783">
        <w:rPr>
          <w:rFonts w:ascii="Times New Roman" w:hAnsi="Times New Roman" w:cs="Times New Roman"/>
          <w:color w:val="000000" w:themeColor="text1"/>
        </w:rPr>
        <w:t xml:space="preserve"> </w:t>
      </w:r>
      <w:r w:rsidR="00305D89" w:rsidRPr="00D22783">
        <w:rPr>
          <w:rFonts w:ascii="Times New Roman" w:hAnsi="Times New Roman" w:cs="Times New Roman"/>
          <w:color w:val="000000" w:themeColor="text1"/>
        </w:rPr>
        <w:t xml:space="preserve">comprehensive </w:t>
      </w:r>
      <w:r w:rsidR="008F14EF" w:rsidRPr="00D22783">
        <w:rPr>
          <w:rFonts w:ascii="Times New Roman" w:hAnsi="Times New Roman" w:cs="Times New Roman"/>
          <w:color w:val="000000" w:themeColor="text1"/>
          <w:lang w:eastAsia="zh-CN"/>
        </w:rPr>
        <w:t>function</w:t>
      </w:r>
      <w:r w:rsidRPr="00BD6396">
        <w:rPr>
          <w:rFonts w:ascii="Times New Roman" w:hAnsi="Times New Roman" w:cs="Times New Roman"/>
          <w:color w:val="000000" w:themeColor="text1"/>
          <w:lang w:eastAsia="zh-CN"/>
        </w:rPr>
        <w:t xml:space="preserve">al annotation for individual schistosome miRNAs is still unavailable. </w:t>
      </w:r>
      <w:r w:rsidRPr="00BD6396">
        <w:rPr>
          <w:rFonts w:ascii="Times New Roman" w:hAnsi="Times New Roman" w:cs="Times New Roman"/>
          <w:i/>
          <w:color w:val="000000" w:themeColor="text1"/>
          <w:lang w:eastAsia="zh-CN"/>
        </w:rPr>
        <w:t>In silico</w:t>
      </w:r>
      <w:r w:rsidRPr="00BD6396">
        <w:rPr>
          <w:rFonts w:ascii="Times New Roman" w:hAnsi="Times New Roman" w:cs="Times New Roman"/>
          <w:color w:val="000000" w:themeColor="text1"/>
          <w:lang w:eastAsia="zh-CN"/>
        </w:rPr>
        <w:t xml:space="preserve"> prediction represents a high-through approach to achieve this objective, but different prediction tools with different scoring criteria, have led to differing outputs with variable false positive and false negative rates. Recently, a novel experimental approach, using high-throughput sequencing of RNA isolated by cross-linking and immunoprecipitation (HITS-CLIP), has been used to identify miRNA targets in adult </w:t>
      </w:r>
      <w:r w:rsidRPr="00BD6396">
        <w:rPr>
          <w:rFonts w:ascii="Times New Roman" w:hAnsi="Times New Roman" w:cs="Times New Roman"/>
          <w:i/>
          <w:color w:val="000000" w:themeColor="text1"/>
          <w:lang w:eastAsia="zh-CN"/>
        </w:rPr>
        <w:t>S. japonicum</w:t>
      </w:r>
      <w:r w:rsidRPr="00BD6396">
        <w:rPr>
          <w:rFonts w:ascii="Times New Roman" w:hAnsi="Times New Roman" w:cs="Times New Roman"/>
          <w:color w:val="000000" w:themeColor="text1"/>
          <w:lang w:eastAsia="zh-CN"/>
        </w:rPr>
        <w:t xml:space="preserve"> worms, although the results from this study were inconclusive </w:t>
      </w:r>
      <w:r w:rsidR="00F55E72" w:rsidRPr="00042470">
        <w:rPr>
          <w:rFonts w:ascii="Times New Roman" w:hAnsi="Times New Roman" w:cs="Times New Roman"/>
          <w:color w:val="000000" w:themeColor="text1"/>
          <w:lang w:eastAsia="zh-CN"/>
        </w:rPr>
        <w:fldChar w:fldCharType="begin">
          <w:fldData xml:space="preserve">PEVuZE5vdGU+PENpdGU+PEF1dGhvcj5aaGFvPC9BdXRob3I+PFllYXI+MjAxNTwvWWVhcj48UmVj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PEVuZE5vdGU+PENpdGU+PEF1dGhvcj5aaGFvPC9BdXRob3I+PFllYXI+MjAxNTwvWWVhcj48UmVj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33" w:tooltip="Zhao, 2015 #4100" w:history="1">
        <w:r w:rsidRPr="00BD6396">
          <w:rPr>
            <w:rFonts w:ascii="Times New Roman" w:hAnsi="Times New Roman" w:cs="Times New Roman"/>
            <w:noProof/>
            <w:color w:val="000000" w:themeColor="text1"/>
            <w:lang w:eastAsia="zh-CN"/>
          </w:rPr>
          <w:t>33</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3F40D7" w:rsidRPr="00042470">
        <w:rPr>
          <w:rFonts w:ascii="Times New Roman" w:hAnsi="Times New Roman" w:cs="Times New Roman"/>
          <w:color w:val="000000" w:themeColor="text1"/>
          <w:lang w:eastAsia="zh-CN"/>
        </w:rPr>
        <w:t>.</w:t>
      </w:r>
    </w:p>
    <w:p w:rsidR="00D80182" w:rsidRPr="00D22783" w:rsidRDefault="00D80182" w:rsidP="001C064A">
      <w:pPr>
        <w:autoSpaceDE w:val="0"/>
        <w:autoSpaceDN w:val="0"/>
        <w:adjustRightInd w:val="0"/>
        <w:spacing w:after="0" w:line="300" w:lineRule="auto"/>
        <w:jc w:val="both"/>
        <w:rPr>
          <w:rFonts w:ascii="Times New Roman" w:hAnsi="Times New Roman" w:cs="Times New Roman"/>
          <w:color w:val="000000" w:themeColor="text1"/>
          <w:lang w:eastAsia="zh-CN"/>
        </w:rPr>
      </w:pPr>
    </w:p>
    <w:p w:rsidR="00C8421E" w:rsidRPr="00042470" w:rsidRDefault="00301433" w:rsidP="0052474F">
      <w:pPr>
        <w:spacing w:line="300" w:lineRule="auto"/>
        <w:jc w:val="both"/>
        <w:rPr>
          <w:rFonts w:ascii="Times New Roman" w:hAnsi="Times New Roman" w:cs="Times New Roman"/>
          <w:color w:val="000000" w:themeColor="text1"/>
          <w:lang w:eastAsia="zh-CN"/>
        </w:rPr>
      </w:pPr>
      <w:ins w:id="11" w:author="donM" w:date="2016-03-14T08:24:00Z">
        <w:r>
          <w:rPr>
            <w:rFonts w:ascii="Times New Roman" w:hAnsi="Times New Roman" w:cs="Times New Roman"/>
            <w:color w:val="FF0000"/>
            <w:lang w:eastAsia="zh-CN"/>
          </w:rPr>
          <w:t>We have c</w:t>
        </w:r>
      </w:ins>
      <w:ins w:id="12" w:author="donM" w:date="2016-03-14T08:25:00Z">
        <w:r>
          <w:rPr>
            <w:rFonts w:ascii="Times New Roman" w:hAnsi="Times New Roman" w:cs="Times New Roman"/>
            <w:color w:val="FF0000"/>
            <w:lang w:eastAsia="zh-CN"/>
          </w:rPr>
          <w:t xml:space="preserve">onstructed </w:t>
        </w:r>
      </w:ins>
      <w:r w:rsidR="00BD6396" w:rsidRPr="00BD6396">
        <w:rPr>
          <w:rFonts w:ascii="Times New Roman" w:hAnsi="Times New Roman" w:cs="Times New Roman"/>
          <w:color w:val="FF0000"/>
          <w:lang w:eastAsia="zh-CN"/>
        </w:rPr>
        <w:t xml:space="preserve"> a second generation DNA microarray</w:t>
      </w:r>
      <w:r w:rsidR="00BD6396" w:rsidRPr="00BD6396">
        <w:rPr>
          <w:rFonts w:ascii="Times New Roman" w:hAnsi="Times New Roman" w:cs="Times New Roman"/>
          <w:i/>
          <w:color w:val="FF0000"/>
          <w:lang w:eastAsia="zh-CN"/>
        </w:rPr>
        <w:t xml:space="preserve"> </w:t>
      </w:r>
      <w:r w:rsidR="00BD6396" w:rsidRPr="00BD6396">
        <w:rPr>
          <w:rFonts w:ascii="Times New Roman" w:hAnsi="Times New Roman" w:cs="Times New Roman"/>
          <w:color w:val="FF0000"/>
          <w:lang w:eastAsia="zh-CN"/>
        </w:rPr>
        <w:t>for transcriptomic study of</w:t>
      </w:r>
      <w:r w:rsidR="00BD6396" w:rsidRPr="00BD6396">
        <w:rPr>
          <w:rFonts w:ascii="Times New Roman" w:hAnsi="Times New Roman" w:cs="Times New Roman"/>
          <w:i/>
          <w:color w:val="FF0000"/>
          <w:lang w:eastAsia="zh-CN"/>
        </w:rPr>
        <w:t xml:space="preserve"> S. </w:t>
      </w:r>
      <w:proofErr w:type="spellStart"/>
      <w:r w:rsidR="00BD6396" w:rsidRPr="00BD6396">
        <w:rPr>
          <w:rFonts w:ascii="Times New Roman" w:hAnsi="Times New Roman" w:cs="Times New Roman"/>
          <w:i/>
          <w:color w:val="FF0000"/>
          <w:lang w:eastAsia="zh-CN"/>
        </w:rPr>
        <w:t>japonicum</w:t>
      </w:r>
      <w:proofErr w:type="spellEnd"/>
      <w:r w:rsidR="00C07CAD" w:rsidRPr="00C07CAD">
        <w:rPr>
          <w:rFonts w:ascii="Times New Roman" w:hAnsi="Times New Roman" w:cs="Times New Roman"/>
          <w:color w:val="FF0000"/>
          <w:lang w:eastAsia="zh-CN"/>
        </w:rPr>
        <w:t xml:space="preserve"> </w:t>
      </w:r>
      <w:del w:id="13" w:author="donM" w:date="2016-03-14T08:24:00Z">
        <w:r w:rsidR="00C07CAD" w:rsidDel="00301433">
          <w:rPr>
            <w:rFonts w:ascii="Times New Roman" w:hAnsi="Times New Roman" w:cs="Times New Roman" w:hint="eastAsia"/>
            <w:color w:val="FF0000"/>
            <w:lang w:eastAsia="zh-CN"/>
          </w:rPr>
          <w:delText xml:space="preserve">has been </w:delText>
        </w:r>
        <w:r w:rsidR="00C07CAD" w:rsidRPr="00BD6396" w:rsidDel="00301433">
          <w:rPr>
            <w:rFonts w:ascii="Times New Roman" w:hAnsi="Times New Roman" w:cs="Times New Roman"/>
            <w:color w:val="FF0000"/>
            <w:lang w:eastAsia="zh-CN"/>
          </w:rPr>
          <w:delText>created</w:delText>
        </w:r>
        <w:r w:rsidR="00C07CAD" w:rsidDel="00301433">
          <w:rPr>
            <w:rFonts w:ascii="Times New Roman" w:hAnsi="Times New Roman" w:cs="Times New Roman" w:hint="eastAsia"/>
            <w:color w:val="FF0000"/>
            <w:lang w:eastAsia="zh-CN"/>
          </w:rPr>
          <w:delText xml:space="preserve"> in our lab. </w:delText>
        </w:r>
        <w:r w:rsidR="00C07CAD" w:rsidRPr="00C07CAD" w:rsidDel="00301433">
          <w:rPr>
            <w:rFonts w:ascii="Times New Roman" w:hAnsi="Times New Roman" w:cs="Times New Roman" w:hint="eastAsia"/>
            <w:color w:val="FF0000"/>
            <w:lang w:eastAsia="zh-CN"/>
          </w:rPr>
          <w:delText>The chip was</w:delText>
        </w:r>
      </w:del>
      <w:r w:rsidR="00C07CAD" w:rsidRPr="00C07CAD">
        <w:rPr>
          <w:rFonts w:ascii="Times New Roman" w:hAnsi="Times New Roman" w:cs="Times New Roman" w:hint="eastAsia"/>
          <w:color w:val="FF0000"/>
          <w:lang w:eastAsia="zh-CN"/>
        </w:rPr>
        <w:t xml:space="preserve"> </w:t>
      </w:r>
      <w:del w:id="14" w:author="donM" w:date="2016-03-14T08:25:00Z">
        <w:r w:rsidR="00C07CAD" w:rsidRPr="00C07CAD" w:rsidDel="00301433">
          <w:rPr>
            <w:rFonts w:ascii="Times New Roman" w:hAnsi="Times New Roman" w:cs="Times New Roman" w:hint="eastAsia"/>
            <w:color w:val="FF0000"/>
            <w:lang w:eastAsia="zh-CN"/>
          </w:rPr>
          <w:delText>constructed</w:delText>
        </w:r>
        <w:r w:rsidR="00C07CAD" w:rsidRPr="00C07CAD" w:rsidDel="00301433">
          <w:rPr>
            <w:rFonts w:ascii="Times New Roman" w:hAnsi="Times New Roman" w:cs="Times New Roman"/>
            <w:color w:val="FF0000"/>
            <w:lang w:eastAsia="zh-CN"/>
          </w:rPr>
          <w:delText xml:space="preserve"> </w:delText>
        </w:r>
      </w:del>
      <w:r w:rsidR="00BD6396" w:rsidRPr="00C07CAD">
        <w:rPr>
          <w:rFonts w:ascii="Times New Roman" w:hAnsi="Times New Roman" w:cs="Times New Roman"/>
          <w:color w:val="FF0000"/>
          <w:lang w:eastAsia="zh-CN"/>
        </w:rPr>
        <w:t xml:space="preserve">based on </w:t>
      </w:r>
      <w:r w:rsidR="00BD6396" w:rsidRPr="00C07CAD">
        <w:rPr>
          <w:rFonts w:ascii="Times New Roman" w:hAnsi="Times New Roman" w:cs="Times New Roman"/>
          <w:i/>
          <w:color w:val="FF0000"/>
          <w:lang w:eastAsia="zh-CN"/>
        </w:rPr>
        <w:t>S. japonicum</w:t>
      </w:r>
      <w:r w:rsidR="00BD6396" w:rsidRPr="00C07CAD">
        <w:rPr>
          <w:rFonts w:ascii="Times New Roman" w:hAnsi="Times New Roman" w:cs="Times New Roman"/>
          <w:color w:val="FF0000"/>
          <w:lang w:eastAsia="zh-CN"/>
        </w:rPr>
        <w:t xml:space="preserve"> and </w:t>
      </w:r>
      <w:r w:rsidR="00BD6396" w:rsidRPr="00C07CAD">
        <w:rPr>
          <w:rFonts w:ascii="Times New Roman" w:hAnsi="Times New Roman" w:cs="Times New Roman"/>
          <w:i/>
          <w:color w:val="FF0000"/>
          <w:lang w:eastAsia="zh-CN"/>
        </w:rPr>
        <w:t>S. mansoni</w:t>
      </w:r>
      <w:r w:rsidR="00BD6396" w:rsidRPr="00C07CAD">
        <w:rPr>
          <w:rFonts w:ascii="Times New Roman" w:hAnsi="Times New Roman" w:cs="Times New Roman"/>
          <w:color w:val="FF0000"/>
          <w:lang w:eastAsia="zh-CN"/>
        </w:rPr>
        <w:t xml:space="preserve"> genomic and transcriptomic sequences with multiple probes designed against each target sequence </w:t>
      </w:r>
      <w:r w:rsidR="00BD6396" w:rsidRPr="00BD6396">
        <w:rPr>
          <w:rFonts w:ascii="Times New Roman" w:hAnsi="Times New Roman" w:cs="Times New Roman"/>
          <w:color w:val="FF0000"/>
          <w:lang w:eastAsia="zh-CN"/>
        </w:rPr>
        <w:t>(both forward and reverse)</w:t>
      </w:r>
      <w:r w:rsidR="00BD6396" w:rsidRPr="00BD6396">
        <w:rPr>
          <w:rFonts w:ascii="Times New Roman" w:hAnsi="Times New Roman" w:cs="Times New Roman"/>
          <w:color w:val="000000" w:themeColor="text1"/>
          <w:lang w:eastAsia="zh-CN"/>
        </w:rPr>
        <w:t xml:space="preserve"> </w:t>
      </w:r>
      <w:r w:rsidR="00F55E72" w:rsidRPr="00042470">
        <w:rPr>
          <w:rFonts w:ascii="Times New Roman" w:hAnsi="Times New Roman" w:cs="Times New Roman"/>
          <w:color w:val="000000" w:themeColor="text1"/>
          <w:lang w:eastAsia="zh-CN"/>
        </w:rPr>
        <w:fldChar w:fldCharType="begin">
          <w:fldData xml:space="preserve">PEVuZE5vdGU+PENpdGU+PEF1dGhvcj5MaXU8L0F1dGhvcj48WWVhcj4yMDEyPC9ZZWFyPjxSZWNO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</w:fldData>
        </w:fldChar>
      </w:r>
      <w:r w:rsidR="00BD6396"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PEVuZE5vdGU+PENpdGU+PEF1dGhvcj5MaXU8L0F1dGhvcj48WWVhcj4yMDEyPC9ZZWFyPjxSZWNO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</w:fldData>
        </w:fldChar>
      </w:r>
      <w:r w:rsidR="00BD6396"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415443" w:rsidRPr="00042470">
        <w:rPr>
          <w:rFonts w:ascii="Times New Roman" w:hAnsi="Times New Roman" w:cs="Times New Roman"/>
          <w:noProof/>
          <w:color w:val="000000" w:themeColor="text1"/>
          <w:lang w:eastAsia="zh-CN"/>
        </w:rPr>
        <w:t>[</w:t>
      </w:r>
      <w:hyperlink w:anchor="_ENREF_34" w:tooltip="Liu, 2012 #3941" w:history="1">
        <w:r w:rsidR="00BD6396" w:rsidRPr="00BD6396">
          <w:rPr>
            <w:rFonts w:ascii="Times New Roman" w:hAnsi="Times New Roman" w:cs="Times New Roman"/>
            <w:noProof/>
            <w:color w:val="000000" w:themeColor="text1"/>
            <w:lang w:eastAsia="zh-CN"/>
          </w:rPr>
          <w:t>34-36</w:t>
        </w:r>
      </w:hyperlink>
      <w:r w:rsidR="00415443"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1D19AC" w:rsidRPr="00042470">
        <w:rPr>
          <w:rFonts w:ascii="Times New Roman" w:hAnsi="Times New Roman" w:cs="Times New Roman"/>
          <w:color w:val="000000" w:themeColor="text1"/>
          <w:lang w:eastAsia="zh-CN"/>
        </w:rPr>
        <w:t>.</w:t>
      </w:r>
      <w:r w:rsidR="0052474F" w:rsidRPr="00042470">
        <w:rPr>
          <w:rFonts w:ascii="Times New Roman" w:hAnsi="Times New Roman" w:cs="Times New Roman"/>
          <w:color w:val="000000" w:themeColor="text1"/>
          <w:lang w:eastAsia="zh-CN"/>
        </w:rPr>
        <w:t xml:space="preserve"> </w:t>
      </w:r>
      <w:r w:rsidR="001D19AC" w:rsidRPr="00042470">
        <w:rPr>
          <w:rFonts w:ascii="Times New Roman" w:hAnsi="Times New Roman" w:cs="Times New Roman"/>
          <w:color w:val="000000" w:themeColor="text1"/>
          <w:lang w:eastAsia="zh-CN"/>
        </w:rPr>
        <w:t xml:space="preserve">By employing this powerful microarray printed with the most comprehensive coverage of probes, </w:t>
      </w:r>
      <w:r w:rsidR="00490B3C" w:rsidRPr="00D22783">
        <w:rPr>
          <w:rFonts w:ascii="Times New Roman" w:hAnsi="Times New Roman" w:cs="Times New Roman"/>
          <w:color w:val="000000" w:themeColor="text1"/>
          <w:lang w:eastAsia="zh-CN"/>
        </w:rPr>
        <w:t xml:space="preserve">we </w:t>
      </w:r>
      <w:r w:rsidR="004B1E0A" w:rsidRPr="00D22783">
        <w:rPr>
          <w:rFonts w:ascii="Times New Roman" w:hAnsi="Times New Roman" w:cs="Times New Roman"/>
          <w:color w:val="000000" w:themeColor="text1"/>
          <w:lang w:eastAsia="zh-CN"/>
        </w:rPr>
        <w:t>focused</w:t>
      </w:r>
      <w:r w:rsidR="00490B3C" w:rsidRPr="00D22783">
        <w:rPr>
          <w:rFonts w:ascii="Times New Roman" w:hAnsi="Times New Roman" w:cs="Times New Roman"/>
          <w:color w:val="000000" w:themeColor="text1"/>
          <w:lang w:eastAsia="zh-CN"/>
        </w:rPr>
        <w:t xml:space="preserve"> on the identification of sex-biased</w:t>
      </w:r>
      <w:r w:rsidR="00BD6396" w:rsidRPr="00BD6396">
        <w:rPr>
          <w:rFonts w:ascii="Times New Roman" w:hAnsi="Times New Roman" w:cs="Times New Roman"/>
          <w:color w:val="000000" w:themeColor="text1"/>
          <w:lang w:eastAsia="zh-CN"/>
        </w:rPr>
        <w:t xml:space="preserve"> expressed genes and predicted potential miRNA targets against these genes. The study presents a global view of the expressional and regulatory features of gender-associated genes in </w:t>
      </w:r>
      <w:r w:rsidR="00BD6396" w:rsidRPr="00BD6396">
        <w:rPr>
          <w:rFonts w:ascii="Times New Roman" w:hAnsi="Times New Roman" w:cs="Times New Roman"/>
          <w:i/>
          <w:color w:val="000000" w:themeColor="text1"/>
          <w:lang w:eastAsia="zh-CN"/>
        </w:rPr>
        <w:t>S. japonicum</w:t>
      </w:r>
      <w:r w:rsidR="00BD6396" w:rsidRPr="00BD6396">
        <w:rPr>
          <w:rFonts w:ascii="Times New Roman" w:hAnsi="Times New Roman" w:cs="Times New Roman"/>
          <w:color w:val="000000" w:themeColor="text1"/>
          <w:lang w:eastAsia="zh-CN"/>
        </w:rPr>
        <w:t>, and provides novel insights on schistosome conjugal biology.</w:t>
      </w:r>
    </w:p>
    <w:p w:rsidR="00CA67B0" w:rsidRPr="00042470" w:rsidRDefault="00BD6396" w:rsidP="00CA67B0">
      <w:pPr>
        <w:spacing w:line="300" w:lineRule="auto"/>
        <w:rPr>
          <w:rFonts w:ascii="Times New Roman" w:hAnsi="Times New Roman" w:cs="Times New Roman"/>
          <w:b/>
          <w:color w:val="000000" w:themeColor="text1"/>
        </w:rPr>
      </w:pPr>
      <w:r w:rsidRPr="00BD6396">
        <w:rPr>
          <w:rFonts w:ascii="Times New Roman" w:hAnsi="Times New Roman" w:cs="Times New Roman"/>
          <w:b/>
          <w:color w:val="000000" w:themeColor="text1"/>
        </w:rPr>
        <w:t>Materials and Methods</w:t>
      </w:r>
    </w:p>
    <w:p w:rsidR="00CA67B0" w:rsidRPr="00042470" w:rsidRDefault="00BD6396" w:rsidP="00CA67B0">
      <w:pPr>
        <w:autoSpaceDE w:val="0"/>
        <w:autoSpaceDN w:val="0"/>
        <w:adjustRightInd w:val="0"/>
        <w:spacing w:after="0" w:line="300" w:lineRule="auto"/>
        <w:rPr>
          <w:rFonts w:ascii="Times New Roman" w:hAnsi="Times New Roman" w:cs="Times New Roman"/>
          <w:b/>
          <w:color w:val="000000" w:themeColor="text1"/>
        </w:rPr>
      </w:pPr>
      <w:r w:rsidRPr="00BD6396">
        <w:rPr>
          <w:rFonts w:ascii="Times New Roman" w:hAnsi="Times New Roman" w:cs="Times New Roman"/>
          <w:b/>
          <w:color w:val="000000" w:themeColor="text1"/>
        </w:rPr>
        <w:t>Ethical statement</w:t>
      </w:r>
    </w:p>
    <w:p w:rsidR="00CA67B0" w:rsidRPr="00042470" w:rsidRDefault="00BD6396" w:rsidP="00CA67B0">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All procedures performed on animals within this study were conducted following animal husbandry guidelines of the Chinese Academy of Medical Sciences and with permission from the Experimental Animal Committee (Institute of Pathogen Biology, CAMS) with Ethical Clearance Number IPB-2011-6.</w:t>
      </w:r>
    </w:p>
    <w:p w:rsidR="00CA67B0" w:rsidRPr="00042470" w:rsidRDefault="00CA67B0" w:rsidP="00CA67B0">
      <w:pPr>
        <w:autoSpaceDE w:val="0"/>
        <w:autoSpaceDN w:val="0"/>
        <w:adjustRightInd w:val="0"/>
        <w:spacing w:after="0" w:line="300" w:lineRule="auto"/>
        <w:rPr>
          <w:rFonts w:ascii="Times New Roman" w:hAnsi="Times New Roman" w:cs="Times New Roman"/>
          <w:color w:val="000000" w:themeColor="text1"/>
        </w:rPr>
      </w:pPr>
    </w:p>
    <w:p w:rsidR="00CA67B0" w:rsidRPr="00042470" w:rsidRDefault="00BD6396" w:rsidP="00CA67B0">
      <w:pPr>
        <w:autoSpaceDE w:val="0"/>
        <w:autoSpaceDN w:val="0"/>
        <w:adjustRightInd w:val="0"/>
        <w:spacing w:after="0" w:line="300" w:lineRule="auto"/>
        <w:rPr>
          <w:rFonts w:ascii="Times New Roman" w:hAnsi="Times New Roman" w:cs="Times New Roman"/>
          <w:b/>
          <w:color w:val="000000" w:themeColor="text1"/>
        </w:rPr>
      </w:pPr>
      <w:r w:rsidRPr="00BD6396">
        <w:rPr>
          <w:rFonts w:ascii="Times New Roman" w:hAnsi="Times New Roman" w:cs="Times New Roman"/>
          <w:b/>
          <w:color w:val="000000" w:themeColor="text1"/>
        </w:rPr>
        <w:t>Parasite materials</w:t>
      </w:r>
    </w:p>
    <w:p w:rsidR="00CA67B0" w:rsidRPr="00042470" w:rsidRDefault="00BD6396" w:rsidP="00CA67B0">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i/>
          <w:color w:val="000000" w:themeColor="text1"/>
        </w:rPr>
        <w:t>S. japonicum</w:t>
      </w:r>
      <w:r w:rsidRPr="00BD6396">
        <w:rPr>
          <w:rFonts w:ascii="Times New Roman" w:hAnsi="Times New Roman" w:cs="Times New Roman"/>
          <w:color w:val="000000" w:themeColor="text1"/>
        </w:rPr>
        <w:t xml:space="preserve">-infected </w:t>
      </w:r>
      <w:r w:rsidRPr="00BD6396">
        <w:rPr>
          <w:rFonts w:ascii="Times New Roman" w:hAnsi="Times New Roman" w:cs="Times New Roman"/>
          <w:i/>
          <w:color w:val="000000" w:themeColor="text1"/>
        </w:rPr>
        <w:t>Oncomelania hupensis</w:t>
      </w:r>
      <w:r w:rsidRPr="00BD6396">
        <w:rPr>
          <w:rFonts w:ascii="Times New Roman" w:hAnsi="Times New Roman" w:cs="Times New Roman"/>
          <w:color w:val="000000" w:themeColor="text1"/>
        </w:rPr>
        <w:t xml:space="preserve"> were provided by Hunan Institute of Parasitic Diseases, Yueyang, China. Cercariae were shed from these snails under light stimulation and used to percutaneously infect female New </w:t>
      </w:r>
      <w:r w:rsidRPr="00BD6396">
        <w:rPr>
          <w:rFonts w:ascii="Times New Roman" w:hAnsi="Times New Roman" w:cs="Times New Roman"/>
          <w:color w:val="000000" w:themeColor="text1"/>
        </w:rPr>
        <w:lastRenderedPageBreak/>
        <w:t>Zealand rabbits. Mixed adult worms were also obtained from infected rabbits by perfusion at 6 weeks post-infection</w:t>
      </w:r>
      <w:r w:rsidRPr="00BD6396">
        <w:rPr>
          <w:rFonts w:ascii="Times New Roman" w:hAnsi="Times New Roman" w:cs="Times New Roman"/>
          <w:color w:val="000000" w:themeColor="text1"/>
          <w:lang w:eastAsia="zh-CN"/>
        </w:rPr>
        <w:t xml:space="preserve"> (p.i.)</w:t>
      </w:r>
      <w:r w:rsidRPr="00BD6396">
        <w:rPr>
          <w:rFonts w:ascii="Times New Roman" w:hAnsi="Times New Roman" w:cs="Times New Roman"/>
          <w:color w:val="000000" w:themeColor="text1"/>
        </w:rPr>
        <w:t xml:space="preserve">. Male and female worms were separated manually with the aid of stereomicroscope. </w:t>
      </w:r>
      <w:r w:rsidR="00F55E72" w:rsidRPr="00042470">
        <w:rPr>
          <w:rFonts w:ascii="Times New Roman" w:hAnsi="Times New Roman" w:cs="Times New Roman"/>
          <w:color w:val="000000" w:themeColor="text1"/>
        </w:rPr>
        <w:fldChar w:fldCharType="begin">
          <w:fldData xml:space="preserve">PEVuZE5vdGU+PENpdGU+PEF1dGhvcj5DYWk8L0F1dGhvcj48WWVhcj4yMDEzPC9ZZWFyPjxSZWNO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YWJici0xPlBsb1Mgb25lPC9hYmJyLTE+PC9hbHQtcGVyaW9kaWNhbD48cGFnZXM+ZTY0MDAzPC9w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PEVuZE5vdGU+PENpdGU+PEF1dGhvcj5DYWk8L0F1dGhvcj48WWVhcj4yMDEzPC9ZZWFyPjxSZWNO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YWJici0xPlBsb1Mgb25lPC9hYmJyLTE+PC9hbHQtcGVyaW9kaWNhbD48cGFnZXM+ZTY0MDAzPC9w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27" w:tooltip="Cai, 2013 #3940" w:history="1">
        <w:r w:rsidRPr="00BD6396">
          <w:rPr>
            <w:rFonts w:ascii="Times New Roman" w:hAnsi="Times New Roman" w:cs="Times New Roman"/>
            <w:noProof/>
            <w:color w:val="000000" w:themeColor="text1"/>
          </w:rPr>
          <w:t>27</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A67B0" w:rsidRPr="00042470">
        <w:rPr>
          <w:rFonts w:ascii="Times New Roman" w:hAnsi="Times New Roman" w:cs="Times New Roman"/>
          <w:color w:val="000000" w:themeColor="text1"/>
        </w:rPr>
        <w:t xml:space="preserve">. All parasite samples </w:t>
      </w:r>
      <w:r w:rsidR="004C74DD" w:rsidRPr="00D22783">
        <w:rPr>
          <w:rFonts w:ascii="Times New Roman" w:hAnsi="Times New Roman" w:cs="Times New Roman"/>
          <w:color w:val="000000" w:themeColor="text1"/>
        </w:rPr>
        <w:t xml:space="preserve">were soaked in RNAlater </w:t>
      </w:r>
      <w:r w:rsidR="00CA67B0" w:rsidRPr="00D22783">
        <w:rPr>
          <w:rFonts w:ascii="Times New Roman" w:hAnsi="Times New Roman" w:cs="Times New Roman"/>
          <w:color w:val="000000" w:themeColor="text1"/>
        </w:rPr>
        <w:t>(Ambion, CA, USA), and stored at -80</w:t>
      </w:r>
      <w:r w:rsidR="00F25B79" w:rsidRPr="00D22783">
        <w:rPr>
          <w:rFonts w:ascii="Times New Roman" w:hAnsi="Times New Roman" w:cs="Times New Roman"/>
          <w:sz w:val="24"/>
        </w:rPr>
        <w:t>°C</w:t>
      </w:r>
      <w:r w:rsidRPr="00BD6396">
        <w:rPr>
          <w:rFonts w:ascii="Times New Roman" w:hAnsi="Times New Roman" w:cs="Times New Roman"/>
          <w:color w:val="000000" w:themeColor="text1"/>
        </w:rPr>
        <w:t xml:space="preserve"> until total RNA extraction.</w:t>
      </w:r>
    </w:p>
    <w:p w:rsidR="00CA67B0" w:rsidRPr="00042470" w:rsidRDefault="00CA67B0" w:rsidP="00CA67B0">
      <w:pPr>
        <w:autoSpaceDE w:val="0"/>
        <w:autoSpaceDN w:val="0"/>
        <w:adjustRightInd w:val="0"/>
        <w:spacing w:after="0" w:line="300" w:lineRule="auto"/>
        <w:jc w:val="both"/>
        <w:rPr>
          <w:rFonts w:ascii="Times New Roman" w:hAnsi="Times New Roman" w:cs="Times New Roman"/>
          <w:color w:val="000000" w:themeColor="text1"/>
        </w:rPr>
      </w:pPr>
    </w:p>
    <w:p w:rsidR="00CA67B0" w:rsidRPr="00042470" w:rsidRDefault="00BD6396" w:rsidP="00CA67B0">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Total RNA isolation</w:t>
      </w:r>
    </w:p>
    <w:p w:rsidR="00CA67B0" w:rsidRPr="00042470" w:rsidRDefault="00BD6396" w:rsidP="00CA67B0">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 xml:space="preserve">Total RNAs were isolated from male and female </w:t>
      </w:r>
      <w:r w:rsidRPr="00BD6396">
        <w:rPr>
          <w:rFonts w:ascii="Times New Roman" w:hAnsi="Times New Roman" w:cs="Times New Roman"/>
          <w:i/>
          <w:color w:val="000000" w:themeColor="text1"/>
        </w:rPr>
        <w:t>S. japonicum</w:t>
      </w:r>
      <w:r w:rsidRPr="00BD6396">
        <w:rPr>
          <w:rFonts w:ascii="Times New Roman" w:hAnsi="Times New Roman" w:cs="Times New Roman"/>
          <w:color w:val="000000" w:themeColor="text1"/>
        </w:rPr>
        <w:t xml:space="preserve"> using RNeasy Mini kits (QIAGEN,</w:t>
      </w:r>
      <w:r w:rsidRPr="00BD6396">
        <w:rPr>
          <w:rFonts w:ascii="Times New Roman" w:hAnsi="Times New Roman" w:cs="Times New Roman"/>
          <w:bCs/>
          <w:color w:val="000000" w:themeColor="text1"/>
        </w:rPr>
        <w:t xml:space="preserve"> </w:t>
      </w:r>
      <w:r w:rsidRPr="00BD6396">
        <w:rPr>
          <w:rFonts w:ascii="Times New Roman" w:hAnsi="Times New Roman" w:cs="Times New Roman"/>
          <w:color w:val="000000" w:themeColor="text1"/>
        </w:rPr>
        <w:t xml:space="preserve">GmbH, Hilden, Germany) according to the manufacturer's instructions. Potential contaminating genomic DNA was removed from RNA samples using </w:t>
      </w:r>
      <w:r w:rsidRPr="00BD6396">
        <w:rPr>
          <w:rFonts w:ascii="Times New Roman" w:hAnsi="Times New Roman" w:cs="Times New Roman"/>
          <w:color w:val="FF0000"/>
        </w:rPr>
        <w:t>Tu</w:t>
      </w:r>
      <w:r w:rsidRPr="00BD6396">
        <w:rPr>
          <w:rFonts w:ascii="Times New Roman" w:hAnsi="Times New Roman" w:cs="Times New Roman"/>
          <w:color w:val="FF0000"/>
          <w:lang w:eastAsia="zh-CN"/>
        </w:rPr>
        <w:t>r</w:t>
      </w:r>
      <w:r w:rsidRPr="00BD6396">
        <w:rPr>
          <w:rFonts w:ascii="Times New Roman" w:hAnsi="Times New Roman" w:cs="Times New Roman"/>
          <w:color w:val="FF0000"/>
        </w:rPr>
        <w:t>bo</w:t>
      </w:r>
      <w:r w:rsidRPr="00BD6396">
        <w:rPr>
          <w:rFonts w:ascii="Times New Roman" w:hAnsi="Times New Roman" w:cs="Times New Roman"/>
          <w:color w:val="000000" w:themeColor="text1"/>
        </w:rPr>
        <w:t xml:space="preserve"> DNA-free kit (Ambion, CA, USA). The quantity and quality of the RNA samples were assessed by a NanoDropND-1000 spectrophotometer (NanoDrop Technologies, Wilmington, DE) and denaturing agarose gel electrophoresis.</w:t>
      </w:r>
    </w:p>
    <w:p w:rsidR="00CA67B0" w:rsidRPr="00042470" w:rsidRDefault="00CA67B0" w:rsidP="00CA67B0">
      <w:pPr>
        <w:autoSpaceDE w:val="0"/>
        <w:autoSpaceDN w:val="0"/>
        <w:adjustRightInd w:val="0"/>
        <w:spacing w:after="0" w:line="300" w:lineRule="auto"/>
        <w:jc w:val="both"/>
        <w:rPr>
          <w:rFonts w:ascii="Times New Roman" w:hAnsi="Times New Roman" w:cs="Times New Roman"/>
          <w:color w:val="000000" w:themeColor="text1"/>
        </w:rPr>
      </w:pPr>
    </w:p>
    <w:p w:rsidR="004C74DD" w:rsidRPr="00042470" w:rsidRDefault="00BD6396" w:rsidP="004C74DD">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b/>
          <w:color w:val="000000" w:themeColor="text1"/>
        </w:rPr>
        <w:t xml:space="preserve">Microarray construction </w:t>
      </w:r>
      <w:r w:rsidRPr="00BD6396">
        <w:rPr>
          <w:rFonts w:ascii="Times New Roman" w:hAnsi="Times New Roman" w:cs="Times New Roman"/>
          <w:b/>
          <w:color w:val="000000" w:themeColor="text1"/>
          <w:lang w:eastAsia="zh-CN"/>
        </w:rPr>
        <w:t xml:space="preserve">and </w:t>
      </w:r>
      <w:r w:rsidRPr="00BD6396">
        <w:rPr>
          <w:rFonts w:ascii="Times New Roman" w:hAnsi="Times New Roman" w:cs="Times New Roman"/>
          <w:b/>
          <w:color w:val="000000" w:themeColor="text1"/>
        </w:rPr>
        <w:t>hybridization and subsequent data analysis</w:t>
      </w:r>
    </w:p>
    <w:p w:rsidR="00CA67B0" w:rsidRPr="00042470" w:rsidRDefault="00BD6396" w:rsidP="00CA67B0">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 xml:space="preserve">A schistosome genome-wide microarray was employed for analysing the gene expression profiles of male and female </w:t>
      </w:r>
      <w:r w:rsidRPr="00BD6396">
        <w:rPr>
          <w:rFonts w:ascii="Times New Roman" w:hAnsi="Times New Roman" w:cs="Times New Roman"/>
          <w:i/>
          <w:color w:val="000000" w:themeColor="text1"/>
        </w:rPr>
        <w:t>S. japonicum</w:t>
      </w:r>
      <w:r w:rsidRPr="00BD6396">
        <w:rPr>
          <w:rFonts w:ascii="Times New Roman" w:hAnsi="Times New Roman" w:cs="Times New Roman"/>
        </w:rPr>
        <w:t xml:space="preserve"> with three biological replicates</w:t>
      </w:r>
      <w:r w:rsidRPr="00BD6396">
        <w:rPr>
          <w:rFonts w:ascii="Times New Roman" w:hAnsi="Times New Roman" w:cs="Times New Roman"/>
          <w:color w:val="000000" w:themeColor="text1"/>
        </w:rPr>
        <w:t xml:space="preserve">. The details regarding the design and construction of the microarray, the hybridization method, and feature extraction have been reported previously </w:t>
      </w:r>
      <w:r w:rsidR="00F55E72" w:rsidRPr="00042470">
        <w:rPr>
          <w:rFonts w:ascii="Times New Roman" w:hAnsi="Times New Roman" w:cs="Times New Roman"/>
          <w:color w:val="000000" w:themeColor="text1"/>
        </w:rPr>
        <w:fldChar w:fldCharType="begin">
          <w:fldData xml:space="preserve">PEVuZE5vdGU+PENpdGU+PEF1dGhvcj5MaXU8L0F1dGhvcj48WWVhcj4yMDEyPC9ZZWFyPjxSZWNO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PEVuZE5vdGU+PENpdGU+PEF1dGhvcj5MaXU8L0F1dGhvcj48WWVhcj4yMDEyPC9ZZWFyPjxSZWNO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34" w:tooltip="Liu, 2012 #3941" w:history="1">
        <w:r w:rsidRPr="00BD6396">
          <w:rPr>
            <w:rFonts w:ascii="Times New Roman" w:hAnsi="Times New Roman" w:cs="Times New Roman"/>
            <w:noProof/>
            <w:color w:val="000000" w:themeColor="text1"/>
          </w:rPr>
          <w:t>34-38</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A67B0" w:rsidRPr="00042470">
        <w:rPr>
          <w:rFonts w:ascii="Times New Roman" w:hAnsi="Times New Roman" w:cs="Times New Roman"/>
          <w:color w:val="000000" w:themeColor="text1"/>
        </w:rPr>
        <w:t xml:space="preserve">. Briefly, a total of </w:t>
      </w:r>
      <w:r w:rsidR="004A3D6A" w:rsidRPr="00042470">
        <w:rPr>
          <w:rFonts w:ascii="Times New Roman" w:hAnsi="Times New Roman" w:cs="Times New Roman"/>
          <w:color w:val="000000" w:themeColor="text1"/>
        </w:rPr>
        <w:t>20,194</w:t>
      </w:r>
      <w:r w:rsidR="00CA67B0" w:rsidRPr="00D22783">
        <w:rPr>
          <w:rFonts w:ascii="Times New Roman" w:hAnsi="Times New Roman" w:cs="Times New Roman"/>
          <w:color w:val="000000" w:themeColor="text1"/>
        </w:rPr>
        <w:t xml:space="preserve"> </w:t>
      </w:r>
      <w:r w:rsidR="004A3D6A" w:rsidRPr="00D22783">
        <w:rPr>
          <w:rFonts w:ascii="Times New Roman" w:hAnsi="Times New Roman" w:cs="Times New Roman"/>
          <w:i/>
          <w:color w:val="000000" w:themeColor="text1"/>
        </w:rPr>
        <w:t>S. japonicum</w:t>
      </w:r>
      <w:r w:rsidR="004A3D6A" w:rsidRPr="00D22783">
        <w:rPr>
          <w:rFonts w:ascii="Times New Roman" w:hAnsi="Times New Roman" w:cs="Times New Roman"/>
          <w:color w:val="000000" w:themeColor="text1"/>
        </w:rPr>
        <w:t xml:space="preserve"> </w:t>
      </w:r>
      <w:r w:rsidRPr="00BD6396">
        <w:rPr>
          <w:rFonts w:ascii="Times New Roman" w:hAnsi="Times New Roman" w:cs="Times New Roman"/>
          <w:color w:val="000000" w:themeColor="text1"/>
        </w:rPr>
        <w:t xml:space="preserve">target sequences collected for creating an array. For </w:t>
      </w:r>
      <w:r w:rsidRPr="00BD6396">
        <w:rPr>
          <w:rFonts w:ascii="Times New Roman" w:hAnsi="Times New Roman" w:cs="Times New Roman"/>
          <w:color w:val="FF0000"/>
          <w:lang w:eastAsia="zh-CN"/>
        </w:rPr>
        <w:t>each target gene, 3 or 4</w:t>
      </w:r>
      <w:r w:rsidRPr="00BD6396">
        <w:rPr>
          <w:rFonts w:ascii="Times New Roman" w:hAnsi="Times New Roman" w:cs="Times New Roman"/>
          <w:color w:val="FF0000"/>
        </w:rPr>
        <w:t xml:space="preserve"> 60-mer oligonucleotide probes were designed</w:t>
      </w:r>
      <w:r w:rsidRPr="00BD6396">
        <w:rPr>
          <w:rFonts w:ascii="Times New Roman" w:hAnsi="Times New Roman" w:cs="Times New Roman"/>
          <w:color w:val="FF0000"/>
          <w:lang w:eastAsia="zh-CN"/>
        </w:rPr>
        <w:t xml:space="preserve"> for the </w:t>
      </w:r>
      <w:r w:rsidRPr="00BD6396">
        <w:rPr>
          <w:rFonts w:ascii="Times New Roman" w:eastAsia="楷体" w:hAnsi="Times New Roman" w:cs="Times New Roman"/>
          <w:color w:val="FF0000"/>
          <w:lang w:val="en-US"/>
        </w:rPr>
        <w:t xml:space="preserve">forward and reverse </w:t>
      </w:r>
      <w:r w:rsidRPr="00BD6396">
        <w:rPr>
          <w:rFonts w:ascii="Times New Roman" w:hAnsi="Times New Roman" w:cs="Times New Roman"/>
          <w:color w:val="FF0000"/>
          <w:lang w:eastAsia="zh-CN"/>
        </w:rPr>
        <w:t>sequence</w:t>
      </w:r>
      <w:r w:rsidRPr="00BD6396">
        <w:rPr>
          <w:rFonts w:ascii="Times New Roman" w:hAnsi="Times New Roman" w:cs="Times New Roman"/>
          <w:color w:val="000000" w:themeColor="text1"/>
        </w:rPr>
        <w:t>. Probes with random sequences were printed as negative controls (background signal) and eight spi</w:t>
      </w:r>
      <w:r w:rsidRPr="00BD6396">
        <w:rPr>
          <w:rFonts w:ascii="Times New Roman" w:hAnsi="Times New Roman" w:cs="Times New Roman"/>
          <w:color w:val="000000" w:themeColor="text1"/>
          <w:lang w:eastAsia="zh-CN"/>
        </w:rPr>
        <w:t xml:space="preserve">ke-RNA probes from the intergenic sequence of yeast were used as hybridization controls. Microarrays were printed in a 12×135 K feature format (Roche NimbleGen) with a total of </w:t>
      </w:r>
      <w:r w:rsidRPr="00BD6396">
        <w:rPr>
          <w:rFonts w:ascii="Times New Roman" w:hAnsi="Times New Roman" w:cs="Times New Roman"/>
          <w:color w:val="FF0000"/>
          <w:lang w:eastAsia="zh-CN"/>
        </w:rPr>
        <w:t>145,000 probes representing</w:t>
      </w:r>
      <w:r w:rsidRPr="00BD6396">
        <w:rPr>
          <w:rFonts w:ascii="Times New Roman" w:hAnsi="Times New Roman" w:cs="Times New Roman"/>
          <w:color w:val="000000" w:themeColor="text1"/>
          <w:lang w:eastAsia="zh-CN"/>
        </w:rPr>
        <w:t xml:space="preserve"> 41,982 features. cRNA was labelled with a fluorescent dye (Cy3-dCTP) using a cRNA Amplification and Labelling Kit (CapitalBio, Beijing, China). Hybridization was perf</w:t>
      </w:r>
      <w:r w:rsidRPr="00BD6396">
        <w:rPr>
          <w:rFonts w:ascii="Times New Roman" w:hAnsi="Times New Roman" w:cs="Times New Roman"/>
          <w:color w:val="000000" w:themeColor="text1"/>
        </w:rPr>
        <w:t xml:space="preserve">ormed using three biological replicates for all samples (CapitalBio, Beijing, China). Procedures of array hybridization, washing, scanning, and data acquisition were carried out according to the NimbleGen Arrays </w:t>
      </w:r>
      <w:r w:rsidRPr="00BD6396">
        <w:rPr>
          <w:rFonts w:ascii="Times New Roman" w:hAnsi="Times New Roman" w:cs="Times New Roman"/>
          <w:color w:val="000000" w:themeColor="text1"/>
          <w:lang w:eastAsia="zh-CN"/>
        </w:rPr>
        <w:t>Us</w:t>
      </w:r>
      <w:r w:rsidRPr="00BD6396">
        <w:rPr>
          <w:rFonts w:ascii="Times New Roman" w:hAnsi="Times New Roman" w:cs="Times New Roman"/>
          <w:color w:val="000000" w:themeColor="text1"/>
        </w:rPr>
        <w:t xml:space="preserve">er’s </w:t>
      </w:r>
      <w:r w:rsidRPr="00BD6396">
        <w:rPr>
          <w:rFonts w:ascii="Times New Roman" w:hAnsi="Times New Roman" w:cs="Times New Roman"/>
          <w:color w:val="000000" w:themeColor="text1"/>
          <w:lang w:eastAsia="zh-CN"/>
        </w:rPr>
        <w:t>G</w:t>
      </w:r>
      <w:r w:rsidRPr="00BD6396">
        <w:rPr>
          <w:rFonts w:ascii="Times New Roman" w:hAnsi="Times New Roman" w:cs="Times New Roman"/>
          <w:color w:val="000000" w:themeColor="text1"/>
        </w:rPr>
        <w:t xml:space="preserve">uide. The arrays were scanned using a MS200 scanner (NimbleGen Systems) at 2-μm resolution, and NimbleScan software (NimbleGen) was used to extract fluorescent intensity raw data from the scanned images. Normalized gene expression data were generated using the Robust Multichip Average (RMA) algorithm </w:t>
      </w:r>
      <w:r w:rsidR="00F55E72" w:rsidRPr="00042470">
        <w:rPr>
          <w:rFonts w:ascii="Times New Roman" w:hAnsi="Times New Roman" w:cs="Times New Roman"/>
          <w:color w:val="000000" w:themeColor="text1"/>
        </w:rPr>
        <w:fldChar w:fldCharType="begin">
          <w:fldData xml:space="preserve">PEVuZE5vdGU+PENpdGU+PEF1dGhvcj5Jcml6YXJyeTwvQXV0aG9yPjxZZWFyPjIwMDM8L1llYXI+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PEVuZE5vdGU+PENpdGU+PEF1dGhvcj5Jcml6YXJyeTwvQXV0aG9yPjxZZWFyPjIwMDM8L1llYXI+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39" w:tooltip="Irizarry, 2003 #4086" w:history="1">
        <w:r w:rsidRPr="00BD6396">
          <w:rPr>
            <w:rFonts w:ascii="Times New Roman" w:hAnsi="Times New Roman" w:cs="Times New Roman"/>
            <w:noProof/>
            <w:color w:val="000000" w:themeColor="text1"/>
          </w:rPr>
          <w:t>39</w:t>
        </w:r>
      </w:hyperlink>
      <w:r w:rsidR="00E36C7A" w:rsidRPr="00042470">
        <w:rPr>
          <w:rFonts w:ascii="Times New Roman" w:hAnsi="Times New Roman" w:cs="Times New Roman"/>
          <w:noProof/>
          <w:color w:val="000000" w:themeColor="text1"/>
        </w:rPr>
        <w:t>,</w:t>
      </w:r>
      <w:hyperlink w:anchor="_ENREF_40" w:tooltip="Irizarry, 2003 #4087" w:history="1">
        <w:r w:rsidRPr="00BD6396">
          <w:rPr>
            <w:rFonts w:ascii="Times New Roman" w:hAnsi="Times New Roman" w:cs="Times New Roman"/>
            <w:noProof/>
            <w:color w:val="000000" w:themeColor="text1"/>
          </w:rPr>
          <w:t>40</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A67B0" w:rsidRPr="00042470">
        <w:rPr>
          <w:rFonts w:ascii="Times New Roman" w:hAnsi="Times New Roman" w:cs="Times New Roman"/>
          <w:color w:val="000000" w:themeColor="text1"/>
        </w:rPr>
        <w:t xml:space="preserve">. </w:t>
      </w:r>
      <w:r w:rsidR="00C550FE" w:rsidRPr="00042470">
        <w:rPr>
          <w:rFonts w:ascii="Times New Roman" w:hAnsi="Times New Roman" w:cs="Times New Roman"/>
          <w:color w:val="000000" w:themeColor="text1"/>
        </w:rPr>
        <w:t>O</w:t>
      </w:r>
      <w:r w:rsidR="00CA67B0" w:rsidRPr="00042470">
        <w:rPr>
          <w:rFonts w:ascii="Times New Roman" w:hAnsi="Times New Roman" w:cs="Times New Roman"/>
          <w:color w:val="000000" w:themeColor="text1"/>
        </w:rPr>
        <w:t>utlier probes were identified and the</w:t>
      </w:r>
      <w:r w:rsidR="00C550FE" w:rsidRPr="00D22783">
        <w:rPr>
          <w:rFonts w:ascii="Times New Roman" w:hAnsi="Times New Roman" w:cs="Times New Roman"/>
          <w:color w:val="000000" w:themeColor="text1"/>
        </w:rPr>
        <w:t>ir</w:t>
      </w:r>
      <w:r w:rsidR="00CA67B0" w:rsidRPr="00D22783">
        <w:rPr>
          <w:rFonts w:ascii="Times New Roman" w:hAnsi="Times New Roman" w:cs="Times New Roman"/>
          <w:color w:val="000000" w:themeColor="text1"/>
        </w:rPr>
        <w:t xml:space="preserve"> contribution</w:t>
      </w:r>
      <w:r w:rsidR="00C550FE" w:rsidRPr="00D22783">
        <w:rPr>
          <w:rFonts w:ascii="Times New Roman" w:hAnsi="Times New Roman" w:cs="Times New Roman"/>
          <w:color w:val="000000" w:themeColor="text1"/>
        </w:rPr>
        <w:t xml:space="preserve"> </w:t>
      </w:r>
      <w:r w:rsidRPr="00BD6396">
        <w:rPr>
          <w:rFonts w:ascii="Times New Roman" w:hAnsi="Times New Roman" w:cs="Times New Roman"/>
          <w:color w:val="000000" w:themeColor="text1"/>
        </w:rPr>
        <w:t xml:space="preserve">was reduced at the reported gene expression level, a process which has been shown to improve the sensitivity and reproducibility of microarray results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&lt;EndNote&gt;&lt;Cite&gt;&lt;Author&gt;Irizarry&lt;/Author&gt;&lt;Year&gt;2003&lt;/Year&gt;&lt;RecNum&gt;4130&lt;/RecNum&gt;&lt;DisplayText&gt;[40]&lt;/DisplayText&gt;&lt;record&gt;&lt;rec-number&gt;4130&lt;/rec-number&gt;&lt;foreign-keys&gt;&lt;key app="EN" db-id="p9xt0xseorx0the2t2k5w92x90z5zzdrsazr"&gt;4130&lt;/key&gt;&lt;/foreign-keys&gt;&lt;ref-type name="Journal Article"&gt;17&lt;/ref-type&gt;&lt;contributors&gt;&lt;authors&gt;&lt;author&gt;Irizarry, R. A.&lt;/author&gt;&lt;author&gt;Bolstad, B. M.&lt;/author&gt;&lt;author&gt;Collin, F.&lt;/author&gt;&lt;author&gt;Cope, L. M.&lt;/author&gt;&lt;author&gt;Hobbs, B.&lt;/author&gt;&lt;author&gt;Speed, T. P.&lt;/author&gt;&lt;/authors&gt;&lt;/contributors&gt;&lt;auth-address&gt;Department of Biostatistics, Johns Hopkins University, Baltimore, MD 21205, USA. rafa@jhu.edu&lt;/auth-address&gt;&lt;titles&gt;&lt;title&gt;Summaries of Affymetrix GeneChip probe level data&lt;/title&gt;&lt;secondary-title&gt;Nucleic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research&lt;/abbr-1&gt;&lt;/alt-periodical&gt;&lt;pages&gt;e15&lt;/pages&gt;&lt;volume&gt;31&lt;/volume&gt;&lt;number&gt;4&lt;/number&gt;&lt;keywords&gt;&lt;keyword&gt;Central Nervous System/metabolism&lt;/keyword&gt;&lt;keyword&gt;DNA Probes/*genetics/standards&lt;/keyword&gt;&lt;keyword&gt;Gene Expression Profiling&lt;/keyword&gt;&lt;keyword&gt;Humans&lt;/keyword&gt;&lt;keyword&gt;Liver/metabolism&lt;/keyword&gt;&lt;keyword&gt;Oligonucleotide Array Sequence Analysis/*methods/standards&lt;/keyword&gt;&lt;keyword&gt;RNA, Messenger/genetics/metabolism&lt;/keyword&gt;&lt;keyword&gt;Reproducibility of Results&lt;/keyword&gt;&lt;keyword&gt;Software&lt;/keyword&gt;&lt;/keywords&gt;&lt;dates&gt;&lt;year&gt;2003&lt;/year&gt;&lt;pub-dates&gt;&lt;date&gt;Feb 15&lt;/date&gt;&lt;/pub-dates&gt;&lt;/dates&gt;&lt;isbn&gt;1362-4962 (Electronic)&amp;#xD;0305-1048 (Linking)&lt;/isbn&gt;&lt;accession-num&gt;12582260&lt;/accession-num&gt;&lt;urls&gt;&lt;related-urls&gt;&lt;url&gt;http://www.ncbi.nlm.nih.gov/pubmed/12582260&lt;/url&gt;&lt;/related-urls&gt;&lt;/urls&gt;&lt;custom2&gt;150247&lt;/custom2&gt;&lt;/record&gt;&lt;/Cite&gt;&lt;/EndNote&gt;</w:instrText>
      </w:r>
      <w:r w:rsidR="00F55E72" w:rsidRPr="00042470">
        <w:rPr>
          <w:rFonts w:ascii="Times New Roman" w:hAnsi="Times New Roman" w:cs="Times New Roman"/>
          <w:color w:val="000000" w:themeColor="text1"/>
        </w:rPr>
        <w:fldChar w:fldCharType="separate"/>
      </w:r>
      <w:r w:rsidR="00960DF0" w:rsidRPr="00042470">
        <w:rPr>
          <w:rFonts w:ascii="Times New Roman" w:hAnsi="Times New Roman" w:cs="Times New Roman"/>
          <w:noProof/>
          <w:color w:val="000000" w:themeColor="text1"/>
        </w:rPr>
        <w:t>[</w:t>
      </w:r>
      <w:hyperlink w:anchor="_ENREF_40" w:tooltip="Irizarry, 2003 #4087" w:history="1">
        <w:r w:rsidRPr="00BD6396">
          <w:rPr>
            <w:rFonts w:ascii="Times New Roman" w:hAnsi="Times New Roman" w:cs="Times New Roman"/>
            <w:noProof/>
            <w:color w:val="000000" w:themeColor="text1"/>
          </w:rPr>
          <w:t>40</w:t>
        </w:r>
      </w:hyperlink>
      <w:r w:rsidR="00960DF0"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A67B0" w:rsidRPr="00042470">
        <w:rPr>
          <w:rFonts w:ascii="Times New Roman" w:hAnsi="Times New Roman" w:cs="Times New Roman"/>
          <w:color w:val="000000" w:themeColor="text1"/>
        </w:rPr>
        <w:t xml:space="preserve">. Then, the expression value of a gene is a weighted average of all probes when both background correction and quantile normalization </w:t>
      </w:r>
      <w:r w:rsidR="009063BB" w:rsidRPr="00D22783">
        <w:rPr>
          <w:rFonts w:ascii="Times New Roman" w:hAnsi="Times New Roman" w:cs="Times New Roman"/>
          <w:color w:val="000000" w:themeColor="text1"/>
        </w:rPr>
        <w:t>are</w:t>
      </w:r>
      <w:r w:rsidR="00CA67B0" w:rsidRPr="00D22783">
        <w:rPr>
          <w:rFonts w:ascii="Times New Roman" w:hAnsi="Times New Roman" w:cs="Times New Roman"/>
          <w:color w:val="000000" w:themeColor="text1"/>
        </w:rPr>
        <w:t xml:space="preserve"> performed. Raw data and </w:t>
      </w:r>
      <w:r w:rsidR="00057F72" w:rsidRPr="00D22783">
        <w:rPr>
          <w:rFonts w:ascii="Times New Roman" w:hAnsi="Times New Roman" w:cs="Times New Roman"/>
          <w:color w:val="000000" w:themeColor="text1"/>
          <w:lang w:eastAsia="zh-CN"/>
        </w:rPr>
        <w:t xml:space="preserve">the </w:t>
      </w:r>
      <w:r w:rsidRPr="00BD6396">
        <w:rPr>
          <w:rFonts w:ascii="Times New Roman" w:hAnsi="Times New Roman" w:cs="Times New Roman"/>
          <w:color w:val="000000" w:themeColor="text1"/>
        </w:rPr>
        <w:t xml:space="preserve">normalized data have been deposited at the public </w:t>
      </w:r>
      <w:r w:rsidRPr="00BD6396">
        <w:rPr>
          <w:rFonts w:ascii="Times New Roman" w:hAnsi="Times New Roman" w:cs="Times New Roman"/>
          <w:color w:val="000000" w:themeColor="text1"/>
          <w:lang w:eastAsia="zh-CN"/>
        </w:rPr>
        <w:t>domain</w:t>
      </w:r>
      <w:r w:rsidRPr="00BD6396">
        <w:rPr>
          <w:rFonts w:ascii="Times New Roman" w:hAnsi="Times New Roman" w:cs="Times New Roman"/>
          <w:color w:val="000000" w:themeColor="text1"/>
        </w:rPr>
        <w:t xml:space="preserve"> Gene Expression Omnibus under the accession number </w:t>
      </w:r>
      <w:r w:rsidRPr="00BD6396">
        <w:rPr>
          <w:rFonts w:ascii="Times New Roman" w:hAnsi="Times New Roman" w:cs="Times New Roman"/>
          <w:color w:val="FF0000"/>
        </w:rPr>
        <w:t>for the platform GPL18617, and series</w:t>
      </w:r>
      <w:r w:rsidRPr="00BD6396">
        <w:rPr>
          <w:rFonts w:ascii="Times New Roman" w:hAnsi="Times New Roman" w:cs="Times New Roman"/>
          <w:color w:val="000000" w:themeColor="text1"/>
        </w:rPr>
        <w:t xml:space="preserve"> </w:t>
      </w:r>
      <w:r w:rsidRPr="00BD6396">
        <w:rPr>
          <w:rFonts w:ascii="Times New Roman" w:hAnsi="Times New Roman" w:cs="Times New Roman"/>
          <w:color w:val="FF0000"/>
        </w:rPr>
        <w:t>GSE57143</w:t>
      </w:r>
      <w:r w:rsidRPr="00BD6396">
        <w:rPr>
          <w:rFonts w:ascii="Times New Roman" w:hAnsi="Times New Roman" w:cs="Times New Roman"/>
          <w:color w:val="000000" w:themeColor="text1"/>
        </w:rPr>
        <w:t>.</w:t>
      </w:r>
    </w:p>
    <w:p w:rsidR="00CA67B0" w:rsidRPr="00042470" w:rsidRDefault="00CA67B0" w:rsidP="00CA67B0">
      <w:pPr>
        <w:autoSpaceDE w:val="0"/>
        <w:autoSpaceDN w:val="0"/>
        <w:adjustRightInd w:val="0"/>
        <w:spacing w:after="0" w:line="300" w:lineRule="auto"/>
        <w:jc w:val="both"/>
        <w:rPr>
          <w:rFonts w:ascii="Times New Roman" w:hAnsi="Times New Roman" w:cs="Times New Roman"/>
          <w:color w:val="000000" w:themeColor="text1"/>
        </w:rPr>
      </w:pPr>
    </w:p>
    <w:p w:rsidR="00CA67B0" w:rsidRPr="00042470" w:rsidRDefault="00BD6396" w:rsidP="00CA67B0">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Bioinformatics analysis on sex-differentially expressed genes</w:t>
      </w:r>
    </w:p>
    <w:p w:rsidR="00CA67B0" w:rsidRPr="00D22783" w:rsidRDefault="00BD6396" w:rsidP="0063127C">
      <w:pPr>
        <w:autoSpaceDE w:val="0"/>
        <w:autoSpaceDN w:val="0"/>
        <w:adjustRightInd w:val="0"/>
        <w:spacing w:after="0" w:line="300" w:lineRule="auto"/>
        <w:jc w:val="both"/>
        <w:rPr>
          <w:rFonts w:ascii="Times New Roman" w:hAnsi="Times New Roman" w:cs="Times New Roman"/>
          <w:color w:val="FF0000"/>
          <w:lang w:eastAsia="zh-CN"/>
        </w:rPr>
      </w:pPr>
      <w:r w:rsidRPr="00BD6396">
        <w:rPr>
          <w:rFonts w:ascii="Times New Roman" w:hAnsi="Times New Roman" w:cs="Times New Roman"/>
          <w:color w:val="FF0000"/>
          <w:lang w:eastAsia="zh-CN"/>
        </w:rPr>
        <w:t xml:space="preserve">Potentially gender-biased expressed gene sequences of </w:t>
      </w:r>
      <w:r w:rsidRPr="00BD6396">
        <w:rPr>
          <w:rFonts w:ascii="Times New Roman" w:hAnsi="Times New Roman" w:cs="Times New Roman"/>
          <w:i/>
          <w:color w:val="FF0000"/>
          <w:lang w:eastAsia="zh-CN"/>
        </w:rPr>
        <w:t xml:space="preserve">S. japonicum </w:t>
      </w:r>
      <w:r w:rsidRPr="00BD6396">
        <w:rPr>
          <w:rFonts w:ascii="Times New Roman" w:hAnsi="Times New Roman" w:cs="Times New Roman"/>
          <w:color w:val="FF0000"/>
          <w:lang w:eastAsia="zh-CN"/>
        </w:rPr>
        <w:t>were initially retrieved from</w:t>
      </w:r>
      <w:ins w:id="15" w:author="donM" w:date="2016-03-14T08:32:00Z">
        <w:r w:rsidR="00301433">
          <w:rPr>
            <w:rFonts w:ascii="Times New Roman" w:hAnsi="Times New Roman" w:cs="Times New Roman"/>
            <w:color w:val="FF0000"/>
            <w:lang w:eastAsia="zh-CN"/>
          </w:rPr>
          <w:t xml:space="preserve"> the </w:t>
        </w:r>
      </w:ins>
      <w:del w:id="16" w:author="donM" w:date="2016-03-14T08:32:00Z">
        <w:r w:rsidRPr="00BD6396" w:rsidDel="00CF6B11">
          <w:rPr>
            <w:rFonts w:ascii="Times New Roman" w:hAnsi="Times New Roman" w:cs="Times New Roman"/>
            <w:color w:val="FF0000"/>
            <w:lang w:eastAsia="zh-CN"/>
          </w:rPr>
          <w:delText xml:space="preserve"> </w:delText>
        </w:r>
      </w:del>
      <w:r w:rsidRPr="00BD6396">
        <w:rPr>
          <w:rFonts w:ascii="Times New Roman" w:hAnsi="Times New Roman" w:cs="Times New Roman"/>
          <w:color w:val="FF0000"/>
          <w:lang w:eastAsia="zh-CN"/>
        </w:rPr>
        <w:t xml:space="preserve">NCBI database (http://www.ncbi.nlm.nih.gov/sites/batchentrez) based on </w:t>
      </w:r>
      <w:r w:rsidRPr="00BD6396">
        <w:rPr>
          <w:rFonts w:ascii="Times New Roman" w:hAnsi="Times New Roman" w:cs="Times New Roman"/>
          <w:color w:val="FF0000"/>
        </w:rPr>
        <w:t>fold-changes (FC)</w:t>
      </w:r>
      <w:r w:rsidRPr="00BD6396">
        <w:rPr>
          <w:rFonts w:ascii="Times New Roman" w:hAnsi="Times New Roman" w:cs="Times New Roman"/>
          <w:color w:val="FF0000"/>
          <w:lang w:eastAsia="zh-CN"/>
        </w:rPr>
        <w:t xml:space="preserve"> of </w:t>
      </w:r>
      <w:r w:rsidRPr="00BD6396">
        <w:rPr>
          <w:rFonts w:ascii="Times New Roman" w:hAnsi="Times New Roman" w:cs="Times New Roman"/>
          <w:color w:val="FF0000"/>
        </w:rPr>
        <w:t xml:space="preserve">signal intensity of the sequence </w:t>
      </w:r>
      <w:r w:rsidRPr="00BD6396">
        <w:rPr>
          <w:rFonts w:ascii="Times New Roman" w:hAnsi="Times New Roman" w:cs="Times New Roman"/>
          <w:color w:val="FF0000"/>
          <w:lang w:eastAsia="zh-CN"/>
        </w:rPr>
        <w:t>(FC</w:t>
      </w:r>
      <w:r w:rsidRPr="00BD6396">
        <w:rPr>
          <w:rFonts w:ascii="Times New Roman" w:hAnsi="Times New Roman" w:cs="Times New Roman"/>
          <w:color w:val="FF0000"/>
        </w:rPr>
        <w:t>&gt;=2</w:t>
      </w:r>
      <w:r w:rsidRPr="00BD6396">
        <w:rPr>
          <w:rFonts w:ascii="Times New Roman" w:hAnsi="Times New Roman" w:cs="Times New Roman"/>
          <w:color w:val="FF0000"/>
          <w:lang w:eastAsia="zh-CN"/>
        </w:rPr>
        <w:t>).</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rPr>
        <w:t xml:space="preserve">Genes were considered differentially expressed by expression fold-changes of </w:t>
      </w:r>
      <w:r w:rsidRPr="00BD6396">
        <w:rPr>
          <w:rFonts w:ascii="Times New Roman" w:hAnsi="Times New Roman" w:cs="Times New Roman"/>
          <w:color w:val="FF0000"/>
        </w:rPr>
        <w:t>both forward and reverse sequence from the same gene</w:t>
      </w:r>
      <w:r w:rsidRPr="00BD6396">
        <w:rPr>
          <w:rFonts w:ascii="Times New Roman" w:hAnsi="Times New Roman" w:cs="Times New Roman"/>
          <w:color w:val="000000" w:themeColor="text1"/>
        </w:rPr>
        <w:t xml:space="preserve"> &gt;=2 between male and female adult worms (</w:t>
      </w:r>
      <w:r w:rsidRPr="00BD6396">
        <w:rPr>
          <w:rFonts w:ascii="Times New Roman" w:hAnsi="Times New Roman" w:cs="Times New Roman"/>
          <w:i/>
          <w:color w:val="000000" w:themeColor="text1"/>
        </w:rPr>
        <w:t>p</w:t>
      </w:r>
      <w:r w:rsidRPr="00BD6396">
        <w:rPr>
          <w:rFonts w:ascii="Times New Roman" w:hAnsi="Times New Roman" w:cs="Times New Roman"/>
          <w:color w:val="000000" w:themeColor="text1"/>
        </w:rPr>
        <w:t xml:space="preserve">&lt;0.05, Student’s </w:t>
      </w:r>
      <w:r w:rsidRPr="00BD6396">
        <w:rPr>
          <w:rFonts w:ascii="Times New Roman" w:hAnsi="Times New Roman" w:cs="Times New Roman"/>
          <w:i/>
          <w:color w:val="000000" w:themeColor="text1"/>
        </w:rPr>
        <w:t>t</w:t>
      </w:r>
      <w:r w:rsidRPr="00BD6396">
        <w:rPr>
          <w:rFonts w:ascii="Times New Roman" w:hAnsi="Times New Roman" w:cs="Times New Roman"/>
          <w:color w:val="000000" w:themeColor="text1"/>
        </w:rPr>
        <w:t xml:space="preserve">-test </w:t>
      </w:r>
      <w:r w:rsidR="00F55E72" w:rsidRPr="00042470">
        <w:rPr>
          <w:rFonts w:ascii="Times New Roman" w:hAnsi="Times New Roman" w:cs="Times New Roman"/>
          <w:color w:val="000000" w:themeColor="text1"/>
        </w:rPr>
        <w:fldChar w:fldCharType="begin">
          <w:fldData xml:space="preserve">PEVuZE5vdGU+PENpdGU+PEF1dGhvcj5GaXR6cGF0cmljazwvQXV0aG9yPjxZZWFyPjIwMDk8L1ll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PEVuZE5vdGU+PENpdGU+PEF1dGhvcj5GaXR6cGF0cmljazwvQXV0aG9yPjxZZWFyPjIwMDk8L1ll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044534" w:rsidRPr="00042470">
        <w:rPr>
          <w:rFonts w:ascii="Times New Roman" w:hAnsi="Times New Roman" w:cs="Times New Roman"/>
          <w:noProof/>
          <w:color w:val="000000" w:themeColor="text1"/>
        </w:rPr>
        <w:t>[</w:t>
      </w:r>
      <w:hyperlink w:anchor="_ENREF_35" w:tooltip="Liu, 2014 #4103" w:history="1">
        <w:r w:rsidRPr="00BD6396">
          <w:rPr>
            <w:rFonts w:ascii="Times New Roman" w:hAnsi="Times New Roman" w:cs="Times New Roman"/>
            <w:noProof/>
            <w:color w:val="000000" w:themeColor="text1"/>
          </w:rPr>
          <w:t>35</w:t>
        </w:r>
      </w:hyperlink>
      <w:r w:rsidR="00044534" w:rsidRPr="00042470">
        <w:rPr>
          <w:rFonts w:ascii="Times New Roman" w:hAnsi="Times New Roman" w:cs="Times New Roman"/>
          <w:noProof/>
          <w:color w:val="000000" w:themeColor="text1"/>
        </w:rPr>
        <w:t>,</w:t>
      </w:r>
      <w:hyperlink w:anchor="_ENREF_41" w:tooltip="Fitzpatrick, 2009 #4133" w:history="1">
        <w:r w:rsidRPr="00BD6396">
          <w:rPr>
            <w:rFonts w:ascii="Times New Roman" w:hAnsi="Times New Roman" w:cs="Times New Roman"/>
            <w:noProof/>
            <w:color w:val="000000" w:themeColor="text1"/>
          </w:rPr>
          <w:t>41</w:t>
        </w:r>
      </w:hyperlink>
      <w:r w:rsidR="00044534"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044534" w:rsidRPr="00042470">
        <w:rPr>
          <w:rFonts w:ascii="Times New Roman" w:hAnsi="Times New Roman" w:cs="Times New Roman"/>
          <w:color w:val="000000" w:themeColor="text1"/>
        </w:rPr>
        <w:t xml:space="preserve">, </w:t>
      </w:r>
      <w:r w:rsidR="00044534" w:rsidRPr="00042470">
        <w:rPr>
          <w:rFonts w:ascii="Times New Roman" w:hAnsi="Times New Roman" w:cs="Times New Roman"/>
          <w:color w:val="FF0000"/>
        </w:rPr>
        <w:t xml:space="preserve">without </w:t>
      </w:r>
      <w:r w:rsidR="00044534" w:rsidRPr="00042470">
        <w:rPr>
          <w:rFonts w:ascii="Times New Roman" w:hAnsi="Times New Roman" w:cs="Times New Roman"/>
          <w:i/>
          <w:color w:val="FF0000"/>
        </w:rPr>
        <w:t>p</w:t>
      </w:r>
      <w:r w:rsidR="00044534" w:rsidRPr="00D22783">
        <w:rPr>
          <w:rFonts w:ascii="Times New Roman" w:hAnsi="Times New Roman" w:cs="Times New Roman"/>
          <w:color w:val="FF0000"/>
        </w:rPr>
        <w:t>-value adjustment for multiple testing</w:t>
      </w:r>
      <w:del w:id="17" w:author="donM" w:date="2016-03-14T08:32:00Z">
        <w:r w:rsidRPr="00BD6396" w:rsidDel="00301433">
          <w:rPr>
            <w:rFonts w:ascii="Times New Roman" w:hAnsi="Times New Roman" w:cs="Times New Roman"/>
            <w:color w:val="FF0000"/>
          </w:rPr>
          <w:delText>)</w:delText>
        </w:r>
      </w:del>
      <w:r w:rsidRPr="00BD6396">
        <w:rPr>
          <w:rFonts w:ascii="Times New Roman" w:hAnsi="Times New Roman" w:cs="Times New Roman"/>
        </w:rPr>
        <w:t xml:space="preserve">; only those genes with a mean of signal intensity &gt;100 at least in one gender were included for further investigation. Heat maps were created based on the signal intensities of forward </w:t>
      </w:r>
      <w:r w:rsidRPr="00BD6396">
        <w:rPr>
          <w:rFonts w:ascii="Times New Roman" w:hAnsi="Times New Roman" w:cs="Times New Roman"/>
          <w:color w:val="FF0000"/>
        </w:rPr>
        <w:t>gene</w:t>
      </w:r>
      <w:r w:rsidRPr="00BD6396">
        <w:rPr>
          <w:rFonts w:ascii="Times New Roman" w:hAnsi="Times New Roman" w:cs="Times New Roman"/>
        </w:rPr>
        <w:t xml:space="preserve"> or EST </w:t>
      </w:r>
      <w:r w:rsidRPr="00BD6396">
        <w:rPr>
          <w:rFonts w:ascii="Times New Roman" w:hAnsi="Times New Roman" w:cs="Times New Roman"/>
          <w:color w:val="FF0000"/>
        </w:rPr>
        <w:t>sequences</w:t>
      </w:r>
      <w:r w:rsidRPr="00BD6396">
        <w:rPr>
          <w:rFonts w:ascii="Times New Roman" w:hAnsi="Times New Roman" w:cs="Times New Roman"/>
        </w:rPr>
        <w:t xml:space="preserve"> using</w:t>
      </w:r>
      <w:r w:rsidRPr="00BD6396">
        <w:rPr>
          <w:rFonts w:ascii="Times New Roman" w:hAnsi="Times New Roman" w:cs="Times New Roman"/>
          <w:color w:val="000000" w:themeColor="text1"/>
        </w:rPr>
        <w:t xml:space="preserve"> HemI 1.0 software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&lt;EndNote&gt;&lt;Cite&gt;&lt;Author&gt;Deng&lt;/Author&gt;&lt;Year&gt;2014&lt;/Year&gt;&lt;RecNum&gt;3946&lt;/RecNum&gt;&lt;DisplayText&gt;[42]&lt;/DisplayText&gt;&lt;record&gt;&lt;rec-number&gt;3946&lt;/rec-number&gt;&lt;foreign-keys&gt;&lt;key app="EN" db-id="p9xt0xseorx0the2t2k5w92x90z5zzdrsazr"&gt;3946&lt;/key&gt;&lt;/foreign-keys&gt;&lt;ref-type name="Journal Article"&gt;17&lt;/ref-type&gt;&lt;contributors&gt;&lt;authors&gt;&lt;author&gt;Deng, W.&lt;/author&gt;&lt;author&gt;Wang, Y.&lt;/author&gt;&lt;author&gt;Liu, Z.&lt;/author&gt;&lt;author&gt;Cheng, H.&lt;/author&gt;&lt;author&gt;Xue, Y.&lt;/author&gt;&lt;/authors&gt;&lt;/contributors&gt;&lt;auth-address&gt;Department of Biomedical Engineering, College of Life Science and Technology, Huazhong University of Science and Technology, Wuhan, Hubei, China.&lt;/auth-address&gt;&lt;titles&gt;&lt;title&gt;HemI: a toolkit for illustrating heatmaps&lt;/title&gt;&lt;secondary-title&gt;PLoS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one&lt;/abbr-1&gt;&lt;/alt-periodical&gt;&lt;pages&gt;e111988&lt;/pages&gt;&lt;volume&gt;9&lt;/volume&gt;&lt;number&gt;11&lt;/number&gt;&lt;keywords&gt;&lt;keyword&gt;Algorithms&lt;/keyword&gt;&lt;keyword&gt;Cluster Analysis&lt;/keyword&gt;&lt;keyword&gt;Computational Biology/*methods&lt;/keyword&gt;&lt;keyword&gt;Gene Expression Profiling/methods&lt;/keyword&gt;&lt;keyword&gt;*Software&lt;/keyword&gt;&lt;/keywords&gt;&lt;dates&gt;&lt;year&gt;2014&lt;/year&gt;&lt;/dates&gt;&lt;isbn&gt;1932-6203 (Electronic)&amp;#xD;1932-6203 (Linking)&lt;/isbn&gt;&lt;accession-num&gt;25372567&lt;/accession-num&gt;&lt;urls&gt;&lt;related-urls&gt;&lt;url&gt;http://www.ncbi.nlm.nih.gov/pubmed/25372567&lt;/url&gt;&lt;/related-urls&gt;&lt;/urls&gt;&lt;custom2&gt;4221433&lt;/custom2&gt;&lt;electronic-resource-num&gt;10.1371/journal.pone.0111988&lt;/electronic-resource-num&gt;&lt;/record&gt;&lt;/Cite&gt;&lt;/EndNote&gt;</w:instrText>
      </w:r>
      <w:r w:rsidR="00F55E72" w:rsidRPr="00042470">
        <w:rPr>
          <w:rFonts w:ascii="Times New Roman" w:hAnsi="Times New Roman" w:cs="Times New Roman"/>
          <w:color w:val="000000" w:themeColor="text1"/>
        </w:rPr>
        <w:fldChar w:fldCharType="separate"/>
      </w:r>
      <w:r w:rsidR="00044534" w:rsidRPr="00042470">
        <w:rPr>
          <w:rFonts w:ascii="Times New Roman" w:hAnsi="Times New Roman" w:cs="Times New Roman"/>
          <w:noProof/>
          <w:color w:val="000000" w:themeColor="text1"/>
        </w:rPr>
        <w:t>[</w:t>
      </w:r>
      <w:hyperlink w:anchor="_ENREF_42" w:tooltip="Deng, 2014 #3946" w:history="1">
        <w:r w:rsidRPr="00BD6396">
          <w:rPr>
            <w:rFonts w:ascii="Times New Roman" w:hAnsi="Times New Roman" w:cs="Times New Roman"/>
            <w:noProof/>
            <w:color w:val="000000" w:themeColor="text1"/>
          </w:rPr>
          <w:t>42</w:t>
        </w:r>
      </w:hyperlink>
      <w:r w:rsidR="00044534"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A67B0" w:rsidRPr="00042470">
        <w:rPr>
          <w:rFonts w:ascii="Times New Roman" w:hAnsi="Times New Roman" w:cs="Times New Roman"/>
          <w:color w:val="000000" w:themeColor="text1"/>
        </w:rPr>
        <w:t xml:space="preserve">. </w:t>
      </w:r>
      <w:r w:rsidR="00811D48" w:rsidRPr="00042470">
        <w:rPr>
          <w:rFonts w:ascii="Times New Roman" w:hAnsi="Times New Roman" w:cs="Times New Roman"/>
          <w:color w:val="000000" w:themeColor="text1"/>
        </w:rPr>
        <w:t>G</w:t>
      </w:r>
      <w:r w:rsidR="00CA67B0" w:rsidRPr="00042470">
        <w:rPr>
          <w:rFonts w:ascii="Times New Roman" w:hAnsi="Times New Roman" w:cs="Times New Roman"/>
          <w:color w:val="000000" w:themeColor="text1"/>
        </w:rPr>
        <w:t xml:space="preserve">ene sets were </w:t>
      </w:r>
      <w:r w:rsidR="00377B67" w:rsidRPr="00D22783">
        <w:rPr>
          <w:rFonts w:ascii="Times New Roman" w:hAnsi="Times New Roman" w:cs="Times New Roman"/>
          <w:color w:val="000000" w:themeColor="text1"/>
        </w:rPr>
        <w:t>then</w:t>
      </w:r>
      <w:r w:rsidR="00CA67B0" w:rsidRPr="00D22783">
        <w:rPr>
          <w:rFonts w:ascii="Times New Roman" w:hAnsi="Times New Roman" w:cs="Times New Roman"/>
          <w:color w:val="000000" w:themeColor="text1"/>
        </w:rPr>
        <w:t xml:space="preserve"> functionally annotated using Blast2GO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&lt;EndNote&gt;&lt;Cite&gt;&lt;Author&gt;Gotz&lt;/Author&gt;&lt;Year&gt;2008&lt;/Year&gt;&lt;RecNum&gt;3947&lt;/RecNum&gt;&lt;DisplayText&gt;[43]&lt;/DisplayText&gt;&lt;record&gt;&lt;rec-number&gt;3947&lt;/rec-number&gt;&lt;foreign-keys&gt;&lt;key app="EN" db-id="p9xt0xseorx0the2t2k5w92x90z5zzdrsazr"&gt;3947&lt;/key&gt;&lt;/foreign-keys&gt;&lt;ref-type name="Journal Article"&gt;17&lt;/ref-type&gt;&lt;contributors&gt;&lt;authors&gt;&lt;author&gt;Gotz, S.&lt;/author&gt;&lt;author&gt;Garcia-Gomez, J. M.&lt;/author&gt;&lt;author&gt;Terol, J.&lt;/author&gt;&lt;author&gt;Williams, T. D.&lt;/author&gt;&lt;author&gt;Nagaraj, S. H.&lt;/author&gt;&lt;author&gt;Nueda, M. J.&lt;/author&gt;&lt;author&gt;Robles, M.&lt;/author&gt;&lt;author&gt;Talon, M.&lt;/author&gt;&lt;author&gt;Dopazo, J.&lt;/author&gt;&lt;author&gt;Conesa, A.&lt;/author&gt;&lt;/authors&gt;&lt;/contributors&gt;&lt;auth-address&gt;Bioinformatics Department, Centro de Investigacion Principe Felipe, Valencia, Spain.&lt;/auth-address&gt;&lt;titles&gt;&lt;title&gt;High-throughput functional annotation and data mining with the Blast2GO suite&lt;/title&gt;&lt;secondary-title&gt;Nucleic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research&lt;/abbr-1&gt;&lt;/alt-periodical&gt;&lt;pages&gt;3420-35&lt;/pages&gt;&lt;volume&gt;36&lt;/volume&gt;&lt;number&gt;10&lt;/number&gt;&lt;keywords&gt;&lt;keyword&gt;Animals&lt;/keyword&gt;&lt;keyword&gt;Computational Biology&lt;/keyword&gt;&lt;keyword&gt;Computer Graphics&lt;/keyword&gt;&lt;keyword&gt;Databases, Genetic&lt;/keyword&gt;&lt;keyword&gt;Expressed Sequence Tags/chemistry&lt;/keyword&gt;&lt;keyword&gt;Genes/physiology&lt;/keyword&gt;&lt;keyword&gt;*Genomics&lt;/keyword&gt;&lt;keyword&gt;*Sequence Analysis, DNA&lt;/keyword&gt;&lt;keyword&gt;*Sequence Analysis, Protein&lt;/keyword&gt;&lt;keyword&gt;*Software&lt;/keyword&gt;&lt;keyword&gt;Vocabulary, Controlled&lt;/keyword&gt;&lt;/keywords&gt;&lt;dates&gt;&lt;year&gt;2008&lt;/year&gt;&lt;pub-dates&gt;&lt;date&gt;Jun&lt;/date&gt;&lt;/pub-dates&gt;&lt;/dates&gt;&lt;isbn&gt;1362-4962 (Electronic)&amp;#xD;0305-1048 (Linking)&lt;/isbn&gt;&lt;accession-num&gt;18445632&lt;/accession-num&gt;&lt;urls&gt;&lt;related-urls&gt;&lt;url&gt;http://www.ncbi.nlm.nih.gov/pubmed/18445632&lt;/url&gt;&lt;/related-urls&gt;&lt;/urls&gt;&lt;custom2&gt;2425479&lt;/custom2&gt;&lt;electronic-resource-num&gt;10.1093/nar/gkn176&lt;/electronic-resource-num&gt;&lt;/record&gt;&lt;/Cite&gt;&lt;/EndNote&gt;</w:instrText>
      </w:r>
      <w:r w:rsidR="00F55E72" w:rsidRPr="00042470">
        <w:rPr>
          <w:rFonts w:ascii="Times New Roman" w:hAnsi="Times New Roman" w:cs="Times New Roman"/>
          <w:color w:val="000000" w:themeColor="text1"/>
        </w:rPr>
        <w:fldChar w:fldCharType="separate"/>
      </w:r>
      <w:r w:rsidR="00044534" w:rsidRPr="00042470">
        <w:rPr>
          <w:rFonts w:ascii="Times New Roman" w:hAnsi="Times New Roman" w:cs="Times New Roman"/>
          <w:noProof/>
          <w:color w:val="000000" w:themeColor="text1"/>
        </w:rPr>
        <w:t>[</w:t>
      </w:r>
      <w:hyperlink w:anchor="_ENREF_43" w:tooltip="Gotz, 2008 #3947" w:history="1">
        <w:r w:rsidRPr="00BD6396">
          <w:rPr>
            <w:rFonts w:ascii="Times New Roman" w:hAnsi="Times New Roman" w:cs="Times New Roman"/>
            <w:noProof/>
            <w:color w:val="000000" w:themeColor="text1"/>
          </w:rPr>
          <w:t>43</w:t>
        </w:r>
      </w:hyperlink>
      <w:r w:rsidR="00044534"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560081" w:rsidRPr="00042470">
        <w:rPr>
          <w:rFonts w:ascii="Times New Roman" w:hAnsi="Times New Roman" w:cs="Times New Roman"/>
          <w:color w:val="000000" w:themeColor="text1"/>
        </w:rPr>
        <w:t>.</w:t>
      </w:r>
      <w:r w:rsidR="00CA67B0" w:rsidRPr="00042470">
        <w:rPr>
          <w:rFonts w:ascii="Times New Roman" w:hAnsi="Times New Roman" w:cs="Times New Roman"/>
          <w:color w:val="000000" w:themeColor="text1"/>
        </w:rPr>
        <w:t xml:space="preserve"> </w:t>
      </w:r>
      <w:r w:rsidR="00811D48" w:rsidRPr="00042470">
        <w:rPr>
          <w:rFonts w:ascii="Times New Roman" w:hAnsi="Times New Roman" w:cs="Times New Roman"/>
          <w:color w:val="000000" w:themeColor="text1"/>
        </w:rPr>
        <w:t>T</w:t>
      </w:r>
      <w:r w:rsidR="00CA67B0" w:rsidRPr="00D22783">
        <w:rPr>
          <w:rFonts w:ascii="Times New Roman" w:hAnsi="Times New Roman" w:cs="Times New Roman"/>
          <w:color w:val="000000" w:themeColor="text1"/>
        </w:rPr>
        <w:t xml:space="preserve">he gene collection was re-annotated </w:t>
      </w:r>
      <w:r w:rsidRPr="00BD6396">
        <w:rPr>
          <w:rFonts w:ascii="Times New Roman" w:hAnsi="Times New Roman" w:cs="Times New Roman"/>
          <w:color w:val="000000" w:themeColor="text1"/>
        </w:rPr>
        <w:t xml:space="preserve">using the BLAST program based on the annotation of their homologous sequences from </w:t>
      </w:r>
      <w:r w:rsidRPr="00BD6396">
        <w:rPr>
          <w:rFonts w:ascii="Times New Roman" w:hAnsi="Times New Roman" w:cs="Times New Roman"/>
          <w:i/>
          <w:color w:val="000000" w:themeColor="text1"/>
        </w:rPr>
        <w:t>S. mansoni</w:t>
      </w:r>
      <w:r w:rsidRPr="00BD6396">
        <w:rPr>
          <w:rFonts w:ascii="Times New Roman" w:hAnsi="Times New Roman" w:cs="Times New Roman"/>
          <w:color w:val="000000" w:themeColor="text1"/>
        </w:rPr>
        <w:t xml:space="preserve">, </w:t>
      </w:r>
      <w:r w:rsidRPr="00BD6396">
        <w:rPr>
          <w:rFonts w:ascii="Times New Roman" w:hAnsi="Times New Roman" w:cs="Times New Roman"/>
          <w:i/>
          <w:color w:val="000000" w:themeColor="text1"/>
        </w:rPr>
        <w:t>S. haematobium</w:t>
      </w:r>
      <w:r w:rsidRPr="00BD6396">
        <w:rPr>
          <w:rFonts w:ascii="Times New Roman" w:hAnsi="Times New Roman" w:cs="Times New Roman"/>
          <w:color w:val="000000" w:themeColor="text1"/>
        </w:rPr>
        <w:t xml:space="preserve">, </w:t>
      </w:r>
      <w:r w:rsidRPr="00BD6396">
        <w:rPr>
          <w:rFonts w:ascii="Times New Roman" w:hAnsi="Times New Roman" w:cs="Times New Roman"/>
          <w:i/>
          <w:color w:val="000000" w:themeColor="text1"/>
        </w:rPr>
        <w:t xml:space="preserve">Clonorchis sinensis </w:t>
      </w:r>
      <w:r w:rsidRPr="00BD6396">
        <w:rPr>
          <w:rFonts w:ascii="Times New Roman" w:hAnsi="Times New Roman" w:cs="Times New Roman"/>
          <w:color w:val="000000" w:themeColor="text1"/>
        </w:rPr>
        <w:t xml:space="preserve">and </w:t>
      </w:r>
      <w:r w:rsidRPr="00BD6396">
        <w:rPr>
          <w:rFonts w:ascii="Times New Roman" w:hAnsi="Times New Roman" w:cs="Times New Roman"/>
          <w:i/>
          <w:color w:val="000000" w:themeColor="text1"/>
        </w:rPr>
        <w:t>Echinococcus granulosus</w:t>
      </w:r>
      <w:r w:rsidRPr="00BD6396">
        <w:rPr>
          <w:rFonts w:ascii="Times New Roman" w:hAnsi="Times New Roman" w:cs="Times New Roman"/>
          <w:color w:val="000000" w:themeColor="text1"/>
        </w:rPr>
        <w:t>, deposited in NCBI database</w:t>
      </w:r>
      <w:r w:rsidRPr="00BD6396">
        <w:rPr>
          <w:rFonts w:ascii="Times New Roman" w:hAnsi="Times New Roman" w:cs="Times New Roman"/>
          <w:color w:val="FF0000"/>
        </w:rPr>
        <w:t>.</w:t>
      </w:r>
      <w:r w:rsidRPr="00BD6396">
        <w:rPr>
          <w:rFonts w:ascii="Times New Roman" w:hAnsi="Times New Roman" w:cs="Times New Roman"/>
          <w:color w:val="FF0000"/>
          <w:lang w:eastAsia="zh-CN"/>
        </w:rPr>
        <w:t xml:space="preserve"> </w:t>
      </w:r>
      <w:r w:rsidRPr="00BD6396">
        <w:rPr>
          <w:rFonts w:ascii="Times New Roman" w:hAnsi="Times New Roman" w:cs="Times New Roman"/>
          <w:color w:val="FF0000"/>
        </w:rPr>
        <w:t xml:space="preserve">For </w:t>
      </w:r>
      <w:del w:id="18" w:author="donM" w:date="2016-03-14T08:32:00Z">
        <w:r w:rsidRPr="00BD6396" w:rsidDel="00CF6B11">
          <w:rPr>
            <w:rFonts w:ascii="Times New Roman" w:hAnsi="Times New Roman" w:cs="Times New Roman"/>
            <w:color w:val="FF0000"/>
          </w:rPr>
          <w:delText xml:space="preserve">those </w:delText>
        </w:r>
      </w:del>
      <w:r w:rsidRPr="00BD6396">
        <w:rPr>
          <w:rFonts w:ascii="Times New Roman" w:hAnsi="Times New Roman" w:cs="Times New Roman"/>
          <w:color w:val="FF0000"/>
        </w:rPr>
        <w:t xml:space="preserve">hypothetical proteins, conserved protein domains were further searched against the NCBI CDD database (v3.14) </w:t>
      </w:r>
      <w:r w:rsidR="00F55E72" w:rsidRPr="00042470">
        <w:rPr>
          <w:rFonts w:ascii="Times New Roman" w:hAnsi="Times New Roman" w:cs="Times New Roman"/>
          <w:color w:val="FF0000"/>
        </w:rPr>
        <w:fldChar w:fldCharType="begin">
          <w:fldData xml:space="preserve">PEVuZE5vdGU+PENpdGU+PEF1dGhvcj5NYXJjaGxlci1CYXVlcjwvQXV0aG9yPjxZZWFyPjIwMTU8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</w:fldData>
        </w:fldChar>
      </w:r>
      <w:r w:rsidRPr="00BD6396">
        <w:rPr>
          <w:rFonts w:ascii="Times New Roman" w:hAnsi="Times New Roman" w:cs="Times New Roman"/>
          <w:color w:val="FF0000"/>
        </w:rPr>
        <w:instrText xml:space="preserve"> ADDIN EN.CITE </w:instrText>
      </w:r>
      <w:r w:rsidR="00F55E72" w:rsidRPr="00BD6396">
        <w:rPr>
          <w:rFonts w:ascii="Times New Roman" w:hAnsi="Times New Roman" w:cs="Times New Roman"/>
          <w:color w:val="FF0000"/>
        </w:rPr>
        <w:fldChar w:fldCharType="begin">
          <w:fldData xml:space="preserve">PEVuZE5vdGU+PENpdGU+PEF1dGhvcj5NYXJjaGxlci1CYXVlcjwvQXV0aG9yPjxZZWFyPjIwMTU8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</w:fldData>
        </w:fldChar>
      </w:r>
      <w:r w:rsidRPr="00BD6396">
        <w:rPr>
          <w:rFonts w:ascii="Times New Roman" w:hAnsi="Times New Roman" w:cs="Times New Roman"/>
          <w:color w:val="FF0000"/>
        </w:rPr>
        <w:instrText xml:space="preserve"> ADDIN EN.CITE.DATA </w:instrText>
      </w:r>
      <w:r w:rsidR="00F55E72" w:rsidRPr="00BD6396">
        <w:rPr>
          <w:rFonts w:ascii="Times New Roman" w:hAnsi="Times New Roman" w:cs="Times New Roman"/>
          <w:color w:val="FF0000"/>
        </w:rPr>
      </w:r>
      <w:r w:rsidR="00F55E72" w:rsidRPr="00BD6396">
        <w:rPr>
          <w:rFonts w:ascii="Times New Roman" w:hAnsi="Times New Roman" w:cs="Times New Roman"/>
          <w:color w:val="FF0000"/>
        </w:rPr>
        <w:fldChar w:fldCharType="end"/>
      </w:r>
      <w:r w:rsidR="00F55E72" w:rsidRPr="00042470">
        <w:rPr>
          <w:rFonts w:ascii="Times New Roman" w:hAnsi="Times New Roman" w:cs="Times New Roman"/>
          <w:color w:val="FF0000"/>
        </w:rPr>
      </w:r>
      <w:r w:rsidR="00F55E72" w:rsidRPr="00042470">
        <w:rPr>
          <w:rFonts w:ascii="Times New Roman" w:hAnsi="Times New Roman" w:cs="Times New Roman"/>
          <w:color w:val="FF0000"/>
        </w:rPr>
        <w:fldChar w:fldCharType="separate"/>
      </w:r>
      <w:r w:rsidR="00044534" w:rsidRPr="00042470">
        <w:rPr>
          <w:rFonts w:ascii="Times New Roman" w:hAnsi="Times New Roman" w:cs="Times New Roman"/>
          <w:noProof/>
          <w:color w:val="FF0000"/>
        </w:rPr>
        <w:t>[</w:t>
      </w:r>
      <w:hyperlink w:anchor="_ENREF_44" w:tooltip="Marchler-Bauer, 2015 #4132" w:history="1">
        <w:r w:rsidRPr="00BD6396">
          <w:rPr>
            <w:rFonts w:ascii="Times New Roman" w:hAnsi="Times New Roman" w:cs="Times New Roman"/>
            <w:noProof/>
            <w:color w:val="FF0000"/>
          </w:rPr>
          <w:t>44</w:t>
        </w:r>
      </w:hyperlink>
      <w:r w:rsidR="00044534" w:rsidRPr="00042470">
        <w:rPr>
          <w:rFonts w:ascii="Times New Roman" w:hAnsi="Times New Roman" w:cs="Times New Roman"/>
          <w:noProof/>
          <w:color w:val="FF0000"/>
        </w:rPr>
        <w:t>]</w:t>
      </w:r>
      <w:r w:rsidR="00F55E72" w:rsidRPr="00042470">
        <w:rPr>
          <w:rFonts w:ascii="Times New Roman" w:hAnsi="Times New Roman" w:cs="Times New Roman"/>
          <w:color w:val="FF0000"/>
        </w:rPr>
        <w:fldChar w:fldCharType="end"/>
      </w:r>
      <w:r w:rsidR="00EB3B2D" w:rsidRPr="00042470">
        <w:rPr>
          <w:rFonts w:ascii="Times New Roman" w:hAnsi="Times New Roman" w:cs="Times New Roman"/>
          <w:color w:val="FF0000"/>
        </w:rPr>
        <w:t xml:space="preserve"> for possible</w:t>
      </w:r>
      <w:ins w:id="19" w:author="donM" w:date="2016-03-14T08:33:00Z">
        <w:r w:rsidR="00CF6B11">
          <w:rPr>
            <w:rFonts w:ascii="Times New Roman" w:hAnsi="Times New Roman" w:cs="Times New Roman"/>
            <w:color w:val="FF0000"/>
          </w:rPr>
          <w:t xml:space="preserve"> </w:t>
        </w:r>
        <w:proofErr w:type="spellStart"/>
        <w:r w:rsidR="00CF6B11">
          <w:rPr>
            <w:rFonts w:ascii="Times New Roman" w:hAnsi="Times New Roman" w:cs="Times New Roman"/>
            <w:color w:val="FF0000"/>
          </w:rPr>
          <w:t>improved</w:t>
        </w:r>
      </w:ins>
      <w:del w:id="20" w:author="donM" w:date="2016-03-14T08:33:00Z">
        <w:r w:rsidR="00EB3B2D" w:rsidRPr="00042470" w:rsidDel="00CF6B11">
          <w:rPr>
            <w:rFonts w:ascii="Times New Roman" w:hAnsi="Times New Roman" w:cs="Times New Roman"/>
            <w:color w:val="FF0000"/>
          </w:rPr>
          <w:delText xml:space="preserve"> better</w:delText>
        </w:r>
      </w:del>
      <w:r w:rsidR="00EB3B2D" w:rsidRPr="00042470">
        <w:rPr>
          <w:rFonts w:ascii="Times New Roman" w:hAnsi="Times New Roman" w:cs="Times New Roman"/>
          <w:color w:val="FF0000"/>
        </w:rPr>
        <w:t xml:space="preserve"> </w:t>
      </w:r>
      <w:r w:rsidR="00C27D7B" w:rsidRPr="00D22783">
        <w:rPr>
          <w:rFonts w:ascii="Times New Roman" w:hAnsi="Times New Roman" w:cs="Times New Roman"/>
          <w:color w:val="FF0000"/>
        </w:rPr>
        <w:t>annot</w:t>
      </w:r>
      <w:proofErr w:type="spellEnd"/>
      <w:r w:rsidR="00C27D7B" w:rsidRPr="00D22783">
        <w:rPr>
          <w:rFonts w:ascii="Times New Roman" w:hAnsi="Times New Roman" w:cs="Times New Roman"/>
          <w:color w:val="FF0000"/>
        </w:rPr>
        <w:t>ation.</w:t>
      </w:r>
    </w:p>
    <w:p w:rsidR="00CA67B0" w:rsidRPr="00042470" w:rsidRDefault="00CA67B0" w:rsidP="00CA67B0">
      <w:pPr>
        <w:autoSpaceDE w:val="0"/>
        <w:autoSpaceDN w:val="0"/>
        <w:adjustRightInd w:val="0"/>
        <w:spacing w:after="0" w:line="300" w:lineRule="auto"/>
        <w:jc w:val="both"/>
        <w:rPr>
          <w:rFonts w:ascii="Times New Roman" w:hAnsi="Times New Roman" w:cs="Times New Roman"/>
          <w:color w:val="000000" w:themeColor="text1"/>
        </w:rPr>
      </w:pPr>
    </w:p>
    <w:p w:rsidR="00CF6B11" w:rsidRDefault="00CF6B11" w:rsidP="00CA67B0">
      <w:pPr>
        <w:autoSpaceDE w:val="0"/>
        <w:autoSpaceDN w:val="0"/>
        <w:adjustRightInd w:val="0"/>
        <w:spacing w:after="0" w:line="300" w:lineRule="auto"/>
        <w:jc w:val="both"/>
        <w:rPr>
          <w:ins w:id="21" w:author="donM" w:date="2016-03-14T08:33:00Z"/>
          <w:rFonts w:ascii="Times New Roman" w:hAnsi="Times New Roman" w:cs="Times New Roman"/>
          <w:b/>
          <w:color w:val="000000" w:themeColor="text1"/>
        </w:rPr>
      </w:pPr>
    </w:p>
    <w:p w:rsidR="00CF6B11" w:rsidRDefault="00CF6B11" w:rsidP="00CA67B0">
      <w:pPr>
        <w:autoSpaceDE w:val="0"/>
        <w:autoSpaceDN w:val="0"/>
        <w:adjustRightInd w:val="0"/>
        <w:spacing w:after="0" w:line="300" w:lineRule="auto"/>
        <w:jc w:val="both"/>
        <w:rPr>
          <w:ins w:id="22" w:author="donM" w:date="2016-03-14T08:33:00Z"/>
          <w:rFonts w:ascii="Times New Roman" w:hAnsi="Times New Roman" w:cs="Times New Roman"/>
          <w:b/>
          <w:color w:val="000000" w:themeColor="text1"/>
        </w:rPr>
      </w:pPr>
    </w:p>
    <w:p w:rsidR="00CA67B0" w:rsidRPr="00042470" w:rsidRDefault="00BD6396" w:rsidP="00CA67B0">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lastRenderedPageBreak/>
        <w:t>Quantitative real-time PCR</w:t>
      </w:r>
    </w:p>
    <w:p w:rsidR="00CA67B0" w:rsidRPr="00042470" w:rsidRDefault="00BD6396" w:rsidP="00CA67B0">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rPr>
        <w:t xml:space="preserve">A total of 50 gender-associated and </w:t>
      </w:r>
      <w:r w:rsidRPr="00BD6396">
        <w:rPr>
          <w:rFonts w:ascii="Times New Roman" w:hAnsi="Times New Roman" w:cs="Times New Roman"/>
          <w:color w:val="FF0000"/>
        </w:rPr>
        <w:t xml:space="preserve">10 non-gender-associated </w:t>
      </w:r>
      <w:r w:rsidRPr="00BD6396">
        <w:rPr>
          <w:rFonts w:ascii="Times New Roman" w:hAnsi="Times New Roman" w:cs="Times New Roman"/>
          <w:color w:val="000000" w:themeColor="text1"/>
        </w:rPr>
        <w:t xml:space="preserve">genes were selected for validation using qRT-PCR as described previously </w:t>
      </w:r>
      <w:r w:rsidR="00F55E72" w:rsidRPr="00042470">
        <w:rPr>
          <w:rFonts w:ascii="Times New Roman" w:hAnsi="Times New Roman" w:cs="Times New Roman"/>
          <w:color w:val="000000" w:themeColor="text1"/>
        </w:rPr>
        <w:fldChar w:fldCharType="begin">
          <w:fldData xml:space="preserve">PEVuZE5vdGU+PENpdGU+PEF1dGhvcj5MaXU8L0F1dGhvcj48WWVhcj4yMDEyPC9ZZWFyPjxSZWNO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PEVuZE5vdGU+PENpdGU+PEF1dGhvcj5MaXU8L0F1dGhvcj48WWVhcj4yMDEyPC9ZZWFyPjxSZWNO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34" w:tooltip="Liu, 2012 #3941" w:history="1">
        <w:r w:rsidRPr="00BD6396">
          <w:rPr>
            <w:rFonts w:ascii="Times New Roman" w:hAnsi="Times New Roman" w:cs="Times New Roman"/>
            <w:noProof/>
            <w:color w:val="000000" w:themeColor="text1"/>
          </w:rPr>
          <w:t>34</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A67B0" w:rsidRPr="00042470">
        <w:rPr>
          <w:rFonts w:ascii="Times New Roman" w:hAnsi="Times New Roman" w:cs="Times New Roman"/>
          <w:color w:val="000000" w:themeColor="text1"/>
        </w:rPr>
        <w:t xml:space="preserve">. </w:t>
      </w:r>
      <w:r w:rsidR="00545E98" w:rsidRPr="00042470">
        <w:rPr>
          <w:rStyle w:val="apple-converted-space"/>
          <w:rFonts w:ascii="Times New Roman" w:hAnsi="Times New Roman" w:cs="Times New Roman"/>
          <w:color w:val="FF0000"/>
          <w:shd w:val="clear" w:color="auto" w:fill="FFFFFF"/>
          <w:lang w:eastAsia="zh-CN"/>
        </w:rPr>
        <w:t>One</w:t>
      </w:r>
      <w:r w:rsidR="00545E98" w:rsidRPr="00042470">
        <w:rPr>
          <w:rFonts w:ascii="Times New Roman" w:hAnsi="Times New Roman" w:cs="Times New Roman"/>
          <w:color w:val="FF0000"/>
          <w:shd w:val="clear" w:color="auto" w:fill="FFFFFF"/>
        </w:rPr>
        <w:t xml:space="preserve"> µg</w:t>
      </w:r>
      <w:r w:rsidR="00545E98" w:rsidRPr="00D22783">
        <w:rPr>
          <w:rFonts w:ascii="Times New Roman" w:hAnsi="Times New Roman" w:cs="Times New Roman"/>
          <w:color w:val="FF0000"/>
          <w:shd w:val="clear" w:color="auto" w:fill="FFFFFF"/>
          <w:lang w:eastAsia="zh-CN"/>
        </w:rPr>
        <w:t xml:space="preserve"> male </w:t>
      </w:r>
      <w:ins w:id="23" w:author="donM" w:date="2016-03-14T08:35:00Z">
        <w:r w:rsidR="00A117AA">
          <w:rPr>
            <w:rFonts w:ascii="Times New Roman" w:hAnsi="Times New Roman" w:cs="Times New Roman"/>
            <w:color w:val="FF0000"/>
            <w:shd w:val="clear" w:color="auto" w:fill="FFFFFF"/>
            <w:lang w:eastAsia="zh-CN"/>
          </w:rPr>
          <w:t>or</w:t>
        </w:r>
      </w:ins>
      <w:del w:id="24" w:author="donM" w:date="2016-03-14T08:35:00Z">
        <w:r w:rsidR="00545E98" w:rsidRPr="00D22783" w:rsidDel="00A117AA">
          <w:rPr>
            <w:rFonts w:ascii="Times New Roman" w:hAnsi="Times New Roman" w:cs="Times New Roman"/>
            <w:color w:val="FF0000"/>
            <w:shd w:val="clear" w:color="auto" w:fill="FFFFFF"/>
            <w:lang w:eastAsia="zh-CN"/>
          </w:rPr>
          <w:delText>and</w:delText>
        </w:r>
      </w:del>
      <w:r w:rsidR="00545E98" w:rsidRPr="00D22783">
        <w:rPr>
          <w:rFonts w:ascii="Times New Roman" w:hAnsi="Times New Roman" w:cs="Times New Roman"/>
          <w:color w:val="FF0000"/>
          <w:shd w:val="clear" w:color="auto" w:fill="FFFFFF"/>
          <w:lang w:eastAsia="zh-CN"/>
        </w:rPr>
        <w:t xml:space="preserve"> female </w:t>
      </w:r>
      <w:r w:rsidR="00545E98" w:rsidRPr="00D22783">
        <w:rPr>
          <w:rFonts w:ascii="Times New Roman" w:hAnsi="Times New Roman" w:cs="Times New Roman"/>
          <w:color w:val="FF0000"/>
          <w:shd w:val="clear" w:color="auto" w:fill="FFFFFF"/>
        </w:rPr>
        <w:t xml:space="preserve">total RNA </w:t>
      </w:r>
      <w:r w:rsidR="00545E98" w:rsidRPr="00D22783">
        <w:rPr>
          <w:rFonts w:ascii="Times New Roman" w:hAnsi="Times New Roman" w:cs="Times New Roman"/>
          <w:color w:val="FF0000"/>
          <w:shd w:val="clear" w:color="auto" w:fill="FFFFFF"/>
          <w:lang w:eastAsia="zh-CN"/>
        </w:rPr>
        <w:t>were</w:t>
      </w:r>
      <w:r w:rsidRPr="00BD6396">
        <w:rPr>
          <w:rFonts w:ascii="Times New Roman" w:hAnsi="Times New Roman" w:cs="Times New Roman"/>
          <w:color w:val="FF0000"/>
          <w:shd w:val="clear" w:color="auto" w:fill="FFFFFF"/>
        </w:rPr>
        <w:t xml:space="preserve"> </w:t>
      </w:r>
      <w:del w:id="25" w:author="donM" w:date="2016-03-14T08:36:00Z">
        <w:r w:rsidRPr="00BD6396" w:rsidDel="00A117AA">
          <w:rPr>
            <w:rFonts w:ascii="Times New Roman" w:hAnsi="Times New Roman" w:cs="Times New Roman"/>
            <w:color w:val="FF0000"/>
            <w:shd w:val="clear" w:color="auto" w:fill="FFFFFF"/>
            <w:lang w:eastAsia="zh-CN"/>
          </w:rPr>
          <w:delText xml:space="preserve">respectively </w:delText>
        </w:r>
      </w:del>
      <w:ins w:id="26" w:author="donM" w:date="2016-03-14T08:36:00Z">
        <w:r w:rsidR="00A117AA">
          <w:rPr>
            <w:rFonts w:ascii="Times New Roman" w:hAnsi="Times New Roman" w:cs="Times New Roman"/>
            <w:color w:val="FF0000"/>
            <w:shd w:val="clear" w:color="auto" w:fill="FFFFFF"/>
            <w:lang w:eastAsia="zh-CN"/>
          </w:rPr>
          <w:t xml:space="preserve"> </w:t>
        </w:r>
      </w:ins>
      <w:r w:rsidRPr="00BD6396">
        <w:rPr>
          <w:rFonts w:ascii="Times New Roman" w:hAnsi="Times New Roman" w:cs="Times New Roman"/>
          <w:color w:val="FF0000"/>
          <w:shd w:val="clear" w:color="auto" w:fill="FFFFFF"/>
        </w:rPr>
        <w:t xml:space="preserve">reverse transcribed into first-strand </w:t>
      </w:r>
      <w:proofErr w:type="spellStart"/>
      <w:r w:rsidRPr="00BD6396">
        <w:rPr>
          <w:rFonts w:ascii="Times New Roman" w:hAnsi="Times New Roman" w:cs="Times New Roman"/>
          <w:color w:val="FF0000"/>
          <w:shd w:val="clear" w:color="auto" w:fill="FFFFFF"/>
        </w:rPr>
        <w:t>cDNA</w:t>
      </w:r>
      <w:proofErr w:type="spellEnd"/>
      <w:r w:rsidRPr="00BD6396">
        <w:rPr>
          <w:rFonts w:ascii="Times New Roman" w:hAnsi="Times New Roman" w:cs="Times New Roman"/>
          <w:color w:val="FF0000"/>
          <w:shd w:val="clear" w:color="auto" w:fill="FFFFFF"/>
        </w:rPr>
        <w:t xml:space="preserve"> using </w:t>
      </w:r>
      <w:ins w:id="27" w:author="donM" w:date="2016-03-14T08:36:00Z">
        <w:r w:rsidR="00A117AA">
          <w:rPr>
            <w:rFonts w:ascii="Times New Roman" w:hAnsi="Times New Roman" w:cs="Times New Roman"/>
            <w:color w:val="FF0000"/>
            <w:shd w:val="clear" w:color="auto" w:fill="FFFFFF"/>
          </w:rPr>
          <w:t xml:space="preserve">a </w:t>
        </w:r>
      </w:ins>
      <w:proofErr w:type="spellStart"/>
      <w:r w:rsidRPr="00BD6396">
        <w:rPr>
          <w:rFonts w:ascii="Times New Roman" w:hAnsi="Times New Roman" w:cs="Times New Roman"/>
          <w:color w:val="FF0000"/>
          <w:shd w:val="clear" w:color="auto" w:fill="FFFFFF"/>
        </w:rPr>
        <w:t>SuperScript</w:t>
      </w:r>
      <w:proofErr w:type="spellEnd"/>
      <w:r w:rsidRPr="00BD6396">
        <w:rPr>
          <w:rFonts w:ascii="Times New Roman" w:hAnsi="Times New Roman" w:cs="Times New Roman"/>
          <w:color w:val="FF0000"/>
          <w:shd w:val="clear" w:color="auto" w:fill="FFFFFF"/>
        </w:rPr>
        <w:t xml:space="preserve"> III Reverse Transcriptase Kit (Invitrogen) with Oligo </w:t>
      </w:r>
      <w:proofErr w:type="gramStart"/>
      <w:r w:rsidRPr="00BD6396">
        <w:rPr>
          <w:rFonts w:ascii="Times New Roman" w:hAnsi="Times New Roman" w:cs="Times New Roman"/>
          <w:color w:val="FF0000"/>
          <w:shd w:val="clear" w:color="auto" w:fill="FFFFFF"/>
        </w:rPr>
        <w:t>dT</w:t>
      </w:r>
      <w:proofErr w:type="gramEnd"/>
      <w:r w:rsidRPr="00BD6396">
        <w:rPr>
          <w:rFonts w:ascii="Times New Roman" w:hAnsi="Times New Roman" w:cs="Times New Roman"/>
          <w:color w:val="FF0000"/>
          <w:shd w:val="clear" w:color="auto" w:fill="FFFFFF"/>
        </w:rPr>
        <w:t xml:space="preserve"> (15) primer </w:t>
      </w:r>
      <w:r w:rsidRPr="00BD6396">
        <w:rPr>
          <w:rFonts w:ascii="Times New Roman" w:hAnsi="Times New Roman" w:cs="Times New Roman"/>
          <w:color w:val="FF0000"/>
        </w:rPr>
        <w:t>according to the manufacturer's instructions.</w:t>
      </w:r>
      <w:r w:rsidRPr="00BD6396">
        <w:rPr>
          <w:rFonts w:ascii="Times New Roman" w:hAnsi="Times New Roman" w:cs="Times New Roman"/>
          <w:color w:val="FF0000"/>
          <w:shd w:val="clear" w:color="auto" w:fill="FFFFFF"/>
        </w:rPr>
        <w:t xml:space="preserve"> The resulting cDNA products were diluted 20-fold with nuclease-free water before </w:t>
      </w:r>
      <w:ins w:id="28" w:author="donM" w:date="2016-03-14T08:36:00Z">
        <w:r w:rsidR="00A117AA">
          <w:rPr>
            <w:rFonts w:ascii="Times New Roman" w:hAnsi="Times New Roman" w:cs="Times New Roman"/>
            <w:color w:val="FF0000"/>
            <w:shd w:val="clear" w:color="auto" w:fill="FFFFFF"/>
          </w:rPr>
          <w:t xml:space="preserve">undertaking the </w:t>
        </w:r>
      </w:ins>
      <w:proofErr w:type="spellStart"/>
      <w:r w:rsidRPr="00BD6396">
        <w:rPr>
          <w:rFonts w:ascii="Times New Roman" w:hAnsi="Times New Roman" w:cs="Times New Roman"/>
          <w:color w:val="FF0000"/>
          <w:shd w:val="clear" w:color="auto" w:fill="FFFFFF"/>
        </w:rPr>
        <w:t>qPCR</w:t>
      </w:r>
      <w:proofErr w:type="spellEnd"/>
      <w:r w:rsidRPr="00BD6396">
        <w:rPr>
          <w:rFonts w:ascii="Times New Roman" w:hAnsi="Times New Roman" w:cs="Times New Roman"/>
          <w:color w:val="FF0000"/>
          <w:shd w:val="clear" w:color="auto" w:fill="FFFFFF"/>
        </w:rPr>
        <w:t>. Each 25 µl PCR reaction contained 12.5 µl of 2×Brilliant II SYBR Green QPCR Master Mix (Agilent, USA), 1 µl cDNA, 1 µl of the forward and reverse primer pair (</w:t>
      </w:r>
      <w:ins w:id="29" w:author="donM" w:date="2016-03-14T12:14:00Z">
        <w:r w:rsidR="00EC0083">
          <w:rPr>
            <w:rFonts w:ascii="Times New Roman" w:hAnsi="Times New Roman" w:cs="Times New Roman"/>
            <w:color w:val="FF0000"/>
            <w:shd w:val="clear" w:color="auto" w:fill="FFFFFF"/>
          </w:rPr>
          <w:t xml:space="preserve">Supplementary </w:t>
        </w:r>
      </w:ins>
      <w:r w:rsidRPr="00BD6396">
        <w:rPr>
          <w:rFonts w:ascii="Times New Roman" w:hAnsi="Times New Roman" w:cs="Times New Roman"/>
          <w:color w:val="FF0000"/>
          <w:shd w:val="clear" w:color="auto" w:fill="FFFFFF"/>
        </w:rPr>
        <w:t xml:space="preserve">S1 </w:t>
      </w:r>
      <w:hyperlink r:id="rId10" w:anchor="pntd.0001745.s005" w:history="1">
        <w:r w:rsidRPr="00BD6396">
          <w:rPr>
            <w:rFonts w:ascii="Times New Roman" w:hAnsi="Times New Roman" w:cs="Times New Roman"/>
            <w:color w:val="FF0000"/>
            <w:shd w:val="clear" w:color="auto" w:fill="FFFFFF"/>
          </w:rPr>
          <w:t>Table</w:t>
        </w:r>
      </w:hyperlink>
      <w:r w:rsidR="00545E98" w:rsidRPr="00042470">
        <w:rPr>
          <w:rFonts w:ascii="Times New Roman" w:hAnsi="Times New Roman" w:cs="Times New Roman"/>
          <w:color w:val="FF0000"/>
          <w:shd w:val="clear" w:color="auto" w:fill="FFFFFF"/>
        </w:rPr>
        <w:t xml:space="preserve">), and 10.5 µl of sterile water. </w:t>
      </w:r>
      <w:r w:rsidR="00F16C8A" w:rsidRPr="00042470">
        <w:rPr>
          <w:rFonts w:ascii="Times New Roman" w:hAnsi="Times New Roman" w:cs="Times New Roman"/>
          <w:color w:val="FF0000"/>
          <w:shd w:val="clear" w:color="auto" w:fill="FFFFFF"/>
        </w:rPr>
        <w:t>PCR cycling conditions were as follows:</w:t>
      </w:r>
      <w:r w:rsidR="00F16C8A" w:rsidRPr="00D22783" w:rsidDel="00F16C8A">
        <w:rPr>
          <w:rFonts w:ascii="Times New Roman" w:hAnsi="Times New Roman" w:cs="Times New Roman"/>
          <w:color w:val="FF0000"/>
          <w:shd w:val="clear" w:color="auto" w:fill="FFFFFF"/>
        </w:rPr>
        <w:t xml:space="preserve"> </w:t>
      </w:r>
      <w:r w:rsidR="00F16C8A" w:rsidRPr="00D22783">
        <w:rPr>
          <w:rFonts w:ascii="Times New Roman" w:hAnsi="Times New Roman" w:cs="Times New Roman"/>
          <w:color w:val="FF0000"/>
        </w:rPr>
        <w:t>95°C for 10 min,</w:t>
      </w:r>
      <w:r w:rsidR="00F16C8A" w:rsidRPr="00D22783">
        <w:rPr>
          <w:rFonts w:ascii="Times New Roman" w:hAnsi="Times New Roman" w:cs="Times New Roman"/>
        </w:rPr>
        <w:t xml:space="preserve"> </w:t>
      </w:r>
      <w:r w:rsidRPr="00BD6396">
        <w:rPr>
          <w:rFonts w:ascii="Times New Roman" w:hAnsi="Times New Roman" w:cs="Times New Roman"/>
          <w:color w:val="FF0000"/>
        </w:rPr>
        <w:t xml:space="preserve">followed by </w:t>
      </w:r>
      <w:r w:rsidRPr="00BD6396">
        <w:rPr>
          <w:rFonts w:ascii="Times New Roman" w:hAnsi="Times New Roman" w:cs="Times New Roman"/>
          <w:color w:val="FF0000"/>
          <w:shd w:val="clear" w:color="auto" w:fill="FFFFFF"/>
        </w:rPr>
        <w:t xml:space="preserve">40 cycles </w:t>
      </w:r>
      <w:ins w:id="30" w:author="donM" w:date="2016-03-14T08:37:00Z">
        <w:r w:rsidR="00A117AA">
          <w:rPr>
            <w:rFonts w:ascii="Times New Roman" w:hAnsi="Times New Roman" w:cs="Times New Roman"/>
            <w:color w:val="FF0000"/>
            <w:shd w:val="clear" w:color="auto" w:fill="FFFFFF"/>
          </w:rPr>
          <w:t xml:space="preserve">of </w:t>
        </w:r>
      </w:ins>
      <w:r w:rsidRPr="00BD6396">
        <w:rPr>
          <w:rFonts w:ascii="Times New Roman" w:hAnsi="Times New Roman" w:cs="Times New Roman"/>
          <w:color w:val="FF0000"/>
          <w:shd w:val="clear" w:color="auto" w:fill="FFFFFF"/>
        </w:rPr>
        <w:t xml:space="preserve">30 s </w:t>
      </w:r>
      <w:proofErr w:type="spellStart"/>
      <w:r w:rsidRPr="00BD6396">
        <w:rPr>
          <w:rFonts w:ascii="Times New Roman" w:hAnsi="Times New Roman" w:cs="Times New Roman"/>
          <w:color w:val="FF0000"/>
          <w:shd w:val="clear" w:color="auto" w:fill="FFFFFF"/>
        </w:rPr>
        <w:t>denaturation</w:t>
      </w:r>
      <w:proofErr w:type="spellEnd"/>
      <w:r w:rsidRPr="00BD6396">
        <w:rPr>
          <w:rFonts w:ascii="Times New Roman" w:hAnsi="Times New Roman" w:cs="Times New Roman"/>
          <w:color w:val="FF0000"/>
          <w:shd w:val="clear" w:color="auto" w:fill="FFFFFF"/>
        </w:rPr>
        <w:t xml:space="preserve"> at 95°C and 1 min annealing and extension at 60°C.</w:t>
      </w:r>
      <w:r w:rsidRPr="00BD6396">
        <w:rPr>
          <w:rFonts w:ascii="Times New Roman" w:hAnsi="Times New Roman" w:cs="Times New Roman"/>
        </w:rPr>
        <w:t xml:space="preserve"> </w:t>
      </w:r>
      <w:r w:rsidRPr="00BD6396">
        <w:rPr>
          <w:rFonts w:ascii="Times New Roman" w:hAnsi="Times New Roman" w:cs="Times New Roman"/>
          <w:color w:val="FF0000"/>
          <w:shd w:val="clear" w:color="auto" w:fill="FFFFFF"/>
        </w:rPr>
        <w:t xml:space="preserve">A dissociation step (95°C for 15 s, 60°C for 1 min, 95°C for 15 s, and 60°C for 15 s) was </w:t>
      </w:r>
      <w:ins w:id="31" w:author="donM" w:date="2016-03-14T08:37:00Z">
        <w:r w:rsidR="00A117AA">
          <w:rPr>
            <w:rFonts w:ascii="Times New Roman" w:hAnsi="Times New Roman" w:cs="Times New Roman"/>
            <w:color w:val="FF0000"/>
            <w:shd w:val="clear" w:color="auto" w:fill="FFFFFF"/>
          </w:rPr>
          <w:t xml:space="preserve">performed </w:t>
        </w:r>
      </w:ins>
      <w:del w:id="32" w:author="donM" w:date="2016-03-14T08:37:00Z">
        <w:r w:rsidRPr="00BD6396" w:rsidDel="00A117AA">
          <w:rPr>
            <w:rFonts w:ascii="Times New Roman" w:hAnsi="Times New Roman" w:cs="Times New Roman"/>
            <w:color w:val="FF0000"/>
            <w:shd w:val="clear" w:color="auto" w:fill="FFFFFF"/>
          </w:rPr>
          <w:delText>added</w:delText>
        </w:r>
      </w:del>
      <w:r w:rsidRPr="00BD6396">
        <w:rPr>
          <w:rFonts w:ascii="Times New Roman" w:hAnsi="Times New Roman" w:cs="Times New Roman"/>
          <w:color w:val="FF0000"/>
          <w:shd w:val="clear" w:color="auto" w:fill="FFFFFF"/>
        </w:rPr>
        <w:t xml:space="preserve"> to confirm the amplification specificity for each gene</w:t>
      </w:r>
      <w:r w:rsidRPr="00BD6396">
        <w:rPr>
          <w:rFonts w:ascii="Times New Roman" w:hAnsi="Times New Roman" w:cs="Times New Roman"/>
          <w:color w:val="000000" w:themeColor="text1"/>
          <w:shd w:val="clear" w:color="auto" w:fill="FFFFFF"/>
        </w:rPr>
        <w:t xml:space="preserve">. 26S proteasome non-ATPase regulatory subunit 4 (PSMD4), a reliable reference gene for transcriptomic analysis of </w:t>
      </w:r>
      <w:r w:rsidRPr="00BD6396">
        <w:rPr>
          <w:rFonts w:ascii="Times New Roman" w:hAnsi="Times New Roman" w:cs="Times New Roman"/>
          <w:i/>
          <w:color w:val="000000" w:themeColor="text1"/>
          <w:shd w:val="clear" w:color="auto" w:fill="FFFFFF"/>
        </w:rPr>
        <w:t>S. japonicum</w:t>
      </w:r>
      <w:r w:rsidRPr="00BD6396">
        <w:rPr>
          <w:rFonts w:ascii="Times New Roman" w:hAnsi="Times New Roman" w:cs="Times New Roman"/>
          <w:color w:val="000000" w:themeColor="text1"/>
          <w:shd w:val="clear" w:color="auto" w:fill="FFFFFF"/>
        </w:rPr>
        <w:t xml:space="preserve"> </w:t>
      </w:r>
      <w:r w:rsidR="00F55E72" w:rsidRPr="00042470">
        <w:rPr>
          <w:rFonts w:ascii="Times New Roman" w:hAnsi="Times New Roman" w:cs="Times New Roman"/>
          <w:color w:val="000000" w:themeColor="text1"/>
          <w:shd w:val="clear" w:color="auto" w:fill="FFFFFF"/>
        </w:rPr>
        <w:fldChar w:fldCharType="begin">
          <w:fldData xml:space="preserve">PEVuZE5vdGU+PENpdGU+PEF1dGhvcj5MaXU8L0F1dGhvcj48WWVhcj4yMDEyPC9ZZWFyPjxSZWNO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</w:fldData>
        </w:fldChar>
      </w:r>
      <w:r w:rsidRPr="00BD6396">
        <w:rPr>
          <w:rFonts w:ascii="Times New Roman" w:hAnsi="Times New Roman" w:cs="Times New Roman"/>
          <w:color w:val="000000" w:themeColor="text1"/>
          <w:shd w:val="clear" w:color="auto" w:fill="FFFFFF"/>
        </w:rPr>
        <w:instrText xml:space="preserve"> ADDIN EN.CITE </w:instrText>
      </w:r>
      <w:r w:rsidR="00F55E72" w:rsidRPr="00BD6396">
        <w:rPr>
          <w:rFonts w:ascii="Times New Roman" w:hAnsi="Times New Roman" w:cs="Times New Roman"/>
          <w:color w:val="000000" w:themeColor="text1"/>
          <w:shd w:val="clear" w:color="auto" w:fill="FFFFFF"/>
        </w:rPr>
        <w:fldChar w:fldCharType="begin">
          <w:fldData xml:space="preserve">PEVuZE5vdGU+PENpdGU+PEF1dGhvcj5MaXU8L0F1dGhvcj48WWVhcj4yMDEyPC9ZZWFyPjxSZWNO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</w:fldData>
        </w:fldChar>
      </w:r>
      <w:r w:rsidRPr="00BD6396">
        <w:rPr>
          <w:rFonts w:ascii="Times New Roman" w:hAnsi="Times New Roman" w:cs="Times New Roman"/>
          <w:color w:val="000000" w:themeColor="text1"/>
          <w:shd w:val="clear" w:color="auto" w:fill="FFFFFF"/>
        </w:rPr>
        <w:instrText xml:space="preserve"> ADDIN EN.CITE.DATA </w:instrText>
      </w:r>
      <w:r w:rsidR="00F55E72" w:rsidRPr="00BD6396">
        <w:rPr>
          <w:rFonts w:ascii="Times New Roman" w:hAnsi="Times New Roman" w:cs="Times New Roman"/>
          <w:color w:val="000000" w:themeColor="text1"/>
          <w:shd w:val="clear" w:color="auto" w:fill="FFFFFF"/>
        </w:rPr>
      </w:r>
      <w:r w:rsidR="00F55E72" w:rsidRPr="00BD6396">
        <w:rPr>
          <w:rFonts w:ascii="Times New Roman" w:hAnsi="Times New Roman" w:cs="Times New Roman"/>
          <w:color w:val="000000" w:themeColor="text1"/>
          <w:shd w:val="clear" w:color="auto" w:fill="FFFFFF"/>
        </w:rPr>
        <w:fldChar w:fldCharType="end"/>
      </w:r>
      <w:r w:rsidR="00F55E72" w:rsidRPr="00042470">
        <w:rPr>
          <w:rFonts w:ascii="Times New Roman" w:hAnsi="Times New Roman" w:cs="Times New Roman"/>
          <w:color w:val="000000" w:themeColor="text1"/>
          <w:shd w:val="clear" w:color="auto" w:fill="FFFFFF"/>
        </w:rPr>
      </w:r>
      <w:r w:rsidR="00F55E72" w:rsidRPr="00042470">
        <w:rPr>
          <w:rFonts w:ascii="Times New Roman" w:hAnsi="Times New Roman" w:cs="Times New Roman"/>
          <w:color w:val="000000" w:themeColor="text1"/>
          <w:shd w:val="clear" w:color="auto" w:fill="FFFFFF"/>
        </w:rPr>
        <w:fldChar w:fldCharType="separate"/>
      </w:r>
      <w:r w:rsidR="00044534" w:rsidRPr="00042470">
        <w:rPr>
          <w:rFonts w:ascii="Times New Roman" w:hAnsi="Times New Roman" w:cs="Times New Roman"/>
          <w:noProof/>
          <w:color w:val="000000" w:themeColor="text1"/>
          <w:shd w:val="clear" w:color="auto" w:fill="FFFFFF"/>
        </w:rPr>
        <w:t>[</w:t>
      </w:r>
      <w:hyperlink w:anchor="_ENREF_34" w:tooltip="Liu, 2012 #3941" w:history="1">
        <w:r w:rsidRPr="00BD6396">
          <w:rPr>
            <w:rFonts w:ascii="Times New Roman" w:hAnsi="Times New Roman" w:cs="Times New Roman"/>
            <w:noProof/>
            <w:color w:val="000000" w:themeColor="text1"/>
            <w:shd w:val="clear" w:color="auto" w:fill="FFFFFF"/>
          </w:rPr>
          <w:t>34</w:t>
        </w:r>
      </w:hyperlink>
      <w:r w:rsidR="00044534" w:rsidRPr="00042470">
        <w:rPr>
          <w:rFonts w:ascii="Times New Roman" w:hAnsi="Times New Roman" w:cs="Times New Roman"/>
          <w:noProof/>
          <w:color w:val="000000" w:themeColor="text1"/>
          <w:shd w:val="clear" w:color="auto" w:fill="FFFFFF"/>
        </w:rPr>
        <w:t>,</w:t>
      </w:r>
      <w:hyperlink w:anchor="_ENREF_45" w:tooltip="Cai, 2012 #3966" w:history="1">
        <w:r w:rsidRPr="00BD6396">
          <w:rPr>
            <w:rFonts w:ascii="Times New Roman" w:hAnsi="Times New Roman" w:cs="Times New Roman"/>
            <w:noProof/>
            <w:color w:val="000000" w:themeColor="text1"/>
            <w:shd w:val="clear" w:color="auto" w:fill="FFFFFF"/>
          </w:rPr>
          <w:t>45</w:t>
        </w:r>
      </w:hyperlink>
      <w:r w:rsidR="00044534" w:rsidRPr="00042470">
        <w:rPr>
          <w:rFonts w:ascii="Times New Roman" w:hAnsi="Times New Roman" w:cs="Times New Roman"/>
          <w:noProof/>
          <w:color w:val="000000" w:themeColor="text1"/>
          <w:shd w:val="clear" w:color="auto" w:fill="FFFFFF"/>
        </w:rPr>
        <w:t>]</w:t>
      </w:r>
      <w:r w:rsidR="00F55E72" w:rsidRPr="00042470">
        <w:rPr>
          <w:rFonts w:ascii="Times New Roman" w:hAnsi="Times New Roman" w:cs="Times New Roman"/>
          <w:color w:val="000000" w:themeColor="text1"/>
          <w:shd w:val="clear" w:color="auto" w:fill="FFFFFF"/>
        </w:rPr>
        <w:fldChar w:fldCharType="end"/>
      </w:r>
      <w:r w:rsidR="00CA67B0" w:rsidRPr="00042470">
        <w:rPr>
          <w:rFonts w:ascii="Times New Roman" w:hAnsi="Times New Roman" w:cs="Times New Roman"/>
          <w:color w:val="000000" w:themeColor="text1"/>
          <w:shd w:val="clear" w:color="auto" w:fill="FFFFFF"/>
        </w:rPr>
        <w:t>, was employed as a control gene in</w:t>
      </w:r>
      <w:r w:rsidR="00CA67B0" w:rsidRPr="00D22783">
        <w:rPr>
          <w:rFonts w:ascii="Times New Roman" w:hAnsi="Times New Roman" w:cs="Times New Roman"/>
          <w:color w:val="000000" w:themeColor="text1"/>
        </w:rPr>
        <w:t xml:space="preserve"> the assays. The PCR primers were designed using Primer Express 3.0 software (Applied Biosystems, Foster City, USA). </w:t>
      </w:r>
      <w:r w:rsidRPr="00BD6396">
        <w:rPr>
          <w:rFonts w:ascii="Times New Roman" w:hAnsi="Times New Roman" w:cs="Times New Roman"/>
          <w:color w:val="000000" w:themeColor="text1"/>
        </w:rPr>
        <w:t>PCR reactions were performed in technical triplicates on the 7300 Real-Time PCR system (Applied Biosystems). The relative expression level of each gene was analysed using SDS 1.4 software (Applied Biosystems).</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FF0000"/>
          <w:lang w:eastAsia="zh-CN"/>
        </w:rPr>
        <w:t xml:space="preserve">Melt curves for each gene tested are shown in </w:t>
      </w:r>
      <w:ins w:id="33" w:author="donM" w:date="2016-03-14T12:08:00Z">
        <w:r w:rsidR="00EC0083">
          <w:rPr>
            <w:rFonts w:ascii="Times New Roman" w:hAnsi="Times New Roman" w:cs="Times New Roman"/>
            <w:color w:val="FF0000"/>
            <w:lang w:eastAsia="zh-CN"/>
          </w:rPr>
          <w:t xml:space="preserve">Supplementary </w:t>
        </w:r>
      </w:ins>
      <w:r w:rsidRPr="00BD6396">
        <w:rPr>
          <w:rFonts w:ascii="Times New Roman" w:hAnsi="Times New Roman" w:cs="Times New Roman"/>
          <w:color w:val="FF0000"/>
          <w:lang w:eastAsia="zh-CN"/>
        </w:rPr>
        <w:t>S1 Fig.</w:t>
      </w:r>
      <w:r w:rsidRPr="00BD6396">
        <w:rPr>
          <w:rFonts w:ascii="Times New Roman" w:hAnsi="Times New Roman" w:cs="Times New Roman"/>
          <w:color w:val="000000" w:themeColor="text1"/>
          <w:lang w:eastAsia="zh-CN"/>
        </w:rPr>
        <w:t xml:space="preserve"> Correlation of qPCR and DNA microarray data w</w:t>
      </w:r>
      <w:ins w:id="34" w:author="donM" w:date="2016-03-14T08:38:00Z">
        <w:r w:rsidR="00A117AA">
          <w:rPr>
            <w:rFonts w:ascii="Times New Roman" w:hAnsi="Times New Roman" w:cs="Times New Roman"/>
            <w:color w:val="000000" w:themeColor="text1"/>
            <w:lang w:eastAsia="zh-CN"/>
          </w:rPr>
          <w:t>ere</w:t>
        </w:r>
      </w:ins>
      <w:del w:id="35" w:author="donM" w:date="2016-03-14T08:38:00Z">
        <w:r w:rsidRPr="00BD6396" w:rsidDel="00A117AA">
          <w:rPr>
            <w:rFonts w:ascii="Times New Roman" w:hAnsi="Times New Roman" w:cs="Times New Roman"/>
            <w:color w:val="000000" w:themeColor="text1"/>
            <w:lang w:eastAsia="zh-CN"/>
          </w:rPr>
          <w:delText>as</w:delText>
        </w:r>
      </w:del>
      <w:r w:rsidRPr="00BD6396">
        <w:rPr>
          <w:rFonts w:ascii="Times New Roman" w:hAnsi="Times New Roman" w:cs="Times New Roman"/>
          <w:color w:val="000000" w:themeColor="text1"/>
          <w:lang w:eastAsia="zh-CN"/>
        </w:rPr>
        <w:t xml:space="preserve"> checked with the Spearman’s correlation coefficient.</w:t>
      </w:r>
    </w:p>
    <w:p w:rsidR="00CA67B0" w:rsidRPr="00042470" w:rsidRDefault="00CA67B0" w:rsidP="00CA67B0">
      <w:pPr>
        <w:autoSpaceDE w:val="0"/>
        <w:autoSpaceDN w:val="0"/>
        <w:adjustRightInd w:val="0"/>
        <w:spacing w:after="0" w:line="300" w:lineRule="auto"/>
        <w:jc w:val="both"/>
        <w:rPr>
          <w:rFonts w:ascii="Times New Roman" w:hAnsi="Times New Roman" w:cs="Times New Roman"/>
          <w:color w:val="000000" w:themeColor="text1"/>
        </w:rPr>
      </w:pPr>
    </w:p>
    <w:p w:rsidR="00865D48" w:rsidRPr="00042470" w:rsidRDefault="00BD6396" w:rsidP="00CA67B0">
      <w:pPr>
        <w:autoSpaceDE w:val="0"/>
        <w:autoSpaceDN w:val="0"/>
        <w:adjustRightInd w:val="0"/>
        <w:spacing w:after="0" w:line="300" w:lineRule="auto"/>
        <w:jc w:val="both"/>
        <w:rPr>
          <w:rFonts w:ascii="Times New Roman" w:hAnsi="Times New Roman" w:cs="Times New Roman"/>
          <w:b/>
          <w:color w:val="000000" w:themeColor="text1"/>
          <w:lang w:eastAsia="zh-CN"/>
        </w:rPr>
      </w:pPr>
      <w:proofErr w:type="gramStart"/>
      <w:r w:rsidRPr="00BD6396">
        <w:rPr>
          <w:rFonts w:ascii="Times New Roman" w:hAnsi="Times New Roman" w:cs="Times New Roman"/>
          <w:b/>
          <w:color w:val="000000" w:themeColor="text1"/>
        </w:rPr>
        <w:t>miRNA</w:t>
      </w:r>
      <w:proofErr w:type="gramEnd"/>
      <w:r w:rsidRPr="00BD6396">
        <w:rPr>
          <w:rFonts w:ascii="Times New Roman" w:hAnsi="Times New Roman" w:cs="Times New Roman"/>
          <w:b/>
          <w:color w:val="000000" w:themeColor="text1"/>
        </w:rPr>
        <w:t xml:space="preserve"> target prediction</w:t>
      </w:r>
    </w:p>
    <w:p w:rsidR="00CA67B0" w:rsidRPr="00042470" w:rsidRDefault="00BD6396" w:rsidP="00CA67B0">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 xml:space="preserve">The miRNA target sites were predicted using PITA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&lt;EndNote&gt;&lt;Cite&gt;&lt;Author&gt;Kertesz&lt;/Author&gt;&lt;Year&gt;2007&lt;/Year&gt;&lt;RecNum&gt;4120&lt;/RecNum&gt;&lt;DisplayText&gt;[46]&lt;/DisplayText&gt;&lt;record&gt;&lt;rec-number&gt;4120&lt;/rec-number&gt;&lt;foreign-keys&gt;&lt;key app="EN" db-id="p9xt0xseorx0the2t2k5w92x90z5zzdrsazr"&gt;4120&lt;/key&gt;&lt;/foreign-keys&gt;&lt;ref-type name="Journal Article"&gt;17&lt;/ref-type&gt;&lt;contributors&gt;&lt;authors&gt;&lt;author&gt;Kertesz, M.&lt;/author&gt;&lt;author&gt;Iovino, N.&lt;/author&gt;&lt;author&gt;Unnerstall, U.&lt;/author&gt;&lt;author&gt;Gaul, U.&lt;/author&gt;&lt;author&gt;Segal, E.&lt;/author&gt;&lt;/authors&gt;&lt;/contributors&gt;&lt;auth-address&gt;Department of Computer Science and Applied Mathematics, Weizmann Institute of Science, Rehovot 76100, Israel.&lt;/auth-address&gt;&lt;titles&gt;&lt;title&gt;The role of site accessibility in microRNA target recognition&lt;/title&gt;&lt;secondary-title&gt;Nat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genetics&lt;/abbr-1&gt;&lt;/alt-periodical&gt;&lt;pages&gt;1278-84&lt;/pages&gt;&lt;volume&gt;39&lt;/volume&gt;&lt;number&gt;10&lt;/number&gt;&lt;keywords&gt;&lt;keyword&gt;Animals&lt;/keyword&gt;&lt;keyword&gt;Binding Sites&lt;/keyword&gt;&lt;keyword&gt;Caenorhabditis elegans/metabolism&lt;/keyword&gt;&lt;keyword&gt;Drosophila/metabolism&lt;/keyword&gt;&lt;keyword&gt;Humans&lt;/keyword&gt;&lt;keyword&gt;Mice&lt;/keyword&gt;&lt;keyword&gt;MicroRNAs/*chemistry/*metabolism&lt;/keyword&gt;&lt;keyword&gt;Models, Biological&lt;/keyword&gt;&lt;keyword&gt;Nucleic Acid Conformation&lt;/keyword&gt;&lt;keyword&gt;RNA, Messenger/metabolism&lt;/keyword&gt;&lt;keyword&gt;Thermodynamics&lt;/keyword&gt;&lt;/keywords&gt;&lt;dates&gt;&lt;year&gt;2007&lt;/year&gt;&lt;pub-dates&gt;&lt;date&gt;Oct&lt;/date&gt;&lt;/pub-dates&gt;&lt;/dates&gt;&lt;isbn&gt;1546-1718 (Electronic)&amp;#xD;1061-4036 (Linking)&lt;/isbn&gt;&lt;accession-num&gt;17893677&lt;/accession-num&gt;&lt;urls&gt;&lt;related-urls&gt;&lt;url&gt;http://www.ncbi.nlm.nih.gov/pubmed/17893677&lt;/url&gt;&lt;/related-urls&gt;&lt;/urls&gt;&lt;electronic-resource-num&gt;10.1038/ng2135&lt;/electronic-resource-num&gt;&lt;/record&gt;&lt;/Cite&gt;&lt;/EndNote&gt;</w:instrText>
      </w:r>
      <w:r w:rsidR="00F55E72" w:rsidRPr="00042470">
        <w:rPr>
          <w:rFonts w:ascii="Times New Roman" w:hAnsi="Times New Roman" w:cs="Times New Roman"/>
          <w:color w:val="000000" w:themeColor="text1"/>
        </w:rPr>
        <w:fldChar w:fldCharType="separate"/>
      </w:r>
      <w:r w:rsidR="00044534" w:rsidRPr="00042470">
        <w:rPr>
          <w:rFonts w:ascii="Times New Roman" w:hAnsi="Times New Roman" w:cs="Times New Roman"/>
          <w:noProof/>
          <w:color w:val="000000" w:themeColor="text1"/>
        </w:rPr>
        <w:t>[</w:t>
      </w:r>
      <w:hyperlink w:anchor="_ENREF_46" w:tooltip="Kertesz, 2007 #4120" w:history="1">
        <w:r w:rsidRPr="00BD6396">
          <w:rPr>
            <w:rFonts w:ascii="Times New Roman" w:hAnsi="Times New Roman" w:cs="Times New Roman"/>
            <w:noProof/>
            <w:color w:val="000000" w:themeColor="text1"/>
          </w:rPr>
          <w:t>46</w:t>
        </w:r>
      </w:hyperlink>
      <w:r w:rsidR="00044534"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A67B0" w:rsidRPr="00042470">
        <w:rPr>
          <w:rFonts w:ascii="Times New Roman" w:hAnsi="Times New Roman" w:cs="Times New Roman"/>
          <w:color w:val="000000" w:themeColor="text1"/>
        </w:rPr>
        <w:t xml:space="preserve">, and RNAhybrid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&lt;EndNote&gt;&lt;Cite&gt;&lt;Author&gt;Kruger&lt;/Author&gt;&lt;Year&gt;2006&lt;/Year&gt;&lt;RecNum&gt;3949&lt;/RecNum&gt;&lt;DisplayText&gt;[47]&lt;/DisplayText&gt;&lt;record&gt;&lt;rec-number&gt;3949&lt;/rec-number&gt;&lt;foreign-keys&gt;&lt;key app="EN" db-id="p9xt0xseorx0the2t2k5w92x90z5zzdrsazr"&gt;3949&lt;/key&gt;&lt;/foreign-keys&gt;&lt;ref-type name="Journal Article"&gt;17&lt;/ref-type&gt;&lt;contributors&gt;&lt;authors&gt;&lt;author&gt;Kruger, J.&lt;/author&gt;&lt;author&gt;Rehmsmeier, M.&lt;/author&gt;&lt;/authors&gt;&lt;/contributors&gt;&lt;auth-address&gt;Center for Biotechnology, CeBiTec, Universitat Bielefeld, 33594 Bielefeld, Germany.&lt;/auth-address&gt;&lt;titles&gt;&lt;title&gt;RNAhybrid: microRNA target prediction easy, fast and flexible&lt;/title&gt;&lt;secondary-title&gt;Nucleic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research&lt;/abbr-1&gt;&lt;/alt-periodical&gt;&lt;pages&gt;W451-4&lt;/pages&gt;&lt;volume&gt;34&lt;/volume&gt;&lt;number&gt;Web Server issue&lt;/number&gt;&lt;keywords&gt;&lt;keyword&gt;3&amp;apos; Untranslated Regions/chemistry&lt;/keyword&gt;&lt;keyword&gt;Animals&lt;/keyword&gt;&lt;keyword&gt;Binding Sites&lt;/keyword&gt;&lt;keyword&gt;Caenorhabditis elegans/genetics&lt;/keyword&gt;&lt;keyword&gt;Caenorhabditis elegans Proteins/genetics&lt;/keyword&gt;&lt;keyword&gt;Homeodomain Proteins/genetics&lt;/keyword&gt;&lt;keyword&gt;Internet&lt;/keyword&gt;&lt;keyword&gt;MicroRNAs/*chemistry&lt;/keyword&gt;&lt;keyword&gt;*RNA Interference&lt;/keyword&gt;&lt;keyword&gt;*Software&lt;/keyword&gt;&lt;/keywords&gt;&lt;dates&gt;&lt;year&gt;2006&lt;/year&gt;&lt;pub-dates&gt;&lt;date&gt;Jul 1&lt;/date&gt;&lt;/pub-dates&gt;&lt;/dates&gt;&lt;isbn&gt;1362-4962 (Electronic)&amp;#xD;0305-1048 (Linking)&lt;/isbn&gt;&lt;accession-num&gt;16845047&lt;/accession-num&gt;&lt;urls&gt;&lt;related-urls&gt;&lt;url&gt;http://www.ncbi.nlm.nih.gov/pubmed/16845047&lt;/url&gt;&lt;/related-urls&gt;&lt;/urls&gt;&lt;custom2&gt;1538877&lt;/custom2&gt;&lt;electronic-resource-num&gt;10.1093/nar/gkl243&lt;/electronic-resource-num&gt;&lt;/record&gt;&lt;/Cite&gt;&lt;/EndNote&gt;</w:instrText>
      </w:r>
      <w:r w:rsidR="00F55E72" w:rsidRPr="00042470">
        <w:rPr>
          <w:rFonts w:ascii="Times New Roman" w:hAnsi="Times New Roman" w:cs="Times New Roman"/>
          <w:color w:val="000000" w:themeColor="text1"/>
        </w:rPr>
        <w:fldChar w:fldCharType="separate"/>
      </w:r>
      <w:r w:rsidR="00044534" w:rsidRPr="00042470">
        <w:rPr>
          <w:rFonts w:ascii="Times New Roman" w:hAnsi="Times New Roman" w:cs="Times New Roman"/>
          <w:noProof/>
          <w:color w:val="000000" w:themeColor="text1"/>
        </w:rPr>
        <w:t>[</w:t>
      </w:r>
      <w:hyperlink w:anchor="_ENREF_47" w:tooltip="Kruger, 2006 #3949" w:history="1">
        <w:r w:rsidRPr="00BD6396">
          <w:rPr>
            <w:rFonts w:ascii="Times New Roman" w:hAnsi="Times New Roman" w:cs="Times New Roman"/>
            <w:noProof/>
            <w:color w:val="000000" w:themeColor="text1"/>
          </w:rPr>
          <w:t>47</w:t>
        </w:r>
      </w:hyperlink>
      <w:r w:rsidR="00044534"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A67B0" w:rsidRPr="00042470">
        <w:rPr>
          <w:rFonts w:ascii="Times New Roman" w:hAnsi="Times New Roman" w:cs="Times New Roman"/>
          <w:color w:val="000000" w:themeColor="text1"/>
        </w:rPr>
        <w:t>. Gene sequences were downloaded from the NCBI website; mature miRNAs were downloaded from the miRBase (release 19</w:t>
      </w:r>
      <w:r w:rsidR="00961005" w:rsidRPr="00D22783">
        <w:rPr>
          <w:rFonts w:ascii="Times New Roman" w:hAnsi="Times New Roman" w:cs="Times New Roman"/>
          <w:color w:val="000000" w:themeColor="text1"/>
          <w:lang w:eastAsia="zh-CN"/>
        </w:rPr>
        <w:t>.0</w:t>
      </w:r>
      <w:r w:rsidR="00CA67B0" w:rsidRPr="00D22783">
        <w:rPr>
          <w:rFonts w:ascii="Times New Roman" w:hAnsi="Times New Roman" w:cs="Times New Roman"/>
          <w:color w:val="000000" w:themeColor="text1"/>
        </w:rPr>
        <w:t xml:space="preserve">) (TPM (transcripts per million) &gt;10 in </w:t>
      </w:r>
      <w:r w:rsidRPr="00BD6396">
        <w:rPr>
          <w:rFonts w:ascii="Times New Roman" w:hAnsi="Times New Roman" w:cs="Times New Roman"/>
          <w:color w:val="000000" w:themeColor="text1"/>
        </w:rPr>
        <w:t xml:space="preserve">adult male and female worm libraries </w:t>
      </w:r>
      <w:r w:rsidR="00F55E72" w:rsidRPr="00042470">
        <w:rPr>
          <w:rFonts w:ascii="Times New Roman" w:hAnsi="Times New Roman" w:cs="Times New Roman"/>
          <w:color w:val="000000" w:themeColor="text1"/>
        </w:rPr>
        <w:fldChar w:fldCharType="begin">
          <w:fldData xml:space="preserve">PEVuZE5vdGU+PENpdGU+PEF1dGhvcj5DYWk8L0F1dGhvcj48WWVhcj4yMDExPC9ZZWFyPjxSZWNO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=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PEVuZE5vdGU+PENpdGU+PEF1dGhvcj5DYWk8L0F1dGhvcj48WWVhcj4yMDExPC9ZZWFyPjxSZWNO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=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26" w:tooltip="Cai, 2011 #3943" w:history="1">
        <w:r w:rsidRPr="00BD6396">
          <w:rPr>
            <w:rFonts w:ascii="Times New Roman" w:hAnsi="Times New Roman" w:cs="Times New Roman"/>
            <w:noProof/>
            <w:color w:val="000000" w:themeColor="text1"/>
          </w:rPr>
          <w:t>26</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961005" w:rsidRPr="00042470">
        <w:rPr>
          <w:rFonts w:ascii="Times New Roman" w:hAnsi="Times New Roman" w:cs="Times New Roman"/>
          <w:color w:val="000000" w:themeColor="text1"/>
          <w:lang w:eastAsia="zh-CN"/>
        </w:rPr>
        <w:t>)</w:t>
      </w:r>
      <w:r w:rsidR="00CA67B0" w:rsidRPr="00042470">
        <w:rPr>
          <w:rFonts w:ascii="Times New Roman" w:hAnsi="Times New Roman" w:cs="Times New Roman"/>
          <w:color w:val="000000" w:themeColor="text1"/>
        </w:rPr>
        <w:t xml:space="preserve">. </w:t>
      </w:r>
      <w:r w:rsidR="00B97DEE" w:rsidRPr="00D22783">
        <w:rPr>
          <w:rFonts w:ascii="Times New Roman" w:hAnsi="Times New Roman" w:cs="Times New Roman"/>
          <w:color w:val="000000" w:themeColor="text1"/>
        </w:rPr>
        <w:t>T</w:t>
      </w:r>
      <w:r w:rsidR="00CA67B0" w:rsidRPr="00D22783">
        <w:rPr>
          <w:rFonts w:ascii="Times New Roman" w:hAnsi="Times New Roman" w:cs="Times New Roman"/>
          <w:color w:val="000000" w:themeColor="text1"/>
        </w:rPr>
        <w:t>arget</w:t>
      </w:r>
      <w:r w:rsidR="00B97DEE" w:rsidRPr="00D22783">
        <w:rPr>
          <w:rFonts w:ascii="Times New Roman" w:hAnsi="Times New Roman" w:cs="Times New Roman"/>
          <w:color w:val="000000" w:themeColor="text1"/>
        </w:rPr>
        <w:t xml:space="preserve"> site</w:t>
      </w:r>
      <w:r w:rsidRPr="00BD6396">
        <w:rPr>
          <w:rFonts w:ascii="Times New Roman" w:hAnsi="Times New Roman" w:cs="Times New Roman"/>
          <w:color w:val="000000" w:themeColor="text1"/>
        </w:rPr>
        <w:t xml:space="preserve">s were first predicted by PITA with the following cutoffs: 1) minimum seed size: 6, and single G:U wobble allowed for seed size of 7 and 8; 2) sites with </w:t>
      </w:r>
      <w:r w:rsidRPr="00BD6396">
        <w:rPr>
          <w:rFonts w:ascii="Times New Roman" w:hAnsi="Times New Roman" w:cs="Times New Roman"/>
          <w:color w:val="000000"/>
          <w:shd w:val="clear" w:color="auto" w:fill="FFFFFF"/>
        </w:rPr>
        <w:t>microRNA-target hybridization energy</w:t>
      </w:r>
      <w:r w:rsidRPr="00BD6396">
        <w:rPr>
          <w:rFonts w:ascii="Times New Roman" w:hAnsi="Times New Roman" w:cs="Times New Roman"/>
          <w:color w:val="000000"/>
          <w:shd w:val="clear" w:color="auto" w:fill="FFFFFF"/>
          <w:lang w:eastAsia="zh-CN"/>
        </w:rPr>
        <w:t xml:space="preserve"> </w:t>
      </w:r>
      <w:r w:rsidRPr="00BD6396">
        <w:rPr>
          <w:rFonts w:ascii="Times New Roman" w:hAnsi="Times New Roman" w:cs="Times New Roman"/>
          <w:color w:val="000000" w:themeColor="text1"/>
        </w:rPr>
        <w:t>ΔG</w:t>
      </w:r>
      <w:r w:rsidRPr="00BD6396">
        <w:rPr>
          <w:rFonts w:ascii="Times New Roman" w:hAnsi="Times New Roman" w:cs="Times New Roman"/>
          <w:color w:val="000000" w:themeColor="text1"/>
          <w:vertAlign w:val="subscript"/>
          <w:lang w:eastAsia="zh-CN"/>
        </w:rPr>
        <w:t>duplex</w:t>
      </w:r>
      <w:r w:rsidRPr="00BD6396">
        <w:rPr>
          <w:rFonts w:ascii="Times New Roman" w:hAnsi="Times New Roman" w:cs="Times New Roman"/>
          <w:color w:val="000000" w:themeColor="text1"/>
        </w:rPr>
        <w:t xml:space="preserve"> score </w:t>
      </w:r>
      <w:r w:rsidRPr="00BD6396">
        <w:rPr>
          <w:rFonts w:ascii="Times New Roman" w:hAnsi="Times New Roman" w:cs="Times New Roman" w:hint="eastAsia"/>
          <w:color w:val="000000" w:themeColor="text1"/>
        </w:rPr>
        <w:t>≤</w:t>
      </w:r>
      <w:r w:rsidRPr="00BD6396">
        <w:rPr>
          <w:rFonts w:ascii="Times New Roman" w:hAnsi="Times New Roman" w:cs="Times New Roman"/>
          <w:color w:val="000000" w:themeColor="text1"/>
        </w:rPr>
        <w:t xml:space="preserve"> -15 kcal/mol</w:t>
      </w:r>
      <w:r w:rsidRPr="00BD6396">
        <w:rPr>
          <w:rFonts w:ascii="Times New Roman" w:hAnsi="Times New Roman" w:cs="Times New Roman"/>
          <w:color w:val="000000" w:themeColor="text1"/>
          <w:lang w:eastAsia="zh-CN"/>
        </w:rPr>
        <w:t xml:space="preserve"> and</w:t>
      </w:r>
      <w:r w:rsidRPr="00BD6396">
        <w:rPr>
          <w:rFonts w:ascii="Times New Roman" w:hAnsi="Times New Roman" w:cs="Times New Roman"/>
          <w:color w:val="000000" w:themeColor="text1"/>
        </w:rPr>
        <w:t xml:space="preserve"> </w:t>
      </w:r>
      <w:r w:rsidRPr="00BD6396">
        <w:rPr>
          <w:rFonts w:ascii="Times New Roman" w:hAnsi="Times New Roman" w:cs="Times New Roman"/>
          <w:color w:val="000000"/>
          <w:shd w:val="clear" w:color="auto" w:fill="FFFFFF"/>
        </w:rPr>
        <w:t>combined interaction energy</w:t>
      </w:r>
      <w:r w:rsidRPr="00BD6396">
        <w:rPr>
          <w:rFonts w:ascii="Times New Roman" w:hAnsi="Times New Roman" w:cs="Times New Roman"/>
          <w:color w:val="000000"/>
          <w:shd w:val="clear" w:color="auto" w:fill="FFFFFF"/>
          <w:lang w:eastAsia="zh-CN"/>
        </w:rPr>
        <w:t xml:space="preserve"> </w:t>
      </w:r>
      <w:r w:rsidRPr="00BD6396">
        <w:rPr>
          <w:rFonts w:ascii="Times New Roman" w:hAnsi="Times New Roman" w:cs="Times New Roman"/>
          <w:color w:val="000000" w:themeColor="text1"/>
        </w:rPr>
        <w:t xml:space="preserve">ΔΔG score </w:t>
      </w:r>
      <w:r w:rsidRPr="00BD6396">
        <w:rPr>
          <w:rFonts w:ascii="Times New Roman" w:hAnsi="Times New Roman" w:cs="Times New Roman" w:hint="eastAsia"/>
          <w:color w:val="000000" w:themeColor="text1"/>
        </w:rPr>
        <w:t>≤</w:t>
      </w:r>
      <w:r w:rsidRPr="00BD6396">
        <w:rPr>
          <w:rFonts w:ascii="Times New Roman" w:hAnsi="Times New Roman" w:cs="Times New Roman"/>
          <w:color w:val="000000" w:themeColor="text1"/>
        </w:rPr>
        <w:t xml:space="preserve"> -10 kcal/mol; which were further filtered by RNAhybrid: minimum free energy (mfe) </w:t>
      </w:r>
      <w:r w:rsidRPr="00BD6396">
        <w:rPr>
          <w:rFonts w:ascii="Times New Roman" w:hAnsi="Times New Roman" w:cs="Times New Roman" w:hint="eastAsia"/>
          <w:color w:val="000000" w:themeColor="text1"/>
        </w:rPr>
        <w:t>≤</w:t>
      </w:r>
      <w:r w:rsidRPr="00BD6396">
        <w:rPr>
          <w:rFonts w:ascii="Times New Roman" w:hAnsi="Times New Roman" w:cs="Times New Roman" w:hint="eastAsia"/>
          <w:color w:val="000000" w:themeColor="text1"/>
        </w:rPr>
        <w:t xml:space="preserve"> -20 kcal/mol. </w:t>
      </w:r>
      <w:r w:rsidRPr="00BD6396">
        <w:rPr>
          <w:rFonts w:ascii="Times New Roman" w:hAnsi="Times New Roman" w:cs="Times New Roman"/>
          <w:color w:val="000000" w:themeColor="text1"/>
        </w:rPr>
        <w:t>Target site location within mRNA transcripts (5'-UTR, CDS, or 3'-UTR) was further determined by the annotation</w:t>
      </w:r>
      <w:r w:rsidRPr="00BD6396">
        <w:rPr>
          <w:rFonts w:ascii="Times New Roman" w:hAnsi="Times New Roman" w:cs="Times New Roman"/>
          <w:color w:val="000000" w:themeColor="text1"/>
          <w:lang w:eastAsia="zh-CN"/>
        </w:rPr>
        <w:t xml:space="preserve"> available in </w:t>
      </w:r>
      <w:r w:rsidRPr="00BD6396">
        <w:rPr>
          <w:rFonts w:ascii="Times New Roman" w:hAnsi="Times New Roman" w:cs="Times New Roman"/>
          <w:color w:val="000000" w:themeColor="text1"/>
        </w:rPr>
        <w:t>NCBI database.</w:t>
      </w:r>
    </w:p>
    <w:p w:rsidR="00CA67B0" w:rsidRPr="00042470" w:rsidRDefault="00CA67B0" w:rsidP="005B10B1">
      <w:pPr>
        <w:autoSpaceDE w:val="0"/>
        <w:autoSpaceDN w:val="0"/>
        <w:adjustRightInd w:val="0"/>
        <w:spacing w:after="0" w:line="300" w:lineRule="auto"/>
        <w:jc w:val="both"/>
        <w:rPr>
          <w:rFonts w:ascii="Times New Roman" w:hAnsi="Times New Roman" w:cs="Times New Roman"/>
          <w:b/>
          <w:color w:val="000000" w:themeColor="text1"/>
          <w:lang w:eastAsia="zh-CN"/>
        </w:rPr>
      </w:pPr>
    </w:p>
    <w:p w:rsidR="005B10B1" w:rsidRPr="00042470" w:rsidRDefault="00BD6396" w:rsidP="005B10B1">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lang w:eastAsia="zh-CN"/>
        </w:rPr>
        <w:t xml:space="preserve">Results and </w:t>
      </w:r>
      <w:r w:rsidRPr="00BD6396">
        <w:rPr>
          <w:rFonts w:ascii="Times New Roman" w:hAnsi="Times New Roman" w:cs="Times New Roman"/>
          <w:b/>
          <w:color w:val="000000" w:themeColor="text1"/>
        </w:rPr>
        <w:t>Discussion</w:t>
      </w:r>
    </w:p>
    <w:p w:rsidR="009D0B62" w:rsidRPr="00042470" w:rsidRDefault="00BD6396" w:rsidP="005B10B1">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Global view of gender-biased expressed genes</w:t>
      </w:r>
      <w:r w:rsidRPr="00BD6396">
        <w:rPr>
          <w:rFonts w:ascii="Times New Roman" w:hAnsi="Times New Roman" w:cs="Times New Roman"/>
          <w:b/>
          <w:color w:val="000000" w:themeColor="text1"/>
          <w:lang w:eastAsia="zh-CN"/>
        </w:rPr>
        <w:t xml:space="preserve"> in </w:t>
      </w:r>
      <w:r w:rsidRPr="00BD6396">
        <w:rPr>
          <w:rFonts w:ascii="Times New Roman" w:hAnsi="Times New Roman" w:cs="Times New Roman"/>
          <w:b/>
          <w:i/>
          <w:color w:val="000000" w:themeColor="text1"/>
          <w:lang w:eastAsia="zh-CN"/>
        </w:rPr>
        <w:t>S. japonicum</w:t>
      </w:r>
    </w:p>
    <w:p w:rsidR="00FE12FF" w:rsidRPr="00042470" w:rsidRDefault="00BD6396" w:rsidP="00FE12FF">
      <w:pPr>
        <w:spacing w:after="0" w:line="300" w:lineRule="auto"/>
        <w:jc w:val="both"/>
        <w:rPr>
          <w:rFonts w:ascii="Times New Roman" w:hAnsi="Times New Roman" w:cs="Times New Roman"/>
          <w:b/>
          <w:color w:val="FF0000"/>
          <w:lang w:eastAsia="zh-CN"/>
        </w:rPr>
      </w:pPr>
      <w:r w:rsidRPr="00BD6396">
        <w:rPr>
          <w:rFonts w:ascii="Times New Roman" w:hAnsi="Times New Roman" w:cs="Times New Roman"/>
          <w:color w:val="000000" w:themeColor="text1"/>
          <w:lang w:eastAsia="zh-CN"/>
        </w:rPr>
        <w:t xml:space="preserve">Based on the results generated from the use of a microarray with the most comprehensive and informative probe design to date, signal intensities from 4,303 and 6,224 </w:t>
      </w:r>
      <w:r w:rsidRPr="00BD6396">
        <w:rPr>
          <w:rFonts w:ascii="Times New Roman" w:hAnsi="Times New Roman" w:cs="Times New Roman"/>
          <w:color w:val="FF0000"/>
          <w:lang w:eastAsia="zh-CN"/>
        </w:rPr>
        <w:t>sequences</w:t>
      </w:r>
      <w:r w:rsidRPr="00BD6396">
        <w:rPr>
          <w:rFonts w:ascii="Times New Roman" w:hAnsi="Times New Roman" w:cs="Times New Roman"/>
          <w:color w:val="000000" w:themeColor="text1"/>
          <w:lang w:eastAsia="zh-CN"/>
        </w:rPr>
        <w:t xml:space="preserve"> were up-regulated (FC</w:t>
      </w:r>
      <w:r w:rsidRPr="00BD6396">
        <w:rPr>
          <w:rFonts w:ascii="Times New Roman" w:hAnsi="Times New Roman" w:cs="Times New Roman"/>
          <w:color w:val="000000" w:themeColor="text1"/>
        </w:rPr>
        <w:t>&gt;=2</w:t>
      </w:r>
      <w:r w:rsidRPr="00BD6396">
        <w:rPr>
          <w:rFonts w:ascii="Times New Roman" w:hAnsi="Times New Roman" w:cs="Times New Roman"/>
          <w:color w:val="000000" w:themeColor="text1"/>
          <w:lang w:eastAsia="zh-CN"/>
        </w:rPr>
        <w:t>) in male and female adult worms, respectively, which enabled us to retrieve 2,459 (1,344 and 1,115 male and female-biased expressed genes, respectively) potential gender differentially expressed genes from NCBI database (</w:t>
      </w:r>
      <w:ins w:id="36" w:author="donM" w:date="2016-03-14T12:14:00Z">
        <w:r w:rsidR="00EC0083">
          <w:rPr>
            <w:rFonts w:ascii="Times New Roman" w:hAnsi="Times New Roman" w:cs="Times New Roman"/>
            <w:color w:val="FF0000"/>
            <w:shd w:val="clear" w:color="auto" w:fill="FFFFFF"/>
          </w:rPr>
          <w:t>Supplementary</w:t>
        </w:r>
        <w:r w:rsidR="00EC0083" w:rsidRPr="00BD6396">
          <w:rPr>
            <w:rFonts w:ascii="Times New Roman" w:hAnsi="Times New Roman" w:cs="Times New Roman"/>
            <w:color w:val="000000" w:themeColor="text1"/>
            <w:lang w:eastAsia="zh-CN"/>
          </w:rPr>
          <w:t xml:space="preserve"> </w:t>
        </w:r>
      </w:ins>
      <w:r w:rsidRPr="00BD6396">
        <w:rPr>
          <w:rFonts w:ascii="Times New Roman" w:hAnsi="Times New Roman" w:cs="Times New Roman"/>
          <w:color w:val="000000" w:themeColor="text1"/>
          <w:lang w:eastAsia="zh-CN"/>
        </w:rPr>
        <w:t xml:space="preserve">S2 Table). These gene sets further underwent screening with stringent criteria (See Materials and Methods and Table 1). Since alternative splicing and bidirectional transcription are frequent events in the </w:t>
      </w:r>
      <w:r w:rsidRPr="00BD6396">
        <w:rPr>
          <w:rFonts w:ascii="Times New Roman" w:hAnsi="Times New Roman" w:cs="Times New Roman"/>
          <w:i/>
          <w:color w:val="000000" w:themeColor="text1"/>
          <w:lang w:eastAsia="zh-CN"/>
        </w:rPr>
        <w:t xml:space="preserve">S. japonicum </w:t>
      </w:r>
      <w:r w:rsidRPr="00BD6396">
        <w:rPr>
          <w:rFonts w:ascii="Times New Roman" w:hAnsi="Times New Roman" w:cs="Times New Roman"/>
          <w:color w:val="000000" w:themeColor="text1"/>
          <w:lang w:eastAsia="zh-CN"/>
        </w:rPr>
        <w:t xml:space="preserve">transcriptome </w:t>
      </w:r>
      <w:r w:rsidR="00F55E72" w:rsidRPr="00042470">
        <w:rPr>
          <w:rFonts w:ascii="Times New Roman" w:hAnsi="Times New Roman" w:cs="Times New Roman"/>
          <w:color w:val="000000" w:themeColor="text1"/>
          <w:lang w:eastAsia="zh-CN"/>
        </w:rPr>
        <w:fldChar w:fldCharType="begin">
          <w:fldData xml:space="preserve">PEVuZE5vdGU+PENpdGU+PEF1dGhvcj5QaWFvPC9BdXRob3I+PFllYXI+MjAxMTwvWWVhcj48UmVj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L2FiYnItMT48L2FsdC1wZXJpb2RpY2FsPjxwYWdlcz5lMTgyNjc8L3BhZ2VzPjx2b2x1bWU+Njwv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PEVuZE5vdGU+PENpdGU+PEF1dGhvcj5QaWFvPC9BdXRob3I+PFllYXI+MjAxMTwvWWVhcj48UmVj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L2FiYnItMT48L2FsdC1wZXJpb2RpY2FsPjxwYWdlcz5lMTgyNjc8L3BhZ2VzPjx2b2x1bWU+Njwv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044534" w:rsidRPr="00042470">
        <w:rPr>
          <w:rFonts w:ascii="Times New Roman" w:hAnsi="Times New Roman" w:cs="Times New Roman"/>
          <w:noProof/>
          <w:color w:val="000000" w:themeColor="text1"/>
          <w:lang w:eastAsia="zh-CN"/>
        </w:rPr>
        <w:t>[</w:t>
      </w:r>
      <w:hyperlink w:anchor="_ENREF_20" w:tooltip="Piao, 2011 #3950" w:history="1">
        <w:r w:rsidRPr="00BD6396">
          <w:rPr>
            <w:rFonts w:ascii="Times New Roman" w:hAnsi="Times New Roman" w:cs="Times New Roman"/>
            <w:noProof/>
            <w:color w:val="000000" w:themeColor="text1"/>
            <w:lang w:eastAsia="zh-CN"/>
          </w:rPr>
          <w:t>20</w:t>
        </w:r>
      </w:hyperlink>
      <w:r w:rsidR="00044534" w:rsidRPr="00042470">
        <w:rPr>
          <w:rFonts w:ascii="Times New Roman" w:hAnsi="Times New Roman" w:cs="Times New Roman"/>
          <w:noProof/>
          <w:color w:val="000000" w:themeColor="text1"/>
          <w:lang w:eastAsia="zh-CN"/>
        </w:rPr>
        <w:t>,</w:t>
      </w:r>
      <w:hyperlink w:anchor="_ENREF_45" w:tooltip="Cai, 2012 #3966" w:history="1">
        <w:r w:rsidRPr="00BD6396">
          <w:rPr>
            <w:rFonts w:ascii="Times New Roman" w:hAnsi="Times New Roman" w:cs="Times New Roman"/>
            <w:noProof/>
            <w:color w:val="000000" w:themeColor="text1"/>
            <w:lang w:eastAsia="zh-CN"/>
          </w:rPr>
          <w:t>45</w:t>
        </w:r>
      </w:hyperlink>
      <w:r w:rsidR="00044534"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9F6D3E" w:rsidRPr="00042470">
        <w:rPr>
          <w:rFonts w:ascii="Times New Roman" w:hAnsi="Times New Roman" w:cs="Times New Roman"/>
          <w:color w:val="000000" w:themeColor="text1"/>
          <w:lang w:eastAsia="zh-CN"/>
        </w:rPr>
        <w:t xml:space="preserve">, </w:t>
      </w:r>
      <w:r w:rsidR="00C82E8D" w:rsidRPr="00042470">
        <w:rPr>
          <w:rFonts w:ascii="Times New Roman" w:hAnsi="Times New Roman" w:cs="Times New Roman"/>
          <w:color w:val="000000" w:themeColor="text1"/>
          <w:lang w:eastAsia="zh-CN"/>
        </w:rPr>
        <w:t xml:space="preserve">these criteria </w:t>
      </w:r>
      <w:r w:rsidR="00CB2951" w:rsidRPr="00D22783">
        <w:rPr>
          <w:rFonts w:ascii="Times New Roman" w:hAnsi="Times New Roman" w:cs="Times New Roman"/>
          <w:color w:val="000000" w:themeColor="text1"/>
          <w:lang w:eastAsia="zh-CN"/>
        </w:rPr>
        <w:t>can</w:t>
      </w:r>
      <w:r w:rsidR="009F6D3E" w:rsidRPr="00D22783">
        <w:rPr>
          <w:rFonts w:ascii="Times New Roman" w:hAnsi="Times New Roman" w:cs="Times New Roman"/>
          <w:color w:val="000000" w:themeColor="text1"/>
          <w:lang w:eastAsia="zh-CN"/>
        </w:rPr>
        <w:t xml:space="preserve"> significantly increase the </w:t>
      </w:r>
      <w:r w:rsidRPr="00BD6396">
        <w:rPr>
          <w:rFonts w:ascii="Times New Roman" w:hAnsi="Times New Roman" w:cs="Times New Roman"/>
          <w:color w:val="000000" w:themeColor="text1"/>
          <w:lang w:eastAsia="zh-CN"/>
        </w:rPr>
        <w:t xml:space="preserve">accuracy but may sacrifice sensitivity of the screening procedure to some degree. The procedure finally led us to identify 685 and 430 mRNA transcripts, and 130 and 86 expressed sequence tags (ESTs), exhibiting gender biased expression in male and female worms, respectively (Table 1 and </w:t>
      </w:r>
      <w:ins w:id="37" w:author="donM" w:date="2016-03-14T12:15:00Z">
        <w:r w:rsidR="00EC0083">
          <w:rPr>
            <w:rFonts w:ascii="Times New Roman" w:hAnsi="Times New Roman" w:cs="Times New Roman"/>
            <w:color w:val="FF0000"/>
            <w:shd w:val="clear" w:color="auto" w:fill="FFFFFF"/>
          </w:rPr>
          <w:t>Supplementary</w:t>
        </w:r>
        <w:r w:rsidR="00EC0083" w:rsidRPr="00BD6396">
          <w:rPr>
            <w:rFonts w:ascii="Times New Roman" w:hAnsi="Times New Roman" w:cs="Times New Roman"/>
            <w:color w:val="000000" w:themeColor="text1"/>
            <w:lang w:eastAsia="zh-CN"/>
          </w:rPr>
          <w:t xml:space="preserve"> </w:t>
        </w:r>
      </w:ins>
      <w:r w:rsidRPr="00BD6396">
        <w:rPr>
          <w:rFonts w:ascii="Times New Roman" w:hAnsi="Times New Roman" w:cs="Times New Roman"/>
          <w:color w:val="000000" w:themeColor="text1"/>
          <w:lang w:eastAsia="zh-CN"/>
        </w:rPr>
        <w:t>S3-6 Tables</w:t>
      </w:r>
      <w:r w:rsidRPr="00BD6396">
        <w:rPr>
          <w:rFonts w:ascii="Times New Roman" w:hAnsi="Times New Roman" w:cs="Times New Roman"/>
          <w:color w:val="FF0000"/>
          <w:lang w:eastAsia="zh-CN"/>
        </w:rPr>
        <w:t xml:space="preserve">). </w:t>
      </w:r>
      <w:ins w:id="38" w:author="donM" w:date="2016-03-14T08:40:00Z">
        <w:r w:rsidR="00A117AA">
          <w:rPr>
            <w:rFonts w:ascii="Times New Roman" w:hAnsi="Times New Roman" w:cs="Times New Roman"/>
            <w:color w:val="FF0000"/>
            <w:lang w:eastAsia="zh-CN"/>
          </w:rPr>
          <w:t>C</w:t>
        </w:r>
      </w:ins>
      <w:ins w:id="39" w:author="donM" w:date="2016-03-14T08:38:00Z">
        <w:r w:rsidR="00A117AA">
          <w:rPr>
            <w:rFonts w:ascii="Times New Roman" w:hAnsi="Times New Roman" w:cs="Times New Roman"/>
            <w:color w:val="FF0000"/>
            <w:lang w:eastAsia="zh-CN"/>
          </w:rPr>
          <w:t xml:space="preserve">omparison with other </w:t>
        </w:r>
      </w:ins>
      <w:r w:rsidRPr="00BD6396">
        <w:rPr>
          <w:rFonts w:ascii="Times New Roman" w:hAnsi="Times New Roman" w:cs="Times New Roman"/>
          <w:color w:val="FF0000"/>
          <w:lang w:eastAsia="zh-CN"/>
        </w:rPr>
        <w:t xml:space="preserve"> </w:t>
      </w:r>
      <w:ins w:id="40" w:author="donM" w:date="2016-03-14T08:43:00Z">
        <w:r w:rsidR="00145392">
          <w:rPr>
            <w:rFonts w:ascii="Times New Roman" w:hAnsi="Times New Roman" w:cs="Times New Roman"/>
            <w:color w:val="FF0000"/>
            <w:lang w:eastAsia="zh-CN"/>
          </w:rPr>
          <w:t>reports</w:t>
        </w:r>
      </w:ins>
      <w:r w:rsidRPr="00BD6396">
        <w:rPr>
          <w:rFonts w:ascii="Times New Roman" w:hAnsi="Times New Roman" w:cs="Times New Roman"/>
          <w:color w:val="FF0000"/>
          <w:lang w:eastAsia="zh-CN"/>
        </w:rPr>
        <w:t xml:space="preserve"> </w:t>
      </w:r>
      <w:r w:rsidR="00F55E72" w:rsidRPr="00042470">
        <w:rPr>
          <w:rFonts w:ascii="Times New Roman" w:hAnsi="Times New Roman" w:cs="Times New Roman"/>
          <w:color w:val="FF0000"/>
          <w:lang w:eastAsia="zh-CN"/>
        </w:rPr>
        <w:fldChar w:fldCharType="begin">
          <w:fldData xml:space="preserve">PEVuZE5vdGU+PENpdGU+PEF1dGhvcj5BbmRlcnNvbjwvQXV0aG9yPjxZZWFyPjIwMTU8L1llYXI+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</w:fldData>
        </w:fldChar>
      </w:r>
      <w:r w:rsidRPr="00BD6396">
        <w:rPr>
          <w:rFonts w:ascii="Times New Roman" w:hAnsi="Times New Roman" w:cs="Times New Roman"/>
          <w:color w:val="FF0000"/>
          <w:lang w:eastAsia="zh-CN"/>
        </w:rPr>
        <w:instrText xml:space="preserve"> ADDIN EN.CITE </w:instrText>
      </w:r>
      <w:r w:rsidR="00F55E72" w:rsidRPr="00BD6396">
        <w:rPr>
          <w:rFonts w:ascii="Times New Roman" w:hAnsi="Times New Roman" w:cs="Times New Roman"/>
          <w:color w:val="FF0000"/>
          <w:lang w:eastAsia="zh-CN"/>
        </w:rPr>
        <w:fldChar w:fldCharType="begin">
          <w:fldData xml:space="preserve">PEVuZE5vdGU+PENpdGU+PEF1dGhvcj5BbmRlcnNvbjwvQXV0aG9yPjxZZWFyPjIwMTU8L1llYXI+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</w:fldData>
        </w:fldChar>
      </w:r>
      <w:r w:rsidRPr="00BD6396">
        <w:rPr>
          <w:rFonts w:ascii="Times New Roman" w:hAnsi="Times New Roman" w:cs="Times New Roman"/>
          <w:color w:val="FF0000"/>
          <w:lang w:eastAsia="zh-CN"/>
        </w:rPr>
        <w:instrText xml:space="preserve"> ADDIN EN.CITE.DATA </w:instrText>
      </w:r>
      <w:r w:rsidR="00F55E72" w:rsidRPr="00BD6396">
        <w:rPr>
          <w:rFonts w:ascii="Times New Roman" w:hAnsi="Times New Roman" w:cs="Times New Roman"/>
          <w:color w:val="FF0000"/>
          <w:lang w:eastAsia="zh-CN"/>
        </w:rPr>
      </w:r>
      <w:r w:rsidR="00F55E72" w:rsidRPr="00BD6396">
        <w:rPr>
          <w:rFonts w:ascii="Times New Roman" w:hAnsi="Times New Roman" w:cs="Times New Roman"/>
          <w:color w:val="FF0000"/>
          <w:lang w:eastAsia="zh-CN"/>
        </w:rPr>
        <w:fldChar w:fldCharType="end"/>
      </w:r>
      <w:r w:rsidR="00F55E72" w:rsidRPr="00042470">
        <w:rPr>
          <w:rFonts w:ascii="Times New Roman" w:hAnsi="Times New Roman" w:cs="Times New Roman"/>
          <w:color w:val="FF0000"/>
          <w:lang w:eastAsia="zh-CN"/>
        </w:rPr>
      </w:r>
      <w:r w:rsidR="00F55E72" w:rsidRPr="00042470">
        <w:rPr>
          <w:rFonts w:ascii="Times New Roman" w:hAnsi="Times New Roman" w:cs="Times New Roman"/>
          <w:color w:val="FF0000"/>
          <w:lang w:eastAsia="zh-CN"/>
        </w:rPr>
        <w:fldChar w:fldCharType="separate"/>
      </w:r>
      <w:r w:rsidR="00FE12FF" w:rsidRPr="00042470">
        <w:rPr>
          <w:rFonts w:ascii="Times New Roman" w:hAnsi="Times New Roman" w:cs="Times New Roman"/>
          <w:noProof/>
          <w:color w:val="FF0000"/>
          <w:lang w:eastAsia="zh-CN"/>
        </w:rPr>
        <w:t>[</w:t>
      </w:r>
      <w:hyperlink w:anchor="_ENREF_10" w:tooltip="Young, 2012 #4044" w:history="1">
        <w:r w:rsidRPr="00BD6396">
          <w:rPr>
            <w:rFonts w:ascii="Times New Roman" w:hAnsi="Times New Roman" w:cs="Times New Roman"/>
            <w:noProof/>
            <w:color w:val="FF0000"/>
            <w:lang w:eastAsia="zh-CN"/>
          </w:rPr>
          <w:t>10</w:t>
        </w:r>
      </w:hyperlink>
      <w:r w:rsidR="00FE12FF" w:rsidRPr="00042470">
        <w:rPr>
          <w:rFonts w:ascii="Times New Roman" w:hAnsi="Times New Roman" w:cs="Times New Roman"/>
          <w:noProof/>
          <w:color w:val="FF0000"/>
          <w:lang w:eastAsia="zh-CN"/>
        </w:rPr>
        <w:t>,</w:t>
      </w:r>
      <w:hyperlink w:anchor="_ENREF_13" w:tooltip="Gobert, 2009 #3953" w:history="1">
        <w:r w:rsidRPr="00BD6396">
          <w:rPr>
            <w:rFonts w:ascii="Times New Roman" w:hAnsi="Times New Roman" w:cs="Times New Roman"/>
            <w:noProof/>
            <w:color w:val="FF0000"/>
            <w:lang w:eastAsia="zh-CN"/>
          </w:rPr>
          <w:t>13</w:t>
        </w:r>
      </w:hyperlink>
      <w:r w:rsidR="00FE12FF" w:rsidRPr="00042470">
        <w:rPr>
          <w:rFonts w:ascii="Times New Roman" w:hAnsi="Times New Roman" w:cs="Times New Roman"/>
          <w:noProof/>
          <w:color w:val="FF0000"/>
          <w:lang w:eastAsia="zh-CN"/>
        </w:rPr>
        <w:t>,</w:t>
      </w:r>
      <w:hyperlink w:anchor="_ENREF_21" w:tooltip="Anderson, 2015 #4122" w:history="1">
        <w:r w:rsidRPr="00BD6396">
          <w:rPr>
            <w:rFonts w:ascii="Times New Roman" w:hAnsi="Times New Roman" w:cs="Times New Roman"/>
            <w:noProof/>
            <w:color w:val="FF0000"/>
            <w:lang w:eastAsia="zh-CN"/>
          </w:rPr>
          <w:t>21</w:t>
        </w:r>
      </w:hyperlink>
      <w:r w:rsidR="00FE12FF" w:rsidRPr="00042470">
        <w:rPr>
          <w:rFonts w:ascii="Times New Roman" w:hAnsi="Times New Roman" w:cs="Times New Roman"/>
          <w:noProof/>
          <w:color w:val="FF0000"/>
          <w:lang w:eastAsia="zh-CN"/>
        </w:rPr>
        <w:t>,</w:t>
      </w:r>
      <w:hyperlink w:anchor="_ENREF_48" w:tooltip="Han, 2009 #4135" w:history="1">
        <w:r w:rsidRPr="00BD6396">
          <w:rPr>
            <w:rFonts w:ascii="Times New Roman" w:hAnsi="Times New Roman" w:cs="Times New Roman"/>
            <w:noProof/>
            <w:color w:val="FF0000"/>
            <w:lang w:eastAsia="zh-CN"/>
          </w:rPr>
          <w:t>48</w:t>
        </w:r>
      </w:hyperlink>
      <w:r w:rsidR="00FE12FF" w:rsidRPr="00042470">
        <w:rPr>
          <w:rFonts w:ascii="Times New Roman" w:hAnsi="Times New Roman" w:cs="Times New Roman"/>
          <w:noProof/>
          <w:color w:val="FF0000"/>
          <w:lang w:eastAsia="zh-CN"/>
        </w:rPr>
        <w:t>]</w:t>
      </w:r>
      <w:r w:rsidR="00F55E72" w:rsidRPr="00042470">
        <w:rPr>
          <w:rFonts w:ascii="Times New Roman" w:hAnsi="Times New Roman" w:cs="Times New Roman"/>
          <w:color w:val="FF0000"/>
          <w:lang w:eastAsia="zh-CN"/>
        </w:rPr>
        <w:fldChar w:fldCharType="end"/>
      </w:r>
      <w:ins w:id="41" w:author="donM" w:date="2016-03-14T08:38:00Z">
        <w:r w:rsidR="00A117AA">
          <w:rPr>
            <w:rFonts w:ascii="Times New Roman" w:hAnsi="Times New Roman" w:cs="Times New Roman"/>
            <w:color w:val="FF0000"/>
            <w:lang w:eastAsia="zh-CN"/>
          </w:rPr>
          <w:t xml:space="preserve"> </w:t>
        </w:r>
      </w:ins>
      <w:ins w:id="42" w:author="donM" w:date="2016-03-14T08:43:00Z">
        <w:r w:rsidR="00145392">
          <w:rPr>
            <w:rFonts w:ascii="Times New Roman" w:hAnsi="Times New Roman" w:cs="Times New Roman"/>
            <w:color w:val="FF0000"/>
            <w:lang w:eastAsia="zh-CN"/>
          </w:rPr>
          <w:t xml:space="preserve">showed </w:t>
        </w:r>
      </w:ins>
      <w:ins w:id="43" w:author="donM" w:date="2016-03-14T08:41:00Z">
        <w:r w:rsidR="00A117AA">
          <w:rPr>
            <w:rFonts w:ascii="Times New Roman" w:hAnsi="Times New Roman" w:cs="Times New Roman"/>
            <w:color w:val="FF0000"/>
            <w:lang w:eastAsia="zh-CN"/>
          </w:rPr>
          <w:t xml:space="preserve">that only a relatively small number of RNA transcripts </w:t>
        </w:r>
      </w:ins>
      <w:ins w:id="44" w:author="donM" w:date="2016-03-14T08:43:00Z">
        <w:r w:rsidR="00145392" w:rsidRPr="00BD6396">
          <w:rPr>
            <w:rFonts w:ascii="Times New Roman" w:hAnsi="Times New Roman" w:cs="Times New Roman"/>
            <w:color w:val="FF0000"/>
            <w:lang w:eastAsia="zh-CN"/>
          </w:rPr>
          <w:t xml:space="preserve">(~12%) </w:t>
        </w:r>
      </w:ins>
      <w:ins w:id="45" w:author="donM" w:date="2016-03-14T08:41:00Z">
        <w:r w:rsidR="00A117AA">
          <w:rPr>
            <w:rFonts w:ascii="Times New Roman" w:hAnsi="Times New Roman" w:cs="Times New Roman"/>
            <w:color w:val="FF0000"/>
            <w:lang w:eastAsia="zh-CN"/>
          </w:rPr>
          <w:t xml:space="preserve">were </w:t>
        </w:r>
      </w:ins>
      <w:r w:rsidR="00FE12FF" w:rsidRPr="00D22783">
        <w:rPr>
          <w:rFonts w:ascii="Times New Roman" w:hAnsi="Times New Roman" w:cs="Times New Roman"/>
          <w:color w:val="FF0000"/>
          <w:lang w:eastAsia="zh-CN"/>
        </w:rPr>
        <w:t xml:space="preserve">male- </w:t>
      </w:r>
      <w:ins w:id="46" w:author="donM" w:date="2016-03-14T08:42:00Z">
        <w:r w:rsidR="00A117AA">
          <w:rPr>
            <w:rFonts w:ascii="Times New Roman" w:hAnsi="Times New Roman" w:cs="Times New Roman"/>
            <w:color w:val="FF0000"/>
            <w:lang w:eastAsia="zh-CN"/>
          </w:rPr>
          <w:t>(85 transcr</w:t>
        </w:r>
      </w:ins>
      <w:ins w:id="47" w:author="donM" w:date="2016-03-14T12:11:00Z">
        <w:r w:rsidR="00EC0083">
          <w:rPr>
            <w:rFonts w:ascii="Times New Roman" w:hAnsi="Times New Roman" w:cs="Times New Roman"/>
            <w:color w:val="FF0000"/>
            <w:lang w:eastAsia="zh-CN"/>
          </w:rPr>
          <w:t>i</w:t>
        </w:r>
      </w:ins>
      <w:ins w:id="48" w:author="donM" w:date="2016-03-14T08:42:00Z">
        <w:r w:rsidR="00A117AA">
          <w:rPr>
            <w:rFonts w:ascii="Times New Roman" w:hAnsi="Times New Roman" w:cs="Times New Roman"/>
            <w:color w:val="FF0000"/>
            <w:lang w:eastAsia="zh-CN"/>
          </w:rPr>
          <w:t xml:space="preserve">pts) or </w:t>
        </w:r>
      </w:ins>
      <w:r w:rsidR="00FE12FF" w:rsidRPr="00D22783">
        <w:rPr>
          <w:rFonts w:ascii="Times New Roman" w:hAnsi="Times New Roman" w:cs="Times New Roman"/>
          <w:color w:val="FF0000"/>
          <w:lang w:eastAsia="zh-CN"/>
        </w:rPr>
        <w:t xml:space="preserve"> female</w:t>
      </w:r>
      <w:ins w:id="49" w:author="donM" w:date="2016-03-14T08:42:00Z">
        <w:r w:rsidR="00145392">
          <w:rPr>
            <w:rFonts w:ascii="Times New Roman" w:hAnsi="Times New Roman" w:cs="Times New Roman"/>
            <w:color w:val="FF0000"/>
            <w:lang w:eastAsia="zh-CN"/>
          </w:rPr>
          <w:t xml:space="preserve"> (51)</w:t>
        </w:r>
      </w:ins>
      <w:r w:rsidR="00FE12FF" w:rsidRPr="00D22783">
        <w:rPr>
          <w:rFonts w:ascii="Times New Roman" w:hAnsi="Times New Roman" w:cs="Times New Roman"/>
          <w:color w:val="FF0000"/>
          <w:lang w:eastAsia="zh-CN"/>
        </w:rPr>
        <w:t xml:space="preserve">-associated </w:t>
      </w:r>
      <w:r w:rsidRPr="00BD6396">
        <w:rPr>
          <w:rFonts w:ascii="Times New Roman" w:hAnsi="Times New Roman" w:cs="Times New Roman"/>
          <w:color w:val="FF0000"/>
          <w:lang w:eastAsia="zh-CN"/>
        </w:rPr>
        <w:t xml:space="preserve"> (</w:t>
      </w:r>
      <w:ins w:id="50" w:author="donM" w:date="2016-03-14T12:09:00Z">
        <w:r w:rsidR="00EC0083">
          <w:rPr>
            <w:rFonts w:ascii="Times New Roman" w:hAnsi="Times New Roman" w:cs="Times New Roman"/>
            <w:color w:val="FF0000"/>
            <w:lang w:eastAsia="zh-CN"/>
          </w:rPr>
          <w:t xml:space="preserve">Supplementary </w:t>
        </w:r>
      </w:ins>
      <w:r w:rsidRPr="00BD6396">
        <w:rPr>
          <w:rFonts w:ascii="Times New Roman" w:hAnsi="Times New Roman" w:cs="Times New Roman"/>
          <w:color w:val="FF0000"/>
          <w:lang w:eastAsia="zh-CN"/>
        </w:rPr>
        <w:t>S3 and S4 Tables), th</w:t>
      </w:r>
      <w:ins w:id="51" w:author="donM" w:date="2016-03-14T08:48:00Z">
        <w:r w:rsidR="00145392">
          <w:rPr>
            <w:rFonts w:ascii="Times New Roman" w:hAnsi="Times New Roman" w:cs="Times New Roman"/>
            <w:color w:val="FF0000"/>
            <w:lang w:eastAsia="zh-CN"/>
          </w:rPr>
          <w:t xml:space="preserve">ereby </w:t>
        </w:r>
      </w:ins>
      <w:del w:id="52" w:author="donM" w:date="2016-03-14T08:48:00Z">
        <w:r w:rsidRPr="00BD6396" w:rsidDel="00145392">
          <w:rPr>
            <w:rFonts w:ascii="Times New Roman" w:hAnsi="Times New Roman" w:cs="Times New Roman"/>
            <w:color w:val="FF0000"/>
            <w:lang w:eastAsia="zh-CN"/>
          </w:rPr>
          <w:delText>us rais</w:delText>
        </w:r>
      </w:del>
      <w:del w:id="53" w:author="donM" w:date="2016-03-14T08:40:00Z">
        <w:r w:rsidRPr="00BD6396" w:rsidDel="00A117AA">
          <w:rPr>
            <w:rFonts w:ascii="Times New Roman" w:hAnsi="Times New Roman" w:cs="Times New Roman"/>
            <w:color w:val="FF0000"/>
            <w:lang w:eastAsia="zh-CN"/>
          </w:rPr>
          <w:delText>e a</w:delText>
        </w:r>
      </w:del>
      <w:del w:id="54" w:author="donM" w:date="2016-03-14T08:48:00Z">
        <w:r w:rsidRPr="00BD6396" w:rsidDel="00145392">
          <w:rPr>
            <w:rFonts w:ascii="Times New Roman" w:hAnsi="Times New Roman" w:cs="Times New Roman"/>
            <w:color w:val="FF0000"/>
            <w:lang w:eastAsia="zh-CN"/>
          </w:rPr>
          <w:delText xml:space="preserve"> chance to</w:delText>
        </w:r>
      </w:del>
      <w:ins w:id="55" w:author="donM" w:date="2016-03-14T08:48:00Z">
        <w:r w:rsidR="00145392">
          <w:rPr>
            <w:rFonts w:ascii="Times New Roman" w:hAnsi="Times New Roman" w:cs="Times New Roman"/>
            <w:color w:val="FF0000"/>
            <w:lang w:eastAsia="zh-CN"/>
          </w:rPr>
          <w:t xml:space="preserve">allowing </w:t>
        </w:r>
      </w:ins>
      <w:r w:rsidRPr="00BD6396">
        <w:rPr>
          <w:rFonts w:ascii="Times New Roman" w:hAnsi="Times New Roman" w:cs="Times New Roman"/>
          <w:color w:val="FF0000"/>
          <w:lang w:eastAsia="zh-CN"/>
        </w:rPr>
        <w:t xml:space="preserve"> </w:t>
      </w:r>
      <w:ins w:id="56" w:author="donM" w:date="2016-03-14T08:48:00Z">
        <w:r w:rsidR="00145392">
          <w:rPr>
            <w:rFonts w:ascii="Times New Roman" w:hAnsi="Times New Roman" w:cs="Times New Roman"/>
            <w:color w:val="FF0000"/>
            <w:lang w:eastAsia="zh-CN"/>
          </w:rPr>
          <w:t xml:space="preserve">us to further </w:t>
        </w:r>
      </w:ins>
      <w:r w:rsidRPr="00BD6396">
        <w:rPr>
          <w:rFonts w:ascii="Times New Roman" w:hAnsi="Times New Roman" w:cs="Times New Roman"/>
          <w:color w:val="FF0000"/>
          <w:lang w:eastAsia="zh-CN"/>
        </w:rPr>
        <w:t xml:space="preserve">explore these novel gender-associated genes in </w:t>
      </w:r>
      <w:r w:rsidRPr="00BD6396">
        <w:rPr>
          <w:rFonts w:ascii="Times New Roman" w:hAnsi="Times New Roman" w:cs="Times New Roman"/>
          <w:i/>
          <w:color w:val="FF0000"/>
          <w:lang w:eastAsia="zh-CN"/>
        </w:rPr>
        <w:t>S. japonicum</w:t>
      </w:r>
      <w:r w:rsidRPr="00BD6396">
        <w:rPr>
          <w:rFonts w:ascii="Times New Roman" w:hAnsi="Times New Roman" w:cs="Times New Roman"/>
          <w:color w:val="FF0000"/>
          <w:lang w:eastAsia="zh-CN"/>
        </w:rPr>
        <w:t>.</w:t>
      </w:r>
    </w:p>
    <w:p w:rsidR="00837725" w:rsidRPr="00042470" w:rsidRDefault="00837725" w:rsidP="00A17142">
      <w:pPr>
        <w:spacing w:after="0" w:line="300" w:lineRule="auto"/>
        <w:jc w:val="both"/>
        <w:rPr>
          <w:rFonts w:ascii="Times New Roman" w:hAnsi="Times New Roman" w:cs="Times New Roman"/>
          <w:color w:val="FF0000"/>
          <w:lang w:eastAsia="zh-CN"/>
        </w:rPr>
      </w:pPr>
    </w:p>
    <w:p w:rsidR="00FE12FF" w:rsidRPr="00042470" w:rsidRDefault="00BD6396" w:rsidP="00A17142">
      <w:pPr>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lang w:eastAsia="zh-CN"/>
        </w:rPr>
        <w:t xml:space="preserve">In general, the number of male-associated genes was higher than female-associated genes, yet more transcripts in female-associated genes exhibit a stronger biased (greater fold change) expression (Fig 1, Fig 2A and 2B). For example, 7% female-associated genes show a strong biased expression (fold change &gt;100) compared with male worms, while none of male-associated genes presented a fold change &gt;100. The percentage of </w:t>
      </w:r>
      <w:r w:rsidRPr="00BD6396">
        <w:rPr>
          <w:rFonts w:ascii="Times New Roman" w:hAnsi="Times New Roman" w:cs="Times New Roman"/>
          <w:color w:val="FF0000"/>
          <w:lang w:eastAsia="zh-CN"/>
        </w:rPr>
        <w:t>genes</w:t>
      </w:r>
      <w:r w:rsidRPr="00BD6396">
        <w:rPr>
          <w:rFonts w:ascii="Times New Roman" w:hAnsi="Times New Roman" w:cs="Times New Roman"/>
          <w:color w:val="000000" w:themeColor="text1"/>
          <w:lang w:eastAsia="zh-CN"/>
        </w:rPr>
        <w:t xml:space="preserve"> showing a high </w:t>
      </w:r>
      <w:r w:rsidRPr="00BD6396">
        <w:rPr>
          <w:rFonts w:ascii="Times New Roman" w:hAnsi="Times New Roman" w:cs="Times New Roman"/>
          <w:color w:val="000000" w:themeColor="text1"/>
          <w:lang w:eastAsia="zh-CN"/>
        </w:rPr>
        <w:lastRenderedPageBreak/>
        <w:t xml:space="preserve">fluorescence intensity (&gt;10,000) in male- and female-biased expressed genes were 13.7%, and 17.5% respectively (Fig 2C), </w:t>
      </w:r>
      <w:ins w:id="57" w:author="donM" w:date="2016-03-14T08:49:00Z">
        <w:r w:rsidR="00145392">
          <w:rPr>
            <w:rFonts w:ascii="Times New Roman" w:hAnsi="Times New Roman" w:cs="Times New Roman"/>
            <w:color w:val="000000" w:themeColor="text1"/>
            <w:lang w:eastAsia="zh-CN"/>
          </w:rPr>
          <w:t>al</w:t>
        </w:r>
      </w:ins>
      <w:r w:rsidRPr="00BD6396">
        <w:rPr>
          <w:rFonts w:ascii="Times New Roman" w:hAnsi="Times New Roman" w:cs="Times New Roman"/>
          <w:color w:val="000000" w:themeColor="text1"/>
          <w:lang w:eastAsia="zh-CN"/>
        </w:rPr>
        <w:t xml:space="preserve">though this parameter may be affected by the GC composition of </w:t>
      </w:r>
      <w:ins w:id="58" w:author="donM" w:date="2016-03-14T08:49:00Z">
        <w:r w:rsidR="00145392">
          <w:rPr>
            <w:rFonts w:ascii="Times New Roman" w:hAnsi="Times New Roman" w:cs="Times New Roman"/>
            <w:color w:val="000000" w:themeColor="text1"/>
            <w:lang w:eastAsia="zh-CN"/>
          </w:rPr>
          <w:t xml:space="preserve">the </w:t>
        </w:r>
      </w:ins>
      <w:r w:rsidRPr="00BD6396">
        <w:rPr>
          <w:rFonts w:ascii="Times New Roman" w:hAnsi="Times New Roman" w:cs="Times New Roman"/>
          <w:color w:val="000000" w:themeColor="text1"/>
          <w:lang w:eastAsia="zh-CN"/>
        </w:rPr>
        <w:t xml:space="preserve">60-mer probes. A similar result was obtained when analysing </w:t>
      </w:r>
      <w:ins w:id="59" w:author="donM" w:date="2016-03-14T08:46:00Z">
        <w:r w:rsidR="00145392">
          <w:rPr>
            <w:rFonts w:ascii="Times New Roman" w:hAnsi="Times New Roman" w:cs="Times New Roman"/>
            <w:color w:val="000000" w:themeColor="text1"/>
            <w:lang w:eastAsia="zh-CN"/>
          </w:rPr>
          <w:t xml:space="preserve">the </w:t>
        </w:r>
      </w:ins>
      <w:r w:rsidRPr="00BD6396">
        <w:rPr>
          <w:rFonts w:ascii="Times New Roman" w:hAnsi="Times New Roman" w:cs="Times New Roman"/>
          <w:color w:val="000000" w:themeColor="text1"/>
          <w:lang w:eastAsia="zh-CN"/>
        </w:rPr>
        <w:t>gender-</w:t>
      </w:r>
      <w:proofErr w:type="spellStart"/>
      <w:r w:rsidRPr="00BD6396">
        <w:rPr>
          <w:rFonts w:ascii="Times New Roman" w:hAnsi="Times New Roman" w:cs="Times New Roman"/>
          <w:color w:val="000000" w:themeColor="text1"/>
          <w:lang w:eastAsia="zh-CN"/>
        </w:rPr>
        <w:t>biased</w:t>
      </w:r>
      <w:proofErr w:type="spellEnd"/>
      <w:r w:rsidRPr="00BD6396">
        <w:rPr>
          <w:rFonts w:ascii="Times New Roman" w:hAnsi="Times New Roman" w:cs="Times New Roman"/>
          <w:color w:val="000000" w:themeColor="text1"/>
          <w:lang w:eastAsia="zh-CN"/>
        </w:rPr>
        <w:t xml:space="preserve"> EST sequences (</w:t>
      </w:r>
      <w:ins w:id="60" w:author="donM" w:date="2016-03-14T12:09:00Z">
        <w:r w:rsidR="00EC0083">
          <w:rPr>
            <w:rFonts w:ascii="Times New Roman" w:hAnsi="Times New Roman" w:cs="Times New Roman"/>
            <w:color w:val="000000" w:themeColor="text1"/>
            <w:lang w:eastAsia="zh-CN"/>
          </w:rPr>
          <w:t xml:space="preserve">Supplementary </w:t>
        </w:r>
      </w:ins>
      <w:r w:rsidRPr="00BD6396">
        <w:rPr>
          <w:rFonts w:ascii="Times New Roman" w:hAnsi="Times New Roman" w:cs="Times New Roman"/>
          <w:color w:val="FF0000"/>
          <w:lang w:eastAsia="zh-CN"/>
        </w:rPr>
        <w:t>S2</w:t>
      </w:r>
      <w:r w:rsidRPr="00BD6396">
        <w:rPr>
          <w:rFonts w:ascii="Times New Roman" w:hAnsi="Times New Roman" w:cs="Times New Roman"/>
          <w:color w:val="000000" w:themeColor="text1"/>
          <w:lang w:eastAsia="zh-CN"/>
        </w:rPr>
        <w:t xml:space="preserve"> Fig), but </w:t>
      </w:r>
      <w:r w:rsidRPr="00BD6396">
        <w:rPr>
          <w:rFonts w:ascii="Times New Roman" w:hAnsi="Times New Roman" w:cs="Times New Roman"/>
          <w:color w:val="FF0000"/>
          <w:lang w:eastAsia="zh-CN"/>
        </w:rPr>
        <w:t>with a low number of genes</w:t>
      </w:r>
      <w:r w:rsidRPr="00BD6396">
        <w:rPr>
          <w:rFonts w:ascii="Times New Roman" w:hAnsi="Times New Roman" w:cs="Times New Roman"/>
          <w:color w:val="000000" w:themeColor="text1"/>
          <w:lang w:eastAsia="zh-CN"/>
        </w:rPr>
        <w:t xml:space="preserve"> (about 1/5 compared to </w:t>
      </w:r>
      <w:del w:id="61" w:author="donM" w:date="2016-03-14T08:49:00Z">
        <w:r w:rsidRPr="00BD6396" w:rsidDel="00145392">
          <w:rPr>
            <w:rFonts w:ascii="Times New Roman" w:hAnsi="Times New Roman" w:cs="Times New Roman"/>
            <w:color w:val="000000" w:themeColor="text1"/>
            <w:lang w:eastAsia="zh-CN"/>
          </w:rPr>
          <w:delText xml:space="preserve">that of </w:delText>
        </w:r>
      </w:del>
      <w:ins w:id="62" w:author="donM" w:date="2016-03-14T08:49:00Z">
        <w:r w:rsidR="00145392">
          <w:rPr>
            <w:rFonts w:ascii="Times New Roman" w:hAnsi="Times New Roman" w:cs="Times New Roman"/>
            <w:color w:val="000000" w:themeColor="text1"/>
            <w:lang w:eastAsia="zh-CN"/>
          </w:rPr>
          <w:t xml:space="preserve"> </w:t>
        </w:r>
      </w:ins>
      <w:ins w:id="63" w:author="donM" w:date="2016-03-14T08:46:00Z">
        <w:r w:rsidR="00145392">
          <w:rPr>
            <w:rFonts w:ascii="Times New Roman" w:hAnsi="Times New Roman" w:cs="Times New Roman"/>
            <w:color w:val="000000" w:themeColor="text1"/>
            <w:lang w:eastAsia="zh-CN"/>
          </w:rPr>
          <w:t xml:space="preserve">the </w:t>
        </w:r>
      </w:ins>
      <w:r w:rsidRPr="00BD6396">
        <w:rPr>
          <w:rFonts w:ascii="Times New Roman" w:hAnsi="Times New Roman" w:cs="Times New Roman"/>
          <w:color w:val="000000" w:themeColor="text1"/>
          <w:lang w:eastAsia="zh-CN"/>
        </w:rPr>
        <w:t xml:space="preserve">mRNA data). Furthermore, most of these EST sequences were annotated as either unknown or </w:t>
      </w:r>
      <w:ins w:id="64" w:author="donM" w:date="2016-03-14T08:50:00Z">
        <w:r w:rsidR="00145392">
          <w:rPr>
            <w:rFonts w:ascii="Times New Roman" w:hAnsi="Times New Roman" w:cs="Times New Roman"/>
            <w:color w:val="000000" w:themeColor="text1"/>
            <w:lang w:eastAsia="zh-CN"/>
          </w:rPr>
          <w:t xml:space="preserve">as </w:t>
        </w:r>
      </w:ins>
      <w:r w:rsidRPr="00BD6396">
        <w:rPr>
          <w:rFonts w:ascii="Times New Roman" w:hAnsi="Times New Roman" w:cs="Times New Roman"/>
          <w:color w:val="000000" w:themeColor="text1"/>
          <w:lang w:eastAsia="zh-CN"/>
        </w:rPr>
        <w:t>hypothetical protein (</w:t>
      </w:r>
      <w:r w:rsidRPr="00BD6396">
        <w:rPr>
          <w:rFonts w:ascii="Times New Roman" w:hAnsi="Times New Roman" w:cs="Times New Roman"/>
          <w:color w:val="FF0000"/>
          <w:lang w:eastAsia="zh-CN"/>
        </w:rPr>
        <w:t>81 (62.30%)</w:t>
      </w:r>
      <w:r w:rsidRPr="00BD6396">
        <w:rPr>
          <w:rFonts w:ascii="Times New Roman" w:hAnsi="Times New Roman" w:cs="Times New Roman"/>
          <w:color w:val="000000" w:themeColor="text1"/>
          <w:lang w:eastAsia="zh-CN"/>
        </w:rPr>
        <w:t xml:space="preserve"> and </w:t>
      </w:r>
      <w:r w:rsidRPr="00BD6396">
        <w:rPr>
          <w:rFonts w:ascii="Times New Roman" w:hAnsi="Times New Roman" w:cs="Times New Roman"/>
          <w:color w:val="FF0000"/>
          <w:lang w:eastAsia="zh-CN"/>
        </w:rPr>
        <w:t>47 (54.65%)</w:t>
      </w:r>
      <w:r w:rsidRPr="00BD6396">
        <w:rPr>
          <w:rFonts w:ascii="Times New Roman" w:hAnsi="Times New Roman" w:cs="Times New Roman"/>
          <w:color w:val="000000" w:themeColor="text1"/>
          <w:lang w:eastAsia="zh-CN"/>
        </w:rPr>
        <w:t xml:space="preserve"> in </w:t>
      </w:r>
      <w:ins w:id="65" w:author="donM" w:date="2016-03-14T08:50:00Z">
        <w:r w:rsidR="00145392">
          <w:rPr>
            <w:rFonts w:ascii="Times New Roman" w:hAnsi="Times New Roman" w:cs="Times New Roman"/>
            <w:color w:val="000000" w:themeColor="text1"/>
            <w:lang w:eastAsia="zh-CN"/>
          </w:rPr>
          <w:t xml:space="preserve">the </w:t>
        </w:r>
      </w:ins>
      <w:r w:rsidRPr="00BD6396">
        <w:rPr>
          <w:rFonts w:ascii="Times New Roman" w:hAnsi="Times New Roman" w:cs="Times New Roman"/>
          <w:color w:val="000000" w:themeColor="text1"/>
          <w:lang w:eastAsia="zh-CN"/>
        </w:rPr>
        <w:t>adult male- and female-biased ESTs, respectively) (</w:t>
      </w:r>
      <w:ins w:id="66" w:author="donM" w:date="2016-03-14T12:15:00Z">
        <w:r w:rsidR="00EC0083">
          <w:rPr>
            <w:rFonts w:ascii="Times New Roman" w:hAnsi="Times New Roman" w:cs="Times New Roman"/>
            <w:color w:val="FF0000"/>
            <w:shd w:val="clear" w:color="auto" w:fill="FFFFFF"/>
          </w:rPr>
          <w:t>Supplementary</w:t>
        </w:r>
        <w:r w:rsidR="00EC0083" w:rsidRPr="00BD6396">
          <w:rPr>
            <w:rFonts w:ascii="Times New Roman" w:hAnsi="Times New Roman" w:cs="Times New Roman"/>
            <w:color w:val="000000" w:themeColor="text1"/>
            <w:lang w:eastAsia="zh-CN"/>
          </w:rPr>
          <w:t xml:space="preserve"> </w:t>
        </w:r>
      </w:ins>
      <w:r w:rsidRPr="00BD6396">
        <w:rPr>
          <w:rFonts w:ascii="Times New Roman" w:hAnsi="Times New Roman" w:cs="Times New Roman"/>
          <w:color w:val="000000" w:themeColor="text1"/>
          <w:lang w:eastAsia="zh-CN"/>
        </w:rPr>
        <w:t xml:space="preserve">S5 and S6 Tables). This may reflect </w:t>
      </w:r>
      <w:ins w:id="67" w:author="donM" w:date="2016-03-14T08:50:00Z">
        <w:r w:rsidR="00145392">
          <w:rPr>
            <w:rFonts w:ascii="Times New Roman" w:hAnsi="Times New Roman" w:cs="Times New Roman"/>
            <w:color w:val="000000" w:themeColor="text1"/>
            <w:lang w:eastAsia="zh-CN"/>
          </w:rPr>
          <w:t xml:space="preserve">the fact </w:t>
        </w:r>
      </w:ins>
      <w:del w:id="68" w:author="donM" w:date="2016-03-14T08:50:00Z">
        <w:r w:rsidRPr="00BD6396" w:rsidDel="00145392">
          <w:rPr>
            <w:rFonts w:ascii="Times New Roman" w:hAnsi="Times New Roman" w:cs="Times New Roman"/>
            <w:color w:val="000000" w:themeColor="text1"/>
            <w:lang w:eastAsia="zh-CN"/>
          </w:rPr>
          <w:delText>that</w:delText>
        </w:r>
      </w:del>
      <w:r w:rsidRPr="00BD6396">
        <w:rPr>
          <w:rFonts w:ascii="Times New Roman" w:hAnsi="Times New Roman" w:cs="Times New Roman"/>
          <w:color w:val="000000" w:themeColor="text1"/>
          <w:lang w:eastAsia="zh-CN"/>
        </w:rPr>
        <w:t xml:space="preserve"> they are short sequences from the 5</w:t>
      </w:r>
      <w:del w:id="69" w:author="donM" w:date="2016-03-14T08:47:00Z">
        <w:r w:rsidRPr="00BD6396" w:rsidDel="00145392">
          <w:rPr>
            <w:rFonts w:ascii="Times New Roman" w:hAnsi="Times New Roman" w:cs="Times New Roman"/>
            <w:color w:val="000000" w:themeColor="text1"/>
            <w:lang w:eastAsia="zh-CN"/>
          </w:rPr>
          <w:delText>’</w:delText>
        </w:r>
      </w:del>
      <w:ins w:id="70" w:author="donM" w:date="2016-03-14T08:47:00Z">
        <w:r w:rsidR="00145392">
          <w:rPr>
            <w:rFonts w:ascii="Times New Roman" w:hAnsi="Times New Roman" w:cs="Times New Roman"/>
            <w:color w:val="000000" w:themeColor="text1"/>
            <w:lang w:eastAsia="zh-CN"/>
          </w:rPr>
          <w:t>'</w:t>
        </w:r>
      </w:ins>
      <w:r w:rsidRPr="00BD6396">
        <w:rPr>
          <w:rFonts w:ascii="Times New Roman" w:hAnsi="Times New Roman" w:cs="Times New Roman"/>
          <w:color w:val="000000" w:themeColor="text1"/>
          <w:lang w:eastAsia="zh-CN"/>
        </w:rPr>
        <w:t>-untranslational regions (UTR) and 3</w:t>
      </w:r>
      <w:del w:id="71" w:author="donM" w:date="2016-03-14T08:47:00Z">
        <w:r w:rsidRPr="00BD6396" w:rsidDel="00145392">
          <w:rPr>
            <w:rFonts w:ascii="Times New Roman" w:hAnsi="Times New Roman" w:cs="Times New Roman"/>
            <w:color w:val="000000" w:themeColor="text1"/>
            <w:lang w:eastAsia="zh-CN"/>
          </w:rPr>
          <w:delText>’</w:delText>
        </w:r>
      </w:del>
      <w:ins w:id="72" w:author="donM" w:date="2016-03-14T08:47:00Z">
        <w:r w:rsidR="00145392">
          <w:rPr>
            <w:rFonts w:ascii="Times New Roman" w:hAnsi="Times New Roman" w:cs="Times New Roman"/>
            <w:color w:val="000000" w:themeColor="text1"/>
            <w:lang w:eastAsia="zh-CN"/>
          </w:rPr>
          <w:t>'</w:t>
        </w:r>
      </w:ins>
      <w:r w:rsidRPr="00BD6396">
        <w:rPr>
          <w:rFonts w:ascii="Times New Roman" w:hAnsi="Times New Roman" w:cs="Times New Roman"/>
          <w:color w:val="000000" w:themeColor="text1"/>
          <w:lang w:eastAsia="zh-CN"/>
        </w:rPr>
        <w:t xml:space="preserve"> UTR of mRNA transcripts </w:t>
      </w:r>
      <w:r w:rsidR="00F55E72" w:rsidRPr="00042470">
        <w:rPr>
          <w:rFonts w:ascii="Times New Roman" w:hAnsi="Times New Roman" w:cs="Times New Roman"/>
          <w:color w:val="000000" w:themeColor="text1"/>
          <w:lang w:eastAsia="zh-CN"/>
        </w:rPr>
        <w:fldChar w:fldCharType="begin">
          <w:fldData xml:space="preserve">PEVuZE5vdGU+PENpdGU+PEF1dGhvcj5IdTwvQXV0aG9yPjxZZWFyPjIwMDM8L1llYXI+PFJlY051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LXBlcmlvZGljYWw+PHBhZ2VzPjEzOS00NzwvcGFnZXM+PHZvbHVtZT4zNTwvdm9sdW1lPjxudW1i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PEVuZE5vdGU+PENpdGU+PEF1dGhvcj5IdTwvQXV0aG9yPjxZZWFyPjIwMDM8L1llYXI+PFJlY051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LXBlcmlvZGljYWw+PHBhZ2VzPjEzOS00NzwvcGFnZXM+PHZvbHVtZT4zNTwvdm9sdW1lPjxudW1i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6" w:tooltip="Hu, 2003 #3958" w:history="1">
        <w:r w:rsidRPr="00BD6396">
          <w:rPr>
            <w:rFonts w:ascii="Times New Roman" w:hAnsi="Times New Roman" w:cs="Times New Roman"/>
            <w:noProof/>
            <w:color w:val="000000" w:themeColor="text1"/>
            <w:lang w:eastAsia="zh-CN"/>
          </w:rPr>
          <w:t>6</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CB3AB5" w:rsidRPr="00042470">
        <w:rPr>
          <w:rFonts w:ascii="Times New Roman" w:hAnsi="Times New Roman" w:cs="Times New Roman"/>
          <w:color w:val="000000" w:themeColor="text1"/>
          <w:lang w:eastAsia="zh-CN"/>
        </w:rPr>
        <w:t xml:space="preserve">. </w:t>
      </w:r>
      <w:del w:id="73" w:author="donM" w:date="2016-03-14T08:47:00Z">
        <w:r w:rsidR="00D036B0" w:rsidRPr="00042470" w:rsidDel="00145392">
          <w:rPr>
            <w:rFonts w:ascii="Times New Roman" w:hAnsi="Times New Roman" w:cs="Times New Roman"/>
            <w:color w:val="000000" w:themeColor="text1"/>
            <w:lang w:eastAsia="zh-CN"/>
          </w:rPr>
          <w:delText>And m</w:delText>
        </w:r>
      </w:del>
      <w:ins w:id="74" w:author="donM" w:date="2016-03-14T08:47:00Z">
        <w:r w:rsidR="00145392">
          <w:rPr>
            <w:rFonts w:ascii="Times New Roman" w:hAnsi="Times New Roman" w:cs="Times New Roman"/>
            <w:color w:val="000000" w:themeColor="text1"/>
            <w:lang w:eastAsia="zh-CN"/>
          </w:rPr>
          <w:t>M</w:t>
        </w:r>
      </w:ins>
      <w:r w:rsidR="00D036B0" w:rsidRPr="00042470">
        <w:rPr>
          <w:rFonts w:ascii="Times New Roman" w:hAnsi="Times New Roman" w:cs="Times New Roman"/>
          <w:color w:val="000000" w:themeColor="text1"/>
          <w:lang w:eastAsia="zh-CN"/>
        </w:rPr>
        <w:t>ore important</w:t>
      </w:r>
      <w:ins w:id="75" w:author="donM" w:date="2016-03-14T08:47:00Z">
        <w:r w:rsidR="00145392">
          <w:rPr>
            <w:rFonts w:ascii="Times New Roman" w:hAnsi="Times New Roman" w:cs="Times New Roman"/>
            <w:color w:val="000000" w:themeColor="text1"/>
            <w:lang w:eastAsia="zh-CN"/>
          </w:rPr>
          <w:t>ly</w:t>
        </w:r>
      </w:ins>
      <w:r w:rsidR="00D036B0" w:rsidRPr="00042470">
        <w:rPr>
          <w:rFonts w:ascii="Times New Roman" w:hAnsi="Times New Roman" w:cs="Times New Roman"/>
          <w:color w:val="000000" w:themeColor="text1"/>
          <w:lang w:eastAsia="zh-CN"/>
        </w:rPr>
        <w:t xml:space="preserve">, </w:t>
      </w:r>
      <w:ins w:id="76" w:author="donM" w:date="2016-03-14T08:47:00Z">
        <w:r w:rsidR="00145392">
          <w:rPr>
            <w:rFonts w:ascii="Times New Roman" w:hAnsi="Times New Roman" w:cs="Times New Roman"/>
            <w:color w:val="000000" w:themeColor="text1"/>
            <w:lang w:eastAsia="zh-CN"/>
          </w:rPr>
          <w:t xml:space="preserve">a </w:t>
        </w:r>
      </w:ins>
      <w:del w:id="77" w:author="donM" w:date="2016-03-14T08:47:00Z">
        <w:r w:rsidR="00D036B0" w:rsidRPr="00042470" w:rsidDel="00145392">
          <w:rPr>
            <w:rFonts w:ascii="Times New Roman" w:hAnsi="Times New Roman" w:cs="Times New Roman"/>
            <w:color w:val="000000" w:themeColor="text1"/>
            <w:lang w:eastAsia="zh-CN"/>
          </w:rPr>
          <w:delText>the</w:delText>
        </w:r>
      </w:del>
      <w:r w:rsidR="00D036B0" w:rsidRPr="00042470">
        <w:rPr>
          <w:rFonts w:ascii="Times New Roman" w:hAnsi="Times New Roman" w:cs="Times New Roman"/>
          <w:color w:val="000000" w:themeColor="text1"/>
          <w:lang w:eastAsia="zh-CN"/>
        </w:rPr>
        <w:t xml:space="preserve"> compariso</w:t>
      </w:r>
      <w:r w:rsidR="00D036B0" w:rsidRPr="00D22783">
        <w:rPr>
          <w:rFonts w:ascii="Times New Roman" w:hAnsi="Times New Roman" w:cs="Times New Roman"/>
          <w:color w:val="000000" w:themeColor="text1"/>
          <w:lang w:eastAsia="zh-CN"/>
        </w:rPr>
        <w:t xml:space="preserve">n of </w:t>
      </w:r>
      <w:ins w:id="78" w:author="donM" w:date="2016-03-14T08:48:00Z">
        <w:r w:rsidR="00145392">
          <w:rPr>
            <w:rFonts w:ascii="Times New Roman" w:hAnsi="Times New Roman" w:cs="Times New Roman"/>
            <w:color w:val="000000" w:themeColor="text1"/>
            <w:lang w:eastAsia="zh-CN"/>
          </w:rPr>
          <w:t xml:space="preserve">the </w:t>
        </w:r>
      </w:ins>
      <w:r w:rsidR="00D036B0" w:rsidRPr="00D22783">
        <w:rPr>
          <w:rFonts w:ascii="Times New Roman" w:hAnsi="Times New Roman" w:cs="Times New Roman"/>
          <w:color w:val="000000" w:themeColor="text1"/>
          <w:lang w:eastAsia="zh-CN"/>
        </w:rPr>
        <w:t xml:space="preserve">mRNA and EST data highlights the power of our second generation </w:t>
      </w:r>
      <w:r w:rsidRPr="00BD6396">
        <w:rPr>
          <w:rFonts w:ascii="Times New Roman" w:hAnsi="Times New Roman" w:cs="Times New Roman"/>
          <w:i/>
          <w:color w:val="000000" w:themeColor="text1"/>
          <w:lang w:eastAsia="zh-CN"/>
        </w:rPr>
        <w:t>S. japonicum</w:t>
      </w:r>
      <w:r w:rsidRPr="00BD6396">
        <w:rPr>
          <w:rFonts w:ascii="Times New Roman" w:hAnsi="Times New Roman" w:cs="Times New Roman"/>
          <w:color w:val="000000" w:themeColor="text1"/>
          <w:lang w:eastAsia="zh-CN"/>
        </w:rPr>
        <w:t xml:space="preserve"> DNA microarray in profiling gene expression, since the design of the first generation of </w:t>
      </w:r>
      <w:r w:rsidRPr="00BD6396">
        <w:rPr>
          <w:rFonts w:ascii="Times New Roman" w:hAnsi="Times New Roman" w:cs="Times New Roman"/>
          <w:i/>
          <w:color w:val="000000" w:themeColor="text1"/>
          <w:lang w:eastAsia="zh-CN"/>
        </w:rPr>
        <w:t>S. japonicum</w:t>
      </w:r>
      <w:r w:rsidRPr="00BD6396">
        <w:rPr>
          <w:rFonts w:ascii="Times New Roman" w:hAnsi="Times New Roman" w:cs="Times New Roman"/>
          <w:color w:val="000000" w:themeColor="text1"/>
          <w:lang w:eastAsia="zh-CN"/>
        </w:rPr>
        <w:t xml:space="preserve"> chip was based on EST data</w:t>
      </w:r>
      <w:ins w:id="79" w:author="donM" w:date="2016-03-14T08:48:00Z">
        <w:r w:rsidR="00145392">
          <w:rPr>
            <w:rFonts w:ascii="Times New Roman" w:hAnsi="Times New Roman" w:cs="Times New Roman"/>
            <w:color w:val="000000" w:themeColor="text1"/>
            <w:lang w:eastAsia="zh-CN"/>
          </w:rPr>
          <w:t xml:space="preserve"> only</w:t>
        </w:r>
      </w:ins>
      <w:r w:rsidRPr="00BD6396">
        <w:rPr>
          <w:rFonts w:ascii="Times New Roman" w:hAnsi="Times New Roman" w:cs="Times New Roman"/>
          <w:color w:val="000000" w:themeColor="text1"/>
          <w:lang w:eastAsia="zh-CN"/>
        </w:rPr>
        <w:t xml:space="preserve">. A subset of these genes overlaps with </w:t>
      </w:r>
      <w:del w:id="80" w:author="donM" w:date="2016-03-14T08:51:00Z">
        <w:r w:rsidRPr="00BD6396" w:rsidDel="00145392">
          <w:rPr>
            <w:rFonts w:ascii="Times New Roman" w:hAnsi="Times New Roman" w:cs="Times New Roman"/>
            <w:color w:val="000000" w:themeColor="text1"/>
            <w:lang w:eastAsia="zh-CN"/>
          </w:rPr>
          <w:delText xml:space="preserve">above-mentioned </w:delText>
        </w:r>
      </w:del>
      <w:ins w:id="81" w:author="donM" w:date="2016-03-14T08:51:00Z">
        <w:r w:rsidR="00145392">
          <w:rPr>
            <w:rFonts w:ascii="Times New Roman" w:hAnsi="Times New Roman" w:cs="Times New Roman"/>
            <w:color w:val="000000" w:themeColor="text1"/>
            <w:lang w:eastAsia="zh-CN"/>
          </w:rPr>
          <w:t xml:space="preserve">the earlier described </w:t>
        </w:r>
      </w:ins>
      <w:r w:rsidRPr="00BD6396">
        <w:rPr>
          <w:rFonts w:ascii="Times New Roman" w:hAnsi="Times New Roman" w:cs="Times New Roman"/>
          <w:color w:val="000000" w:themeColor="text1"/>
          <w:lang w:eastAsia="zh-CN"/>
        </w:rPr>
        <w:t>gender-</w:t>
      </w:r>
      <w:r w:rsidRPr="00BD6396">
        <w:rPr>
          <w:rFonts w:ascii="Times New Roman" w:hAnsi="Times New Roman" w:cs="Times New Roman"/>
          <w:color w:val="000000" w:themeColor="text1"/>
          <w:lang w:val="en-GB" w:eastAsia="zh-CN"/>
        </w:rPr>
        <w:t>biased</w:t>
      </w:r>
      <w:r w:rsidRPr="00BD6396">
        <w:rPr>
          <w:rFonts w:ascii="Times New Roman" w:hAnsi="Times New Roman" w:cs="Times New Roman"/>
          <w:color w:val="000000" w:themeColor="text1"/>
          <w:lang w:eastAsia="zh-CN"/>
        </w:rPr>
        <w:t xml:space="preserve"> mRNA transcripts</w:t>
      </w:r>
      <w:ins w:id="82" w:author="donM" w:date="2016-03-14T08:53:00Z">
        <w:r w:rsidR="0003181D">
          <w:rPr>
            <w:rFonts w:ascii="Times New Roman" w:hAnsi="Times New Roman" w:cs="Times New Roman"/>
            <w:color w:val="000000" w:themeColor="text1"/>
            <w:lang w:eastAsia="zh-CN"/>
          </w:rPr>
          <w:t xml:space="preserve">; </w:t>
        </w:r>
      </w:ins>
      <w:del w:id="83" w:author="donM" w:date="2016-03-14T08:53:00Z">
        <w:r w:rsidRPr="00BD6396" w:rsidDel="0003181D">
          <w:rPr>
            <w:rFonts w:ascii="Times New Roman" w:hAnsi="Times New Roman" w:cs="Times New Roman"/>
            <w:color w:val="000000" w:themeColor="text1"/>
            <w:lang w:eastAsia="zh-CN"/>
          </w:rPr>
          <w:delText xml:space="preserve"> (</w:delText>
        </w:r>
      </w:del>
      <w:r w:rsidRPr="00BD6396">
        <w:rPr>
          <w:rFonts w:ascii="Times New Roman" w:hAnsi="Times New Roman" w:cs="Times New Roman"/>
          <w:color w:val="000000" w:themeColor="text1"/>
          <w:lang w:eastAsia="zh-CN"/>
        </w:rPr>
        <w:t xml:space="preserve">i.e., Aromatic-L-amino-acid decarboxylase, 22.6 kDa tegumental membrane-associated antigen, </w:t>
      </w:r>
      <w:r w:rsidRPr="00BD6396">
        <w:rPr>
          <w:rFonts w:ascii="Times New Roman" w:hAnsi="Times New Roman" w:cs="Times New Roman"/>
          <w:color w:val="FF0000"/>
          <w:lang w:eastAsia="zh-CN"/>
        </w:rPr>
        <w:t>putative wnt inhibitor frzb2,</w:t>
      </w:r>
      <w:r w:rsidRPr="00BD6396">
        <w:rPr>
          <w:rFonts w:ascii="Times New Roman" w:hAnsi="Times New Roman" w:cs="Times New Roman"/>
          <w:color w:val="000000" w:themeColor="text1"/>
          <w:lang w:eastAsia="zh-CN"/>
        </w:rPr>
        <w:t xml:space="preserve"> semaphorin-5B</w:t>
      </w:r>
      <w:r w:rsidRPr="00BD6396">
        <w:rPr>
          <w:rFonts w:ascii="Times New Roman" w:hAnsi="Times New Roman" w:cs="Times New Roman"/>
          <w:color w:val="FF0000"/>
          <w:lang w:eastAsia="zh-CN"/>
        </w:rPr>
        <w:t xml:space="preserve">, 16 kDa calcium-binding protein, ancient ubiquitous protein 1, myosin heavy chain, paramyosin, calponin-3 and </w:t>
      </w:r>
      <w:proofErr w:type="spellStart"/>
      <w:r w:rsidRPr="00BD6396">
        <w:rPr>
          <w:rFonts w:ascii="Times New Roman" w:hAnsi="Times New Roman" w:cs="Times New Roman"/>
          <w:color w:val="FF0000"/>
          <w:lang w:eastAsia="zh-CN"/>
        </w:rPr>
        <w:t>Annexin</w:t>
      </w:r>
      <w:proofErr w:type="spellEnd"/>
      <w:r w:rsidRPr="00BD6396">
        <w:rPr>
          <w:rFonts w:ascii="Times New Roman" w:hAnsi="Times New Roman" w:cs="Times New Roman"/>
          <w:color w:val="FF0000"/>
          <w:lang w:eastAsia="zh-CN"/>
        </w:rPr>
        <w:t xml:space="preserve"> A3</w:t>
      </w:r>
      <w:ins w:id="84" w:author="donM" w:date="2016-03-14T08:52:00Z">
        <w:r w:rsidR="00145392">
          <w:rPr>
            <w:rFonts w:ascii="Times New Roman" w:hAnsi="Times New Roman" w:cs="Times New Roman"/>
            <w:color w:val="FF0000"/>
            <w:lang w:eastAsia="zh-CN"/>
          </w:rPr>
          <w:t>,</w:t>
        </w:r>
      </w:ins>
      <w:del w:id="85" w:author="donM" w:date="2016-03-14T08:52:00Z">
        <w:r w:rsidRPr="00BD6396" w:rsidDel="00145392">
          <w:rPr>
            <w:rFonts w:ascii="Times New Roman" w:hAnsi="Times New Roman" w:cs="Times New Roman"/>
            <w:color w:val="000000" w:themeColor="text1"/>
            <w:lang w:eastAsia="zh-CN"/>
          </w:rPr>
          <w:delText xml:space="preserve"> were</w:delText>
        </w:r>
      </w:del>
      <w:r w:rsidRPr="00BD6396">
        <w:rPr>
          <w:rFonts w:ascii="Times New Roman" w:hAnsi="Times New Roman" w:cs="Times New Roman"/>
          <w:color w:val="000000" w:themeColor="text1"/>
          <w:lang w:eastAsia="zh-CN"/>
        </w:rPr>
        <w:t xml:space="preserve"> listed in both </w:t>
      </w:r>
      <w:ins w:id="86" w:author="donM" w:date="2016-03-14T08:52:00Z">
        <w:r w:rsidR="0003181D">
          <w:rPr>
            <w:rFonts w:ascii="Times New Roman" w:hAnsi="Times New Roman" w:cs="Times New Roman"/>
            <w:color w:val="000000" w:themeColor="text1"/>
            <w:lang w:eastAsia="zh-CN"/>
          </w:rPr>
          <w:t xml:space="preserve">the </w:t>
        </w:r>
      </w:ins>
      <w:r w:rsidRPr="00BD6396">
        <w:rPr>
          <w:rFonts w:ascii="Times New Roman" w:hAnsi="Times New Roman" w:cs="Times New Roman"/>
          <w:color w:val="000000" w:themeColor="text1"/>
          <w:lang w:eastAsia="zh-CN"/>
        </w:rPr>
        <w:t>male-biased mRNA and EST transcripts, wh</w:t>
      </w:r>
      <w:ins w:id="87" w:author="donM" w:date="2016-03-14T08:52:00Z">
        <w:r w:rsidR="00145392">
          <w:rPr>
            <w:rFonts w:ascii="Times New Roman" w:hAnsi="Times New Roman" w:cs="Times New Roman"/>
            <w:color w:val="000000" w:themeColor="text1"/>
            <w:lang w:eastAsia="zh-CN"/>
          </w:rPr>
          <w:t>ereas</w:t>
        </w:r>
      </w:ins>
      <w:del w:id="88" w:author="donM" w:date="2016-03-14T08:52:00Z">
        <w:r w:rsidRPr="00BD6396" w:rsidDel="00145392">
          <w:rPr>
            <w:rFonts w:ascii="Times New Roman" w:hAnsi="Times New Roman" w:cs="Times New Roman"/>
            <w:color w:val="000000" w:themeColor="text1"/>
            <w:lang w:eastAsia="zh-CN"/>
          </w:rPr>
          <w:delText>ile</w:delText>
        </w:r>
      </w:del>
      <w:r w:rsidRPr="00BD6396">
        <w:rPr>
          <w:rFonts w:ascii="Times New Roman" w:hAnsi="Times New Roman" w:cs="Times New Roman"/>
          <w:color w:val="000000" w:themeColor="text1"/>
          <w:lang w:eastAsia="zh-CN"/>
        </w:rPr>
        <w:t xml:space="preserve"> TES (</w:t>
      </w:r>
      <w:proofErr w:type="spellStart"/>
      <w:r w:rsidRPr="00BD6396">
        <w:rPr>
          <w:rFonts w:ascii="Times New Roman" w:hAnsi="Times New Roman" w:cs="Times New Roman"/>
          <w:color w:val="000000" w:themeColor="text1"/>
          <w:lang w:eastAsia="zh-CN"/>
        </w:rPr>
        <w:t>Trematode</w:t>
      </w:r>
      <w:proofErr w:type="spellEnd"/>
      <w:r w:rsidRPr="00BD6396">
        <w:rPr>
          <w:rFonts w:ascii="Times New Roman" w:hAnsi="Times New Roman" w:cs="Times New Roman"/>
          <w:color w:val="000000" w:themeColor="text1"/>
          <w:lang w:eastAsia="zh-CN"/>
        </w:rPr>
        <w:t xml:space="preserve"> Eggshell Synthesis) domain containing protein, UV excision repair protein RAD23, alanine aminotransferase 2 </w:t>
      </w:r>
      <w:r w:rsidRPr="00BD6396">
        <w:rPr>
          <w:rFonts w:ascii="Times New Roman" w:hAnsi="Times New Roman" w:cs="Times New Roman"/>
          <w:color w:val="FF0000"/>
          <w:lang w:eastAsia="zh-CN"/>
        </w:rPr>
        <w:t>and DNA replication licensing factor mcm7-A</w:t>
      </w:r>
      <w:r w:rsidRPr="00BD6396">
        <w:rPr>
          <w:rFonts w:ascii="Times New Roman" w:hAnsi="Times New Roman" w:cs="Times New Roman"/>
          <w:color w:val="000000" w:themeColor="text1"/>
          <w:lang w:eastAsia="zh-CN"/>
        </w:rPr>
        <w:t xml:space="preserve"> were listed in both </w:t>
      </w:r>
      <w:ins w:id="89" w:author="donM" w:date="2016-03-14T08:52:00Z">
        <w:r w:rsidR="00145392">
          <w:rPr>
            <w:rFonts w:ascii="Times New Roman" w:hAnsi="Times New Roman" w:cs="Times New Roman"/>
            <w:color w:val="000000" w:themeColor="text1"/>
            <w:lang w:eastAsia="zh-CN"/>
          </w:rPr>
          <w:t xml:space="preserve">the </w:t>
        </w:r>
      </w:ins>
      <w:r w:rsidRPr="00BD6396">
        <w:rPr>
          <w:rFonts w:ascii="Times New Roman" w:hAnsi="Times New Roman" w:cs="Times New Roman"/>
          <w:color w:val="000000" w:themeColor="text1"/>
          <w:lang w:eastAsia="zh-CN"/>
        </w:rPr>
        <w:t>female-biased mRNA and EST transcripts</w:t>
      </w:r>
      <w:del w:id="90" w:author="donM" w:date="2016-03-14T08:53:00Z">
        <w:r w:rsidRPr="00BD6396" w:rsidDel="0003181D">
          <w:rPr>
            <w:rFonts w:ascii="Times New Roman" w:hAnsi="Times New Roman" w:cs="Times New Roman"/>
            <w:color w:val="000000" w:themeColor="text1"/>
            <w:lang w:eastAsia="zh-CN"/>
          </w:rPr>
          <w:delText>)</w:delText>
        </w:r>
      </w:del>
      <w:r w:rsidRPr="00BD6396">
        <w:rPr>
          <w:rFonts w:ascii="Times New Roman" w:hAnsi="Times New Roman" w:cs="Times New Roman"/>
          <w:color w:val="000000" w:themeColor="text1"/>
          <w:lang w:eastAsia="zh-CN"/>
        </w:rPr>
        <w:t>. We then focused on analysing the gender-biased mRNA data further.</w:t>
      </w:r>
    </w:p>
    <w:p w:rsidR="00D955BD" w:rsidRPr="00042470" w:rsidRDefault="00D955BD" w:rsidP="00A17142">
      <w:pPr>
        <w:spacing w:after="0" w:line="300" w:lineRule="auto"/>
        <w:jc w:val="both"/>
        <w:rPr>
          <w:rFonts w:ascii="Times New Roman" w:hAnsi="Times New Roman" w:cs="Times New Roman"/>
          <w:color w:val="000000" w:themeColor="text1"/>
          <w:lang w:eastAsia="zh-CN"/>
        </w:rPr>
      </w:pPr>
    </w:p>
    <w:p w:rsidR="00A46459" w:rsidRPr="00042470" w:rsidRDefault="00BD6396" w:rsidP="00A46459">
      <w:pPr>
        <w:autoSpaceDE w:val="0"/>
        <w:autoSpaceDN w:val="0"/>
        <w:adjustRightInd w:val="0"/>
        <w:spacing w:after="0" w:line="300" w:lineRule="auto"/>
        <w:jc w:val="both"/>
        <w:rPr>
          <w:rFonts w:ascii="Times New Roman" w:hAnsi="Times New Roman" w:cs="Times New Roman"/>
          <w:b/>
          <w:color w:val="000000" w:themeColor="text1"/>
          <w:lang w:eastAsia="zh-CN"/>
        </w:rPr>
      </w:pPr>
      <w:proofErr w:type="gramStart"/>
      <w:r w:rsidRPr="00BD6396">
        <w:rPr>
          <w:rFonts w:ascii="Times New Roman" w:hAnsi="Times New Roman" w:cs="Times New Roman"/>
          <w:b/>
          <w:color w:val="000000" w:themeColor="text1"/>
          <w:lang w:eastAsia="zh-CN"/>
        </w:rPr>
        <w:t>q</w:t>
      </w:r>
      <w:r w:rsidRPr="00BD6396">
        <w:rPr>
          <w:rFonts w:ascii="Times New Roman" w:hAnsi="Times New Roman" w:cs="Times New Roman"/>
          <w:b/>
          <w:color w:val="000000" w:themeColor="text1"/>
        </w:rPr>
        <w:t>PCR</w:t>
      </w:r>
      <w:proofErr w:type="gramEnd"/>
      <w:r w:rsidRPr="00BD6396">
        <w:rPr>
          <w:rFonts w:ascii="Times New Roman" w:hAnsi="Times New Roman" w:cs="Times New Roman"/>
          <w:b/>
          <w:color w:val="000000" w:themeColor="text1"/>
        </w:rPr>
        <w:t xml:space="preserve"> validation</w:t>
      </w:r>
      <w:r w:rsidRPr="00BD6396">
        <w:rPr>
          <w:rFonts w:ascii="Times New Roman" w:hAnsi="Times New Roman" w:cs="Times New Roman"/>
          <w:b/>
          <w:color w:val="000000" w:themeColor="text1"/>
          <w:lang w:eastAsia="zh-CN"/>
        </w:rPr>
        <w:t xml:space="preserve"> of DNA microarray data</w:t>
      </w:r>
    </w:p>
    <w:p w:rsidR="00A46459" w:rsidRPr="00042470" w:rsidRDefault="00BD6396" w:rsidP="00A46459">
      <w:pPr>
        <w:spacing w:after="0" w:line="300" w:lineRule="auto"/>
        <w:jc w:val="both"/>
        <w:rPr>
          <w:rFonts w:ascii="Times New Roman" w:hAnsi="Times New Roman" w:cs="Times New Roman"/>
          <w:color w:val="FF0000"/>
        </w:rPr>
      </w:pPr>
      <w:r w:rsidRPr="00BD6396">
        <w:rPr>
          <w:rFonts w:ascii="Times New Roman" w:hAnsi="Times New Roman" w:cs="Times New Roman"/>
          <w:color w:val="000000" w:themeColor="text1"/>
        </w:rPr>
        <w:t>In order to validate the microarray results</w:t>
      </w:r>
      <w:r w:rsidRPr="00BD6396">
        <w:rPr>
          <w:rFonts w:ascii="Times New Roman" w:hAnsi="Times New Roman" w:cs="Times New Roman"/>
          <w:color w:val="000000" w:themeColor="text1"/>
          <w:lang w:eastAsia="zh-CN"/>
        </w:rPr>
        <w:t xml:space="preserve">, a subset </w:t>
      </w:r>
      <w:del w:id="91" w:author="donM" w:date="2016-03-14T09:39:00Z">
        <w:r w:rsidRPr="00BD6396" w:rsidDel="006A06EA">
          <w:rPr>
            <w:rFonts w:ascii="Times New Roman" w:hAnsi="Times New Roman" w:cs="Times New Roman"/>
            <w:color w:val="000000" w:themeColor="text1"/>
            <w:lang w:eastAsia="zh-CN"/>
          </w:rPr>
          <w:delText xml:space="preserve">of genes </w:delText>
        </w:r>
      </w:del>
      <w:ins w:id="92" w:author="donM" w:date="2016-03-14T09:39:00Z">
        <w:r w:rsidR="006A06EA">
          <w:rPr>
            <w:rFonts w:ascii="Times New Roman" w:hAnsi="Times New Roman" w:cs="Times New Roman"/>
            <w:color w:val="000000" w:themeColor="text1"/>
            <w:lang w:eastAsia="zh-CN"/>
          </w:rPr>
          <w:t xml:space="preserve"> </w:t>
        </w:r>
      </w:ins>
      <w:r w:rsidRPr="00BD6396">
        <w:rPr>
          <w:rFonts w:ascii="Times New Roman" w:hAnsi="Times New Roman" w:cs="Times New Roman"/>
          <w:color w:val="000000" w:themeColor="text1"/>
          <w:lang w:eastAsia="zh-CN"/>
        </w:rPr>
        <w:t>(50,</w:t>
      </w:r>
      <w:r w:rsidRPr="00BD6396">
        <w:rPr>
          <w:rFonts w:ascii="Times New Roman" w:hAnsi="Times New Roman" w:cs="Times New Roman"/>
          <w:color w:val="000000" w:themeColor="text1"/>
        </w:rPr>
        <w:t xml:space="preserve"> 4.48%</w:t>
      </w:r>
      <w:r w:rsidRPr="00BD6396">
        <w:rPr>
          <w:rFonts w:ascii="Times New Roman" w:hAnsi="Times New Roman" w:cs="Times New Roman"/>
          <w:color w:val="000000" w:themeColor="text1"/>
          <w:lang w:eastAsia="zh-CN"/>
        </w:rPr>
        <w:t>)</w:t>
      </w:r>
      <w:r w:rsidRPr="00BD6396">
        <w:rPr>
          <w:rFonts w:ascii="Times New Roman" w:hAnsi="Times New Roman" w:cs="Times New Roman"/>
          <w:color w:val="000000" w:themeColor="text1"/>
        </w:rPr>
        <w:t xml:space="preserve"> of the</w:t>
      </w:r>
      <w:del w:id="93" w:author="donM" w:date="2016-03-14T09:39:00Z">
        <w:r w:rsidRPr="00BD6396" w:rsidDel="006A06EA">
          <w:rPr>
            <w:rFonts w:ascii="Times New Roman" w:hAnsi="Times New Roman" w:cs="Times New Roman"/>
            <w:color w:val="000000" w:themeColor="text1"/>
          </w:rPr>
          <w:delText>se</w:delText>
        </w:r>
      </w:del>
      <w:r w:rsidRPr="00BD6396">
        <w:rPr>
          <w:rFonts w:ascii="Times New Roman" w:hAnsi="Times New Roman" w:cs="Times New Roman"/>
          <w:color w:val="000000" w:themeColor="text1"/>
        </w:rPr>
        <w:t xml:space="preserve"> gender-differentially expressed genes was </w:t>
      </w:r>
      <w:r w:rsidRPr="00BD6396">
        <w:rPr>
          <w:rFonts w:ascii="Times New Roman" w:hAnsi="Times New Roman" w:cs="Times New Roman"/>
          <w:color w:val="000000" w:themeColor="text1"/>
          <w:lang w:eastAsia="zh-CN"/>
        </w:rPr>
        <w:t>selected for</w:t>
      </w:r>
      <w:r w:rsidRPr="00BD6396">
        <w:rPr>
          <w:rFonts w:ascii="Times New Roman" w:hAnsi="Times New Roman" w:cs="Times New Roman"/>
          <w:color w:val="000000" w:themeColor="text1"/>
        </w:rPr>
        <w:t xml:space="preserve"> </w:t>
      </w:r>
      <w:r w:rsidRPr="00BD6396">
        <w:rPr>
          <w:rFonts w:ascii="Times New Roman" w:hAnsi="Times New Roman" w:cs="Times New Roman"/>
          <w:color w:val="000000" w:themeColor="text1"/>
          <w:lang w:eastAsia="zh-CN"/>
        </w:rPr>
        <w:t>validation</w:t>
      </w:r>
      <w:r w:rsidRPr="00BD6396">
        <w:rPr>
          <w:rFonts w:ascii="Times New Roman" w:hAnsi="Times New Roman" w:cs="Times New Roman"/>
          <w:color w:val="000000" w:themeColor="text1"/>
        </w:rPr>
        <w:t xml:space="preserve"> using </w:t>
      </w:r>
      <w:proofErr w:type="spellStart"/>
      <w:r w:rsidRPr="00BD6396">
        <w:rPr>
          <w:rFonts w:ascii="Times New Roman" w:hAnsi="Times New Roman" w:cs="Times New Roman"/>
          <w:color w:val="000000" w:themeColor="text1"/>
        </w:rPr>
        <w:t>qPCR</w:t>
      </w:r>
      <w:proofErr w:type="spellEnd"/>
      <w:ins w:id="94" w:author="donM" w:date="2016-03-14T09:40:00Z">
        <w:r w:rsidR="006A06EA">
          <w:rPr>
            <w:rFonts w:ascii="Times New Roman" w:hAnsi="Times New Roman" w:cs="Times New Roman"/>
            <w:color w:val="000000" w:themeColor="text1"/>
          </w:rPr>
          <w:t>.</w:t>
        </w:r>
      </w:ins>
      <w:del w:id="95" w:author="donM" w:date="2016-03-14T09:40:00Z">
        <w:r w:rsidRPr="00BD6396" w:rsidDel="006A06EA">
          <w:rPr>
            <w:rFonts w:ascii="Times New Roman" w:hAnsi="Times New Roman" w:cs="Times New Roman"/>
            <w:color w:val="000000" w:themeColor="text1"/>
          </w:rPr>
          <w:delText xml:space="preserve"> assay</w:delText>
        </w:r>
      </w:del>
      <w:r w:rsidRPr="00BD6396">
        <w:rPr>
          <w:rFonts w:ascii="Times New Roman" w:hAnsi="Times New Roman" w:cs="Times New Roman"/>
          <w:color w:val="000000" w:themeColor="text1"/>
        </w:rPr>
        <w:t xml:space="preserve">. </w:t>
      </w:r>
      <w:r w:rsidRPr="00BD6396">
        <w:rPr>
          <w:rFonts w:ascii="Times New Roman" w:hAnsi="Times New Roman" w:cs="Times New Roman"/>
          <w:color w:val="000000" w:themeColor="text1"/>
          <w:shd w:val="clear" w:color="auto" w:fill="FFFFFF"/>
          <w:lang w:eastAsia="zh-CN"/>
        </w:rPr>
        <w:t xml:space="preserve">Generally, the fold changes obtained </w:t>
      </w:r>
      <w:ins w:id="96" w:author="donM" w:date="2016-03-14T09:40:00Z">
        <w:r w:rsidR="006A06EA">
          <w:rPr>
            <w:rFonts w:ascii="Times New Roman" w:hAnsi="Times New Roman" w:cs="Times New Roman"/>
            <w:color w:val="000000" w:themeColor="text1"/>
            <w:shd w:val="clear" w:color="auto" w:fill="FFFFFF"/>
            <w:lang w:eastAsia="zh-CN"/>
          </w:rPr>
          <w:t xml:space="preserve">with the </w:t>
        </w:r>
      </w:ins>
      <w:del w:id="97" w:author="donM" w:date="2016-03-14T09:40:00Z">
        <w:r w:rsidRPr="00BD6396" w:rsidDel="006A06EA">
          <w:rPr>
            <w:rFonts w:ascii="Times New Roman" w:hAnsi="Times New Roman" w:cs="Times New Roman"/>
            <w:color w:val="000000" w:themeColor="text1"/>
            <w:shd w:val="clear" w:color="auto" w:fill="FFFFFF"/>
            <w:lang w:eastAsia="zh-CN"/>
          </w:rPr>
          <w:delText xml:space="preserve">from </w:delText>
        </w:r>
      </w:del>
      <w:proofErr w:type="spellStart"/>
      <w:r w:rsidRPr="00BD6396">
        <w:rPr>
          <w:rFonts w:ascii="Times New Roman" w:hAnsi="Times New Roman" w:cs="Times New Roman"/>
          <w:color w:val="000000" w:themeColor="text1"/>
          <w:shd w:val="clear" w:color="auto" w:fill="FFFFFF"/>
          <w:lang w:eastAsia="zh-CN"/>
        </w:rPr>
        <w:t>qPCR</w:t>
      </w:r>
      <w:proofErr w:type="spellEnd"/>
      <w:r w:rsidRPr="00BD6396">
        <w:rPr>
          <w:rFonts w:ascii="Times New Roman" w:hAnsi="Times New Roman" w:cs="Times New Roman"/>
          <w:color w:val="000000" w:themeColor="text1"/>
          <w:shd w:val="clear" w:color="auto" w:fill="FFFFFF"/>
          <w:lang w:eastAsia="zh-CN"/>
        </w:rPr>
        <w:t xml:space="preserve"> assay </w:t>
      </w:r>
      <w:ins w:id="98" w:author="donM" w:date="2016-03-14T09:40:00Z">
        <w:r w:rsidR="006A06EA">
          <w:rPr>
            <w:rFonts w:ascii="Times New Roman" w:hAnsi="Times New Roman" w:cs="Times New Roman"/>
            <w:color w:val="000000" w:themeColor="text1"/>
            <w:shd w:val="clear" w:color="auto" w:fill="FFFFFF"/>
            <w:lang w:eastAsia="zh-CN"/>
          </w:rPr>
          <w:t xml:space="preserve">were </w:t>
        </w:r>
      </w:ins>
      <w:del w:id="99" w:author="donM" w:date="2016-03-14T09:40:00Z">
        <w:r w:rsidRPr="00BD6396" w:rsidDel="006A06EA">
          <w:rPr>
            <w:rFonts w:ascii="Times New Roman" w:hAnsi="Times New Roman" w:cs="Times New Roman"/>
            <w:color w:val="000000" w:themeColor="text1"/>
            <w:shd w:val="clear" w:color="auto" w:fill="FFFFFF"/>
            <w:lang w:eastAsia="zh-CN"/>
          </w:rPr>
          <w:delText>are</w:delText>
        </w:r>
      </w:del>
      <w:r w:rsidRPr="00BD6396">
        <w:rPr>
          <w:rFonts w:ascii="Times New Roman" w:hAnsi="Times New Roman" w:cs="Times New Roman"/>
          <w:color w:val="000000" w:themeColor="text1"/>
          <w:shd w:val="clear" w:color="auto" w:fill="FFFFFF"/>
          <w:lang w:eastAsia="zh-CN"/>
        </w:rPr>
        <w:t xml:space="preserve"> higher than these </w:t>
      </w:r>
      <w:ins w:id="100" w:author="donM" w:date="2016-03-14T09:40:00Z">
        <w:r w:rsidR="006A06EA">
          <w:rPr>
            <w:rFonts w:ascii="Times New Roman" w:hAnsi="Times New Roman" w:cs="Times New Roman"/>
            <w:color w:val="000000" w:themeColor="text1"/>
            <w:shd w:val="clear" w:color="auto" w:fill="FFFFFF"/>
            <w:lang w:eastAsia="zh-CN"/>
          </w:rPr>
          <w:t xml:space="preserve">obtained </w:t>
        </w:r>
      </w:ins>
      <w:del w:id="101" w:author="donM" w:date="2016-03-14T09:40:00Z">
        <w:r w:rsidRPr="00BD6396" w:rsidDel="006A06EA">
          <w:rPr>
            <w:rFonts w:ascii="Times New Roman" w:hAnsi="Times New Roman" w:cs="Times New Roman"/>
            <w:color w:val="000000" w:themeColor="text1"/>
            <w:shd w:val="clear" w:color="auto" w:fill="FFFFFF"/>
            <w:lang w:eastAsia="zh-CN"/>
          </w:rPr>
          <w:delText>confirmed</w:delText>
        </w:r>
      </w:del>
      <w:r w:rsidRPr="00BD6396">
        <w:rPr>
          <w:rFonts w:ascii="Times New Roman" w:hAnsi="Times New Roman" w:cs="Times New Roman"/>
          <w:color w:val="000000" w:themeColor="text1"/>
          <w:shd w:val="clear" w:color="auto" w:fill="FFFFFF"/>
          <w:lang w:eastAsia="zh-CN"/>
        </w:rPr>
        <w:t xml:space="preserve"> by </w:t>
      </w:r>
      <w:ins w:id="102" w:author="donM" w:date="2016-03-14T09:40:00Z">
        <w:r w:rsidR="006A06EA">
          <w:rPr>
            <w:rFonts w:ascii="Times New Roman" w:hAnsi="Times New Roman" w:cs="Times New Roman"/>
            <w:color w:val="000000" w:themeColor="text1"/>
            <w:shd w:val="clear" w:color="auto" w:fill="FFFFFF"/>
            <w:lang w:eastAsia="zh-CN"/>
          </w:rPr>
          <w:t xml:space="preserve">the </w:t>
        </w:r>
      </w:ins>
      <w:r w:rsidRPr="00BD6396">
        <w:rPr>
          <w:rFonts w:ascii="Times New Roman" w:hAnsi="Times New Roman" w:cs="Times New Roman"/>
          <w:color w:val="000000" w:themeColor="text1"/>
          <w:shd w:val="clear" w:color="auto" w:fill="FFFFFF"/>
          <w:lang w:eastAsia="zh-CN"/>
        </w:rPr>
        <w:t xml:space="preserve">microarray signals, especially for these extremely biased (high fold change) genes </w:t>
      </w:r>
      <w:r w:rsidRPr="00BD6396">
        <w:rPr>
          <w:rFonts w:ascii="Times New Roman" w:hAnsi="Times New Roman" w:cs="Times New Roman"/>
          <w:color w:val="000000" w:themeColor="text1"/>
          <w:lang w:eastAsia="zh-CN"/>
        </w:rPr>
        <w:t xml:space="preserve">(Fig </w:t>
      </w:r>
      <w:r w:rsidRPr="00BD6396">
        <w:rPr>
          <w:rFonts w:ascii="Times New Roman" w:hAnsi="Times New Roman" w:cs="Times New Roman"/>
          <w:color w:val="FF0000"/>
          <w:lang w:eastAsia="zh-CN"/>
        </w:rPr>
        <w:t>3A</w:t>
      </w:r>
      <w:r w:rsidRPr="00BD6396">
        <w:rPr>
          <w:rFonts w:ascii="Times New Roman" w:hAnsi="Times New Roman" w:cs="Times New Roman"/>
          <w:color w:val="000000" w:themeColor="text1"/>
          <w:lang w:eastAsia="zh-CN"/>
        </w:rPr>
        <w:t xml:space="preserve">), which is a phenomenon common in microarray validation experiments </w:t>
      </w:r>
      <w:r w:rsidR="00F55E72" w:rsidRPr="00042470">
        <w:rPr>
          <w:rFonts w:ascii="Times New Roman" w:hAnsi="Times New Roman" w:cs="Times New Roman"/>
          <w:color w:val="000000" w:themeColor="text1"/>
          <w:lang w:eastAsia="zh-CN"/>
        </w:rPr>
        <w:fldChar w:fldCharType="begin">
          <w:fldData xml:space="preserve">PEVuZE5vdGU+PENpdGU+PEF1dGhvcj5DaGFpPC9BdXRob3I+PFllYXI+MjAwNjwvWWVhcj48UmVj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Y2g8L2FiYnItMT48L2FsdC1wZXJpb2RpY2FsPjxwYWdlcz5lNDg8L3BhZ2VzPjx2b2x1bWU+MzA8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PEVuZE5vdGU+PENpdGU+PEF1dGhvcj5DaGFpPC9BdXRob3I+PFllYXI+MjAwNjwvWWVhcj48UmVj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Y2g8L2FiYnItMT48L2FsdC1wZXJpb2RpY2FsPjxwYWdlcz5lNDg8L3BhZ2VzPjx2b2x1bWU+MzA8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FE12FF" w:rsidRPr="00042470">
        <w:rPr>
          <w:rFonts w:ascii="Times New Roman" w:hAnsi="Times New Roman" w:cs="Times New Roman"/>
          <w:noProof/>
          <w:color w:val="000000" w:themeColor="text1"/>
          <w:lang w:eastAsia="zh-CN"/>
        </w:rPr>
        <w:t>[</w:t>
      </w:r>
      <w:hyperlink w:anchor="_ENREF_14" w:tooltip="Chai, 2006 #3954" w:history="1">
        <w:r w:rsidRPr="00BD6396">
          <w:rPr>
            <w:rFonts w:ascii="Times New Roman" w:hAnsi="Times New Roman" w:cs="Times New Roman"/>
            <w:noProof/>
            <w:color w:val="000000" w:themeColor="text1"/>
            <w:lang w:eastAsia="zh-CN"/>
          </w:rPr>
          <w:t>14</w:t>
        </w:r>
      </w:hyperlink>
      <w:r w:rsidR="00FE12FF" w:rsidRPr="00042470">
        <w:rPr>
          <w:rFonts w:ascii="Times New Roman" w:hAnsi="Times New Roman" w:cs="Times New Roman"/>
          <w:noProof/>
          <w:color w:val="000000" w:themeColor="text1"/>
          <w:lang w:eastAsia="zh-CN"/>
        </w:rPr>
        <w:t>,</w:t>
      </w:r>
      <w:hyperlink w:anchor="_ENREF_49" w:tooltip="Yuen, 2002 #4092" w:history="1">
        <w:r w:rsidRPr="00BD6396">
          <w:rPr>
            <w:rFonts w:ascii="Times New Roman" w:hAnsi="Times New Roman" w:cs="Times New Roman"/>
            <w:noProof/>
            <w:color w:val="000000" w:themeColor="text1"/>
            <w:lang w:eastAsia="zh-CN"/>
          </w:rPr>
          <w:t>49</w:t>
        </w:r>
      </w:hyperlink>
      <w:r w:rsidR="00FE12F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A46459" w:rsidRPr="00042470">
        <w:rPr>
          <w:rFonts w:ascii="Times New Roman" w:hAnsi="Times New Roman" w:cs="Times New Roman"/>
          <w:color w:val="000000" w:themeColor="text1"/>
          <w:lang w:eastAsia="zh-CN"/>
        </w:rPr>
        <w:t>.</w:t>
      </w:r>
      <w:r w:rsidR="00D71D67" w:rsidRPr="00042470">
        <w:rPr>
          <w:rFonts w:ascii="Times New Roman" w:hAnsi="Times New Roman" w:cs="Times New Roman"/>
          <w:color w:val="000000" w:themeColor="text1"/>
          <w:shd w:val="clear" w:color="auto" w:fill="FFFFFF"/>
          <w:lang w:eastAsia="zh-CN"/>
        </w:rPr>
        <w:t xml:space="preserve"> </w:t>
      </w:r>
      <w:r w:rsidR="00D71D67" w:rsidRPr="00042470">
        <w:rPr>
          <w:rFonts w:ascii="Times New Roman" w:hAnsi="Times New Roman" w:cs="Times New Roman"/>
          <w:color w:val="FF0000"/>
          <w:shd w:val="clear" w:color="auto" w:fill="FFFFFF"/>
          <w:lang w:eastAsia="zh-CN"/>
        </w:rPr>
        <w:t>Strong</w:t>
      </w:r>
      <w:r w:rsidR="00D71D67" w:rsidRPr="00D22783">
        <w:rPr>
          <w:rFonts w:ascii="Times New Roman" w:hAnsi="Times New Roman" w:cs="Times New Roman"/>
          <w:color w:val="FF0000"/>
          <w:shd w:val="clear" w:color="auto" w:fill="FFFFFF"/>
        </w:rPr>
        <w:t xml:space="preserve"> correlations were observed between the </w:t>
      </w:r>
      <w:r w:rsidRPr="00BD6396">
        <w:rPr>
          <w:rFonts w:ascii="Times New Roman" w:hAnsi="Times New Roman" w:cs="Times New Roman"/>
          <w:color w:val="FF0000"/>
          <w:shd w:val="clear" w:color="auto" w:fill="FFFFFF"/>
          <w:lang w:eastAsia="zh-CN"/>
        </w:rPr>
        <w:t>two methods</w:t>
      </w:r>
      <w:r w:rsidRPr="00BD6396">
        <w:rPr>
          <w:rFonts w:ascii="Times New Roman" w:hAnsi="Times New Roman" w:cs="Times New Roman"/>
          <w:color w:val="FF0000"/>
          <w:shd w:val="clear" w:color="auto" w:fill="FFFFFF"/>
        </w:rPr>
        <w:t xml:space="preserve"> </w:t>
      </w:r>
      <w:r w:rsidRPr="00BD6396">
        <w:rPr>
          <w:rFonts w:ascii="Times New Roman" w:hAnsi="Times New Roman" w:cs="Times New Roman"/>
          <w:color w:val="FF0000"/>
          <w:shd w:val="clear" w:color="auto" w:fill="FFFFFF"/>
          <w:lang w:eastAsia="zh-CN"/>
        </w:rPr>
        <w:t>(</w:t>
      </w:r>
      <w:del w:id="103" w:author="donM" w:date="2016-03-14T09:40:00Z">
        <w:r w:rsidRPr="00BD6396" w:rsidDel="006A06EA">
          <w:rPr>
            <w:rFonts w:ascii="Times New Roman" w:hAnsi="Times New Roman" w:cs="Times New Roman"/>
            <w:color w:val="FF0000"/>
            <w:shd w:val="clear" w:color="auto" w:fill="FFFFFF"/>
            <w:lang w:eastAsia="zh-CN"/>
          </w:rPr>
          <w:delText>F</w:delText>
        </w:r>
      </w:del>
      <w:ins w:id="104" w:author="donM" w:date="2016-03-14T09:40:00Z">
        <w:r w:rsidR="006A06EA">
          <w:rPr>
            <w:rFonts w:ascii="Times New Roman" w:hAnsi="Times New Roman" w:cs="Times New Roman"/>
            <w:color w:val="FF0000"/>
            <w:shd w:val="clear" w:color="auto" w:fill="FFFFFF"/>
            <w:lang w:eastAsia="zh-CN"/>
          </w:rPr>
          <w:t>f</w:t>
        </w:r>
      </w:ins>
      <w:r w:rsidRPr="00BD6396">
        <w:rPr>
          <w:rFonts w:ascii="Times New Roman" w:hAnsi="Times New Roman" w:cs="Times New Roman"/>
          <w:color w:val="FF0000"/>
          <w:shd w:val="clear" w:color="auto" w:fill="FFFFFF"/>
          <w:lang w:eastAsia="zh-CN"/>
        </w:rPr>
        <w:t>or male-biased expressed genes</w:t>
      </w:r>
      <w:r w:rsidRPr="00BD6396">
        <w:rPr>
          <w:rFonts w:ascii="Times New Roman" w:hAnsi="Times New Roman" w:cs="Times New Roman"/>
          <w:color w:val="FF0000"/>
          <w:shd w:val="clear" w:color="auto" w:fill="FFFFFF"/>
        </w:rPr>
        <w:t>, r = 0.9</w:t>
      </w:r>
      <w:r w:rsidRPr="00BD6396">
        <w:rPr>
          <w:rFonts w:ascii="Times New Roman" w:hAnsi="Times New Roman" w:cs="Times New Roman"/>
          <w:color w:val="FF0000"/>
          <w:shd w:val="clear" w:color="auto" w:fill="FFFFFF"/>
          <w:lang w:eastAsia="zh-CN"/>
        </w:rPr>
        <w:t>419</w:t>
      </w:r>
      <w:r w:rsidRPr="00BD6396">
        <w:rPr>
          <w:rFonts w:ascii="Times New Roman" w:hAnsi="Times New Roman" w:cs="Times New Roman"/>
          <w:color w:val="FF0000"/>
          <w:shd w:val="clear" w:color="auto" w:fill="FFFFFF"/>
        </w:rPr>
        <w:t>,</w:t>
      </w:r>
      <w:r w:rsidRPr="00BD6396">
        <w:rPr>
          <w:rFonts w:ascii="Times New Roman" w:hAnsi="Times New Roman" w:cs="Times New Roman"/>
          <w:color w:val="FF0000"/>
          <w:shd w:val="clear" w:color="auto" w:fill="FFFFFF"/>
          <w:lang w:eastAsia="zh-CN"/>
        </w:rPr>
        <w:t xml:space="preserve"> </w:t>
      </w:r>
      <w:r w:rsidRPr="00BD6396">
        <w:rPr>
          <w:rFonts w:ascii="Times New Roman" w:hAnsi="Times New Roman" w:cs="Times New Roman"/>
          <w:i/>
          <w:color w:val="FF0000"/>
          <w:lang w:eastAsia="zh-CN"/>
        </w:rPr>
        <w:t>p</w:t>
      </w:r>
      <w:r w:rsidRPr="00BD6396">
        <w:rPr>
          <w:rFonts w:ascii="Times New Roman" w:hAnsi="Times New Roman" w:cs="Times New Roman"/>
          <w:color w:val="FF0000"/>
          <w:lang w:eastAsia="zh-CN"/>
        </w:rPr>
        <w:t>&lt;</w:t>
      </w:r>
      <w:r w:rsidRPr="00BD6396">
        <w:rPr>
          <w:rFonts w:ascii="Times New Roman" w:hAnsi="Times New Roman" w:cs="Times New Roman"/>
          <w:color w:val="FF0000"/>
          <w:shd w:val="clear" w:color="auto" w:fill="FFFFFF"/>
        </w:rPr>
        <w:t>0.00</w:t>
      </w:r>
      <w:r w:rsidRPr="00BD6396">
        <w:rPr>
          <w:rFonts w:ascii="Times New Roman" w:hAnsi="Times New Roman" w:cs="Times New Roman"/>
          <w:color w:val="FF0000"/>
          <w:shd w:val="clear" w:color="auto" w:fill="FFFFFF"/>
          <w:lang w:eastAsia="zh-CN"/>
        </w:rPr>
        <w:t>01</w:t>
      </w:r>
      <w:r w:rsidRPr="00BD6396">
        <w:rPr>
          <w:rFonts w:ascii="Times New Roman" w:hAnsi="Times New Roman" w:cs="Times New Roman"/>
          <w:color w:val="FF0000"/>
          <w:shd w:val="clear" w:color="auto" w:fill="FFFFFF"/>
        </w:rPr>
        <w:t xml:space="preserve">; for </w:t>
      </w:r>
      <w:r w:rsidRPr="00BD6396">
        <w:rPr>
          <w:rFonts w:ascii="Times New Roman" w:hAnsi="Times New Roman" w:cs="Times New Roman"/>
          <w:color w:val="FF0000"/>
          <w:shd w:val="clear" w:color="auto" w:fill="FFFFFF"/>
          <w:lang w:eastAsia="zh-CN"/>
        </w:rPr>
        <w:t>female-biased expressed genes,</w:t>
      </w:r>
      <w:r w:rsidRPr="00BD6396">
        <w:rPr>
          <w:rFonts w:ascii="Times New Roman" w:hAnsi="Times New Roman" w:cs="Times New Roman"/>
          <w:color w:val="FF0000"/>
          <w:shd w:val="clear" w:color="auto" w:fill="FFFFFF"/>
        </w:rPr>
        <w:t xml:space="preserve"> r = 0.</w:t>
      </w:r>
      <w:r w:rsidRPr="00BD6396">
        <w:rPr>
          <w:rFonts w:ascii="Times New Roman" w:hAnsi="Times New Roman" w:cs="Times New Roman"/>
          <w:color w:val="FF0000"/>
          <w:shd w:val="clear" w:color="auto" w:fill="FFFFFF"/>
          <w:lang w:eastAsia="zh-CN"/>
        </w:rPr>
        <w:t>9041</w:t>
      </w:r>
      <w:r w:rsidRPr="00BD6396">
        <w:rPr>
          <w:rFonts w:ascii="Times New Roman" w:hAnsi="Times New Roman" w:cs="Times New Roman"/>
          <w:color w:val="FF0000"/>
          <w:shd w:val="clear" w:color="auto" w:fill="FFFFFF"/>
        </w:rPr>
        <w:t>,</w:t>
      </w:r>
      <w:r w:rsidRPr="00BD6396">
        <w:rPr>
          <w:rFonts w:ascii="Times New Roman" w:hAnsi="Times New Roman" w:cs="Times New Roman"/>
          <w:color w:val="FF0000"/>
          <w:lang w:eastAsia="zh-CN"/>
        </w:rPr>
        <w:t xml:space="preserve"> </w:t>
      </w:r>
      <w:r w:rsidRPr="00BD6396">
        <w:rPr>
          <w:rFonts w:ascii="Times New Roman" w:hAnsi="Times New Roman" w:cs="Times New Roman"/>
          <w:i/>
          <w:color w:val="FF0000"/>
          <w:lang w:eastAsia="zh-CN"/>
        </w:rPr>
        <w:t>p</w:t>
      </w:r>
      <w:r w:rsidRPr="00BD6396">
        <w:rPr>
          <w:rFonts w:ascii="Times New Roman" w:hAnsi="Times New Roman" w:cs="Times New Roman"/>
          <w:color w:val="FF0000"/>
          <w:lang w:eastAsia="zh-CN"/>
        </w:rPr>
        <w:t>&lt;</w:t>
      </w:r>
      <w:r w:rsidRPr="00BD6396">
        <w:rPr>
          <w:rFonts w:ascii="Times New Roman" w:hAnsi="Times New Roman" w:cs="Times New Roman"/>
          <w:color w:val="FF0000"/>
          <w:shd w:val="clear" w:color="auto" w:fill="FFFFFF"/>
        </w:rPr>
        <w:t>0.00</w:t>
      </w:r>
      <w:r w:rsidRPr="00BD6396">
        <w:rPr>
          <w:rFonts w:ascii="Times New Roman" w:hAnsi="Times New Roman" w:cs="Times New Roman"/>
          <w:color w:val="FF0000"/>
          <w:shd w:val="clear" w:color="auto" w:fill="FFFFFF"/>
          <w:lang w:eastAsia="zh-CN"/>
        </w:rPr>
        <w:t>01</w:t>
      </w:r>
      <w:r w:rsidRPr="00BD6396">
        <w:rPr>
          <w:rFonts w:ascii="Times New Roman" w:hAnsi="Times New Roman" w:cs="Times New Roman"/>
          <w:color w:val="FF0000"/>
          <w:shd w:val="clear" w:color="auto" w:fill="FFFFFF"/>
        </w:rPr>
        <w:t>)</w:t>
      </w:r>
      <w:r w:rsidRPr="00BD6396">
        <w:rPr>
          <w:rFonts w:ascii="Times New Roman" w:hAnsi="Times New Roman" w:cs="Times New Roman"/>
          <w:color w:val="FF0000"/>
        </w:rPr>
        <w:t xml:space="preserve"> (Fig 3B)</w:t>
      </w:r>
      <w:ins w:id="105" w:author="donM" w:date="2016-03-14T09:41:00Z">
        <w:r w:rsidR="006A06EA">
          <w:rPr>
            <w:rFonts w:ascii="Times New Roman" w:hAnsi="Times New Roman" w:cs="Times New Roman"/>
            <w:color w:val="FF0000"/>
          </w:rPr>
          <w:t>)</w:t>
        </w:r>
      </w:ins>
      <w:r w:rsidRPr="00BD6396">
        <w:rPr>
          <w:rFonts w:ascii="Times New Roman" w:hAnsi="Times New Roman" w:cs="Times New Roman"/>
          <w:color w:val="FF0000"/>
          <w:shd w:val="clear" w:color="auto" w:fill="FFFFFF"/>
          <w:lang w:eastAsia="zh-CN"/>
        </w:rPr>
        <w:t>. Further, the expression</w:t>
      </w:r>
      <w:del w:id="106" w:author="donM" w:date="2016-03-14T09:41:00Z">
        <w:r w:rsidRPr="00BD6396" w:rsidDel="006A06EA">
          <w:rPr>
            <w:rFonts w:ascii="Times New Roman" w:hAnsi="Times New Roman" w:cs="Times New Roman"/>
            <w:color w:val="FF0000"/>
            <w:shd w:val="clear" w:color="auto" w:fill="FFFFFF"/>
            <w:lang w:eastAsia="zh-CN"/>
          </w:rPr>
          <w:delText>s</w:delText>
        </w:r>
      </w:del>
      <w:r w:rsidRPr="00BD6396">
        <w:rPr>
          <w:rFonts w:ascii="Times New Roman" w:hAnsi="Times New Roman" w:cs="Times New Roman"/>
          <w:color w:val="FF0000"/>
          <w:shd w:val="clear" w:color="auto" w:fill="FFFFFF"/>
          <w:lang w:eastAsia="zh-CN"/>
        </w:rPr>
        <w:t xml:space="preserve"> of </w:t>
      </w:r>
      <w:r w:rsidRPr="00BD6396">
        <w:rPr>
          <w:rFonts w:ascii="Times New Roman" w:hAnsi="Times New Roman" w:cs="Times New Roman"/>
          <w:bCs/>
          <w:color w:val="FF0000"/>
        </w:rPr>
        <w:t xml:space="preserve">10 </w:t>
      </w:r>
      <w:r w:rsidRPr="00BD6396">
        <w:rPr>
          <w:rFonts w:ascii="Times New Roman" w:hAnsi="Times New Roman" w:cs="Times New Roman"/>
          <w:color w:val="FF0000"/>
        </w:rPr>
        <w:t xml:space="preserve">non-gender-associated </w:t>
      </w:r>
      <w:r w:rsidRPr="00BD6396">
        <w:rPr>
          <w:rFonts w:ascii="Times New Roman" w:hAnsi="Times New Roman" w:cs="Times New Roman"/>
          <w:bCs/>
          <w:color w:val="FF0000"/>
        </w:rPr>
        <w:t>genes w</w:t>
      </w:r>
      <w:ins w:id="107" w:author="donM" w:date="2016-03-14T09:42:00Z">
        <w:r w:rsidR="006A06EA">
          <w:rPr>
            <w:rFonts w:ascii="Times New Roman" w:hAnsi="Times New Roman" w:cs="Times New Roman"/>
            <w:bCs/>
            <w:color w:val="FF0000"/>
          </w:rPr>
          <w:t>as</w:t>
        </w:r>
      </w:ins>
      <w:del w:id="108" w:author="donM" w:date="2016-03-14T09:42:00Z">
        <w:r w:rsidRPr="00BD6396" w:rsidDel="006A06EA">
          <w:rPr>
            <w:rFonts w:ascii="Times New Roman" w:hAnsi="Times New Roman" w:cs="Times New Roman"/>
            <w:bCs/>
            <w:color w:val="FF0000"/>
          </w:rPr>
          <w:delText>ere</w:delText>
        </w:r>
      </w:del>
      <w:r w:rsidRPr="00BD6396">
        <w:rPr>
          <w:rFonts w:ascii="Times New Roman" w:hAnsi="Times New Roman" w:cs="Times New Roman"/>
          <w:bCs/>
          <w:color w:val="FF0000"/>
        </w:rPr>
        <w:t xml:space="preserve"> also validated by </w:t>
      </w:r>
      <w:proofErr w:type="spellStart"/>
      <w:r w:rsidRPr="00BD6396">
        <w:rPr>
          <w:rFonts w:ascii="Times New Roman" w:hAnsi="Times New Roman" w:cs="Times New Roman"/>
          <w:color w:val="FF0000"/>
        </w:rPr>
        <w:t>qPCR</w:t>
      </w:r>
      <w:proofErr w:type="spellEnd"/>
      <w:r w:rsidRPr="00BD6396">
        <w:rPr>
          <w:rFonts w:ascii="Times New Roman" w:hAnsi="Times New Roman" w:cs="Times New Roman"/>
          <w:color w:val="FF0000"/>
        </w:rPr>
        <w:t>, which show</w:t>
      </w:r>
      <w:del w:id="109" w:author="donM" w:date="2016-03-14T09:41:00Z">
        <w:r w:rsidRPr="00BD6396" w:rsidDel="006A06EA">
          <w:rPr>
            <w:rFonts w:ascii="Times New Roman" w:hAnsi="Times New Roman" w:cs="Times New Roman"/>
            <w:color w:val="FF0000"/>
          </w:rPr>
          <w:delText>s</w:delText>
        </w:r>
      </w:del>
      <w:proofErr w:type="gramStart"/>
      <w:ins w:id="110" w:author="donM" w:date="2016-03-14T09:41:00Z">
        <w:r w:rsidR="006A06EA">
          <w:rPr>
            <w:rFonts w:ascii="Times New Roman" w:hAnsi="Times New Roman" w:cs="Times New Roman"/>
            <w:color w:val="FF0000"/>
          </w:rPr>
          <w:t>ed</w:t>
        </w:r>
      </w:ins>
      <w:proofErr w:type="gramEnd"/>
      <w:r w:rsidRPr="00BD6396">
        <w:rPr>
          <w:rFonts w:ascii="Times New Roman" w:hAnsi="Times New Roman" w:cs="Times New Roman"/>
          <w:color w:val="FF0000"/>
        </w:rPr>
        <w:t xml:space="preserve"> </w:t>
      </w:r>
      <w:del w:id="111" w:author="donM" w:date="2016-03-14T09:42:00Z">
        <w:r w:rsidRPr="00BD6396" w:rsidDel="006A06EA">
          <w:rPr>
            <w:rFonts w:ascii="Times New Roman" w:hAnsi="Times New Roman" w:cs="Times New Roman"/>
            <w:color w:val="FF0000"/>
          </w:rPr>
          <w:delText>a</w:delText>
        </w:r>
      </w:del>
      <w:r w:rsidRPr="00BD6396">
        <w:rPr>
          <w:rFonts w:ascii="Times New Roman" w:hAnsi="Times New Roman" w:cs="Times New Roman"/>
          <w:color w:val="FF0000"/>
        </w:rPr>
        <w:t xml:space="preserve"> good consistenc</w:t>
      </w:r>
      <w:ins w:id="112" w:author="donM" w:date="2016-03-14T09:42:00Z">
        <w:r w:rsidR="006A06EA">
          <w:rPr>
            <w:rFonts w:ascii="Times New Roman" w:hAnsi="Times New Roman" w:cs="Times New Roman"/>
            <w:color w:val="FF0000"/>
          </w:rPr>
          <w:t xml:space="preserve">y </w:t>
        </w:r>
      </w:ins>
      <w:del w:id="113" w:author="donM" w:date="2016-03-14T09:42:00Z">
        <w:r w:rsidRPr="00BD6396" w:rsidDel="006A06EA">
          <w:rPr>
            <w:rFonts w:ascii="Times New Roman" w:hAnsi="Times New Roman" w:cs="Times New Roman"/>
            <w:color w:val="FF0000"/>
          </w:rPr>
          <w:delText>e</w:delText>
        </w:r>
      </w:del>
      <w:r w:rsidRPr="00BD6396">
        <w:rPr>
          <w:rFonts w:ascii="Times New Roman" w:hAnsi="Times New Roman" w:cs="Times New Roman"/>
          <w:color w:val="FF0000"/>
        </w:rPr>
        <w:t xml:space="preserve"> with th</w:t>
      </w:r>
      <w:ins w:id="114" w:author="donM" w:date="2016-03-14T09:43:00Z">
        <w:r w:rsidR="006A06EA">
          <w:rPr>
            <w:rFonts w:ascii="Times New Roman" w:hAnsi="Times New Roman" w:cs="Times New Roman"/>
            <w:color w:val="FF0000"/>
          </w:rPr>
          <w:t>e</w:t>
        </w:r>
      </w:ins>
      <w:del w:id="115" w:author="donM" w:date="2016-03-14T09:42:00Z">
        <w:r w:rsidRPr="00BD6396" w:rsidDel="006A06EA">
          <w:rPr>
            <w:rFonts w:ascii="Times New Roman" w:hAnsi="Times New Roman" w:cs="Times New Roman"/>
            <w:color w:val="FF0000"/>
          </w:rPr>
          <w:delText>at of</w:delText>
        </w:r>
      </w:del>
      <w:r w:rsidRPr="00BD6396">
        <w:rPr>
          <w:rFonts w:ascii="Times New Roman" w:hAnsi="Times New Roman" w:cs="Times New Roman"/>
          <w:color w:val="FF0000"/>
        </w:rPr>
        <w:t xml:space="preserve"> DNA microarray </w:t>
      </w:r>
      <w:ins w:id="116" w:author="donM" w:date="2016-03-14T09:43:00Z">
        <w:r w:rsidR="006A06EA">
          <w:rPr>
            <w:rFonts w:ascii="Times New Roman" w:hAnsi="Times New Roman" w:cs="Times New Roman"/>
            <w:color w:val="FF0000"/>
          </w:rPr>
          <w:t xml:space="preserve">data </w:t>
        </w:r>
      </w:ins>
      <w:r w:rsidRPr="00BD6396">
        <w:rPr>
          <w:rFonts w:ascii="Times New Roman" w:hAnsi="Times New Roman" w:cs="Times New Roman"/>
          <w:color w:val="FF0000"/>
        </w:rPr>
        <w:t>(</w:t>
      </w:r>
      <w:ins w:id="117" w:author="donM" w:date="2016-03-14T12:10:00Z">
        <w:r w:rsidR="00EC0083">
          <w:rPr>
            <w:rFonts w:ascii="Times New Roman" w:hAnsi="Times New Roman" w:cs="Times New Roman"/>
            <w:color w:val="000000" w:themeColor="text1"/>
            <w:lang w:eastAsia="zh-CN"/>
          </w:rPr>
          <w:t>Supplementary</w:t>
        </w:r>
      </w:ins>
      <w:ins w:id="118" w:author="donM" w:date="2016-03-14T09:43:00Z">
        <w:r w:rsidR="006A06EA">
          <w:rPr>
            <w:rFonts w:ascii="Times New Roman" w:hAnsi="Times New Roman" w:cs="Times New Roman"/>
            <w:color w:val="FF0000"/>
          </w:rPr>
          <w:t xml:space="preserve"> </w:t>
        </w:r>
      </w:ins>
      <w:r w:rsidRPr="00BD6396">
        <w:rPr>
          <w:rFonts w:ascii="Times New Roman" w:hAnsi="Times New Roman" w:cs="Times New Roman"/>
          <w:color w:val="FF0000"/>
        </w:rPr>
        <w:t>S3 Fig).</w:t>
      </w:r>
    </w:p>
    <w:p w:rsidR="009C24B2" w:rsidRPr="00042470" w:rsidRDefault="009C24B2" w:rsidP="00BC2C31">
      <w:pPr>
        <w:autoSpaceDE w:val="0"/>
        <w:autoSpaceDN w:val="0"/>
        <w:adjustRightInd w:val="0"/>
        <w:spacing w:after="0" w:line="300" w:lineRule="auto"/>
        <w:jc w:val="both"/>
        <w:rPr>
          <w:rFonts w:ascii="Times New Roman" w:hAnsi="Times New Roman" w:cs="Times New Roman"/>
          <w:color w:val="000000" w:themeColor="text1"/>
        </w:rPr>
      </w:pPr>
    </w:p>
    <w:p w:rsidR="00C36C36" w:rsidRPr="00042470" w:rsidRDefault="00BD6396" w:rsidP="00BC2C31">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Putative function prediction by GO analysis</w:t>
      </w:r>
    </w:p>
    <w:p w:rsidR="00DE4B42" w:rsidRPr="00042470" w:rsidRDefault="00BD6396" w:rsidP="00BC2C31">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rPr>
        <w:t xml:space="preserve">To predict the potential function of these sex-biased genes, different functional categories were further determined by Gene Ontology </w:t>
      </w:r>
      <w:r w:rsidR="00F55E72" w:rsidRPr="00042470">
        <w:rPr>
          <w:rFonts w:ascii="Times New Roman" w:hAnsi="Times New Roman" w:cs="Times New Roman"/>
          <w:color w:val="000000" w:themeColor="text1"/>
        </w:rPr>
        <w:fldChar w:fldCharType="begin">
          <w:fldData xml:space="preserve">PEVuZE5vdGU+PENpdGU+PEF1dGhvcj5Bc2hidXJuZXI8L0F1dGhvcj48WWVhcj4yMDAwPC9ZZWFy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YWx0LXBlcmlvZGljYWw+PHBhZ2VzPjI1LTk8L3BhZ2VzPjx2b2x1bWU+MjU8L3ZvbHVtZT48bnVt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PEVuZE5vdGU+PENpdGU+PEF1dGhvcj5Bc2hidXJuZXI8L0F1dGhvcj48WWVhcj4yMDAwPC9ZZWFy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YWx0LXBlcmlvZGljYWw+PHBhZ2VzPjI1LTk8L3BhZ2VzPjx2b2x1bWU+MjU8L3ZvbHVtZT48bnVt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FE12FF" w:rsidRPr="00042470">
        <w:rPr>
          <w:rFonts w:ascii="Times New Roman" w:hAnsi="Times New Roman" w:cs="Times New Roman"/>
          <w:noProof/>
          <w:color w:val="000000" w:themeColor="text1"/>
        </w:rPr>
        <w:t>[</w:t>
      </w:r>
      <w:hyperlink w:anchor="_ENREF_50" w:tooltip="Ashburner, 2000 #4034" w:history="1">
        <w:r w:rsidRPr="00BD6396">
          <w:rPr>
            <w:rFonts w:ascii="Times New Roman" w:hAnsi="Times New Roman" w:cs="Times New Roman"/>
            <w:noProof/>
            <w:color w:val="000000" w:themeColor="text1"/>
          </w:rPr>
          <w:t>50</w:t>
        </w:r>
      </w:hyperlink>
      <w:r w:rsidR="00FE12FF"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365F12" w:rsidRPr="00042470">
        <w:rPr>
          <w:rFonts w:ascii="Times New Roman" w:hAnsi="Times New Roman" w:cs="Times New Roman"/>
          <w:color w:val="000000" w:themeColor="text1"/>
          <w:lang w:eastAsia="zh-CN"/>
        </w:rPr>
        <w:t xml:space="preserve"> (Fig 4</w:t>
      </w:r>
      <w:r w:rsidR="00D71D67" w:rsidRPr="00042470">
        <w:rPr>
          <w:rFonts w:ascii="Times New Roman" w:hAnsi="Times New Roman" w:cs="Times New Roman"/>
          <w:color w:val="000000" w:themeColor="text1"/>
          <w:lang w:eastAsia="zh-CN"/>
        </w:rPr>
        <w:t>,</w:t>
      </w:r>
      <w:r w:rsidR="00D5599D" w:rsidRPr="00042470">
        <w:rPr>
          <w:rFonts w:ascii="Times New Roman" w:hAnsi="Times New Roman" w:cs="Times New Roman"/>
          <w:color w:val="000000" w:themeColor="text1"/>
          <w:lang w:eastAsia="zh-CN"/>
        </w:rPr>
        <w:t xml:space="preserve"> </w:t>
      </w:r>
      <w:ins w:id="119" w:author="donM" w:date="2016-03-14T12:10:00Z">
        <w:r w:rsidR="00EC0083">
          <w:rPr>
            <w:rFonts w:ascii="Times New Roman" w:hAnsi="Times New Roman" w:cs="Times New Roman"/>
            <w:color w:val="000000" w:themeColor="text1"/>
            <w:lang w:eastAsia="zh-CN"/>
          </w:rPr>
          <w:t>Supplementary</w:t>
        </w:r>
        <w:r w:rsidR="00EC0083">
          <w:rPr>
            <w:rFonts w:ascii="Times New Roman" w:hAnsi="Times New Roman" w:cs="Times New Roman"/>
            <w:color w:val="000000" w:themeColor="text1"/>
            <w:lang w:eastAsia="zh-CN"/>
          </w:rPr>
          <w:t xml:space="preserve"> </w:t>
        </w:r>
      </w:ins>
      <w:r w:rsidR="00D5599D" w:rsidRPr="00D22783">
        <w:rPr>
          <w:rFonts w:ascii="Times New Roman" w:hAnsi="Times New Roman" w:cs="Times New Roman"/>
          <w:color w:val="FF0000"/>
          <w:lang w:eastAsia="zh-CN"/>
        </w:rPr>
        <w:t>S</w:t>
      </w:r>
      <w:r w:rsidR="006F2BE0" w:rsidRPr="00D22783">
        <w:rPr>
          <w:rFonts w:ascii="Times New Roman" w:hAnsi="Times New Roman" w:cs="Times New Roman"/>
          <w:color w:val="FF0000"/>
          <w:lang w:eastAsia="zh-CN"/>
        </w:rPr>
        <w:t>7</w:t>
      </w:r>
      <w:r w:rsidRPr="00BD6396">
        <w:rPr>
          <w:rFonts w:ascii="Times New Roman" w:hAnsi="Times New Roman" w:cs="Times New Roman"/>
          <w:color w:val="FF0000"/>
          <w:lang w:eastAsia="zh-CN"/>
        </w:rPr>
        <w:t xml:space="preserve"> and S8 Tables</w:t>
      </w:r>
      <w:r w:rsidRPr="00BD6396">
        <w:rPr>
          <w:rFonts w:ascii="Times New Roman" w:hAnsi="Times New Roman" w:cs="Times New Roman"/>
          <w:color w:val="000000" w:themeColor="text1"/>
          <w:lang w:eastAsia="zh-CN"/>
        </w:rPr>
        <w:t>)</w:t>
      </w:r>
      <w:r w:rsidRPr="00BD6396">
        <w:rPr>
          <w:rFonts w:ascii="Times New Roman" w:hAnsi="Times New Roman" w:cs="Times New Roman"/>
          <w:color w:val="000000" w:themeColor="text1"/>
        </w:rPr>
        <w:t xml:space="preserve">. Of the biological process categories, </w:t>
      </w:r>
      <w:r w:rsidRPr="00BD6396">
        <w:rPr>
          <w:rFonts w:ascii="Times New Roman" w:hAnsi="Times New Roman" w:cs="Times New Roman"/>
          <w:color w:val="000000" w:themeColor="text1"/>
          <w:lang w:eastAsia="zh-CN"/>
        </w:rPr>
        <w:t xml:space="preserve">genes involved </w:t>
      </w:r>
      <w:r w:rsidRPr="00BD6396">
        <w:rPr>
          <w:rFonts w:ascii="Times New Roman" w:hAnsi="Times New Roman" w:cs="Times New Roman"/>
          <w:color w:val="000000" w:themeColor="text1"/>
        </w:rPr>
        <w:t xml:space="preserve">metabolic and biosynthetic processes are more </w:t>
      </w:r>
      <w:r w:rsidRPr="00BD6396">
        <w:rPr>
          <w:rFonts w:ascii="Times New Roman" w:hAnsi="Times New Roman" w:cs="Times New Roman"/>
          <w:color w:val="000000" w:themeColor="text1"/>
          <w:lang w:eastAsia="zh-CN"/>
        </w:rPr>
        <w:t>active</w:t>
      </w:r>
      <w:r w:rsidRPr="00BD6396">
        <w:rPr>
          <w:rFonts w:ascii="Times New Roman" w:hAnsi="Times New Roman" w:cs="Times New Roman"/>
          <w:color w:val="000000" w:themeColor="text1"/>
        </w:rPr>
        <w:t xml:space="preserve"> in female worms compared to male worms, indicating that the nutritional acquisition is more crucial for female worms, probably reflective of its status of oviposition which requires abundant nutrition for the laying of thousands of eggs per day per worm pair.</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FF0000"/>
          <w:lang w:eastAsia="zh-CN"/>
        </w:rPr>
        <w:t xml:space="preserve">This finding was consistent with that </w:t>
      </w:r>
      <w:del w:id="120" w:author="donM" w:date="2016-03-14T10:13:00Z">
        <w:r w:rsidRPr="00BD6396" w:rsidDel="004916E6">
          <w:rPr>
            <w:rFonts w:ascii="Times New Roman" w:hAnsi="Times New Roman" w:cs="Times New Roman"/>
            <w:color w:val="FF0000"/>
            <w:lang w:eastAsia="zh-CN"/>
          </w:rPr>
          <w:delText xml:space="preserve">from </w:delText>
        </w:r>
      </w:del>
      <w:ins w:id="121" w:author="donM" w:date="2016-03-14T10:13:00Z">
        <w:r w:rsidR="004916E6">
          <w:rPr>
            <w:rFonts w:ascii="Times New Roman" w:hAnsi="Times New Roman" w:cs="Times New Roman"/>
            <w:color w:val="FF0000"/>
            <w:lang w:eastAsia="zh-CN"/>
          </w:rPr>
          <w:t xml:space="preserve">of a </w:t>
        </w:r>
      </w:ins>
      <w:r w:rsidRPr="00BD6396">
        <w:rPr>
          <w:rFonts w:ascii="Times New Roman" w:hAnsi="Times New Roman" w:cs="Times New Roman"/>
          <w:color w:val="FF0000"/>
          <w:lang w:eastAsia="zh-CN"/>
        </w:rPr>
        <w:t xml:space="preserve">similar </w:t>
      </w:r>
      <w:proofErr w:type="spellStart"/>
      <w:r w:rsidRPr="00BD6396">
        <w:rPr>
          <w:rFonts w:ascii="Times New Roman" w:hAnsi="Times New Roman" w:cs="Times New Roman"/>
          <w:color w:val="FF0000"/>
          <w:lang w:eastAsia="zh-CN"/>
        </w:rPr>
        <w:t>transcriptomic</w:t>
      </w:r>
      <w:proofErr w:type="spellEnd"/>
      <w:r w:rsidRPr="00BD6396">
        <w:rPr>
          <w:rFonts w:ascii="Times New Roman" w:hAnsi="Times New Roman" w:cs="Times New Roman"/>
          <w:color w:val="FF0000"/>
          <w:lang w:eastAsia="zh-CN"/>
        </w:rPr>
        <w:t xml:space="preserve"> study of </w:t>
      </w:r>
      <w:r w:rsidRPr="00BD6396">
        <w:rPr>
          <w:rFonts w:ascii="Times New Roman" w:hAnsi="Times New Roman" w:cs="Times New Roman"/>
          <w:i/>
          <w:color w:val="FF0000"/>
          <w:lang w:eastAsia="zh-CN"/>
        </w:rPr>
        <w:t xml:space="preserve">S. mansoni </w:t>
      </w:r>
      <w:r w:rsidR="00F55E72" w:rsidRPr="00042470">
        <w:rPr>
          <w:rFonts w:ascii="Times New Roman" w:hAnsi="Times New Roman" w:cs="Times New Roman"/>
          <w:color w:val="FF0000"/>
          <w:lang w:eastAsia="zh-CN"/>
        </w:rPr>
        <w:fldChar w:fldCharType="begin">
          <w:fldData xml:space="preserve">PEVuZE5vdGU+PENpdGU+PEF1dGhvcj5BbmRlcnNvbjwvQXV0aG9yPjxZZWFyPjIwMTU8L1llYXI+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=
</w:fldData>
        </w:fldChar>
      </w:r>
      <w:r w:rsidRPr="00BD6396">
        <w:rPr>
          <w:rFonts w:ascii="Times New Roman" w:hAnsi="Times New Roman" w:cs="Times New Roman"/>
          <w:color w:val="FF0000"/>
          <w:lang w:eastAsia="zh-CN"/>
        </w:rPr>
        <w:instrText xml:space="preserve"> ADDIN EN.CITE </w:instrText>
      </w:r>
      <w:r w:rsidR="00F55E72" w:rsidRPr="00BD6396">
        <w:rPr>
          <w:rFonts w:ascii="Times New Roman" w:hAnsi="Times New Roman" w:cs="Times New Roman"/>
          <w:color w:val="FF0000"/>
          <w:lang w:eastAsia="zh-CN"/>
        </w:rPr>
        <w:fldChar w:fldCharType="begin">
          <w:fldData xml:space="preserve">PEVuZE5vdGU+PENpdGU+PEF1dGhvcj5BbmRlcnNvbjwvQXV0aG9yPjxZZWFyPjIwMTU8L1llYXI+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=
</w:fldData>
        </w:fldChar>
      </w:r>
      <w:r w:rsidRPr="00BD6396">
        <w:rPr>
          <w:rFonts w:ascii="Times New Roman" w:hAnsi="Times New Roman" w:cs="Times New Roman"/>
          <w:color w:val="FF0000"/>
          <w:lang w:eastAsia="zh-CN"/>
        </w:rPr>
        <w:instrText xml:space="preserve"> ADDIN EN.CITE.DATA </w:instrText>
      </w:r>
      <w:r w:rsidR="00F55E72" w:rsidRPr="00BD6396">
        <w:rPr>
          <w:rFonts w:ascii="Times New Roman" w:hAnsi="Times New Roman" w:cs="Times New Roman"/>
          <w:color w:val="FF0000"/>
          <w:lang w:eastAsia="zh-CN"/>
        </w:rPr>
      </w:r>
      <w:r w:rsidR="00F55E72" w:rsidRPr="00BD6396">
        <w:rPr>
          <w:rFonts w:ascii="Times New Roman" w:hAnsi="Times New Roman" w:cs="Times New Roman"/>
          <w:color w:val="FF0000"/>
          <w:lang w:eastAsia="zh-CN"/>
        </w:rPr>
        <w:fldChar w:fldCharType="end"/>
      </w:r>
      <w:r w:rsidR="00F55E72" w:rsidRPr="00042470">
        <w:rPr>
          <w:rFonts w:ascii="Times New Roman" w:hAnsi="Times New Roman" w:cs="Times New Roman"/>
          <w:color w:val="FF0000"/>
          <w:lang w:eastAsia="zh-CN"/>
        </w:rPr>
      </w:r>
      <w:r w:rsidR="00F55E72" w:rsidRPr="00042470">
        <w:rPr>
          <w:rFonts w:ascii="Times New Roman" w:hAnsi="Times New Roman" w:cs="Times New Roman"/>
          <w:color w:val="FF0000"/>
          <w:lang w:eastAsia="zh-CN"/>
        </w:rPr>
        <w:fldChar w:fldCharType="separate"/>
      </w:r>
      <w:r w:rsidR="00075FCF" w:rsidRPr="00042470">
        <w:rPr>
          <w:rFonts w:ascii="Times New Roman" w:hAnsi="Times New Roman" w:cs="Times New Roman"/>
          <w:noProof/>
          <w:color w:val="FF0000"/>
          <w:lang w:eastAsia="zh-CN"/>
        </w:rPr>
        <w:t>[</w:t>
      </w:r>
      <w:hyperlink w:anchor="_ENREF_21" w:tooltip="Anderson, 2015 #4122" w:history="1">
        <w:r w:rsidRPr="00BD6396">
          <w:rPr>
            <w:rFonts w:ascii="Times New Roman" w:hAnsi="Times New Roman" w:cs="Times New Roman"/>
            <w:noProof/>
            <w:color w:val="FF0000"/>
            <w:lang w:eastAsia="zh-CN"/>
          </w:rPr>
          <w:t>21</w:t>
        </w:r>
      </w:hyperlink>
      <w:r w:rsidR="00075FCF" w:rsidRPr="00042470">
        <w:rPr>
          <w:rFonts w:ascii="Times New Roman" w:hAnsi="Times New Roman" w:cs="Times New Roman"/>
          <w:noProof/>
          <w:color w:val="FF0000"/>
          <w:lang w:eastAsia="zh-CN"/>
        </w:rPr>
        <w:t>]</w:t>
      </w:r>
      <w:r w:rsidR="00F55E72" w:rsidRPr="00042470">
        <w:rPr>
          <w:rFonts w:ascii="Times New Roman" w:hAnsi="Times New Roman" w:cs="Times New Roman"/>
          <w:color w:val="FF0000"/>
          <w:lang w:eastAsia="zh-CN"/>
        </w:rPr>
        <w:fldChar w:fldCharType="end"/>
      </w:r>
      <w:r w:rsidR="00075FCF" w:rsidRPr="00042470">
        <w:rPr>
          <w:rFonts w:ascii="Times New Roman" w:hAnsi="Times New Roman" w:cs="Times New Roman"/>
          <w:color w:val="FF0000"/>
          <w:lang w:eastAsia="zh-CN"/>
        </w:rPr>
        <w:t>, show</w:t>
      </w:r>
      <w:r w:rsidR="008F4162">
        <w:rPr>
          <w:rFonts w:ascii="Times New Roman" w:hAnsi="Times New Roman" w:cs="Times New Roman" w:hint="eastAsia"/>
          <w:color w:val="FF0000"/>
          <w:lang w:eastAsia="zh-CN"/>
        </w:rPr>
        <w:t>ing</w:t>
      </w:r>
      <w:r w:rsidR="00075FCF" w:rsidRPr="00042470">
        <w:rPr>
          <w:rFonts w:ascii="Times New Roman" w:hAnsi="Times New Roman" w:cs="Times New Roman"/>
          <w:color w:val="FF0000"/>
          <w:lang w:eastAsia="zh-CN"/>
        </w:rPr>
        <w:t xml:space="preserve"> that cellular protein modification process, DNA metabolic process and catalytic activity were </w:t>
      </w:r>
      <w:r w:rsidR="008F4162">
        <w:rPr>
          <w:rFonts w:ascii="Times New Roman" w:hAnsi="Times New Roman" w:cs="Times New Roman" w:hint="eastAsia"/>
          <w:color w:val="FF0000"/>
          <w:lang w:eastAsia="zh-CN"/>
        </w:rPr>
        <w:t>the t</w:t>
      </w:r>
      <w:r w:rsidR="008F4162" w:rsidRPr="00D22783">
        <w:rPr>
          <w:rFonts w:ascii="Times New Roman" w:hAnsi="Times New Roman" w:cs="Times New Roman"/>
          <w:color w:val="FF0000"/>
          <w:lang w:eastAsia="zh-CN"/>
        </w:rPr>
        <w:t xml:space="preserve">op </w:t>
      </w:r>
      <w:r w:rsidR="00075FCF" w:rsidRPr="00D22783">
        <w:rPr>
          <w:rFonts w:ascii="Times New Roman" w:hAnsi="Times New Roman" w:cs="Times New Roman"/>
          <w:color w:val="FF0000"/>
          <w:lang w:eastAsia="zh-CN"/>
        </w:rPr>
        <w:t xml:space="preserve">three enriched categories in females. </w:t>
      </w:r>
      <w:r w:rsidR="009A5C66" w:rsidRPr="00D22783">
        <w:rPr>
          <w:rFonts w:ascii="Times New Roman" w:hAnsi="Times New Roman" w:cs="Times New Roman"/>
          <w:color w:val="000000" w:themeColor="text1"/>
        </w:rPr>
        <w:t xml:space="preserve">Of the molecular function categories, more </w:t>
      </w:r>
      <w:r w:rsidRPr="00BD6396">
        <w:rPr>
          <w:rFonts w:ascii="Times New Roman" w:hAnsi="Times New Roman" w:cs="Times New Roman"/>
          <w:color w:val="000000" w:themeColor="text1"/>
        </w:rPr>
        <w:t>genes associated with protein, ion, small molecule and carbohydrate derivative binding</w:t>
      </w:r>
      <w:ins w:id="122" w:author="donM" w:date="2016-03-14T10:15:00Z">
        <w:r w:rsidR="001C0F25">
          <w:rPr>
            <w:rFonts w:ascii="Times New Roman" w:hAnsi="Times New Roman" w:cs="Times New Roman"/>
            <w:color w:val="000000" w:themeColor="text1"/>
          </w:rPr>
          <w:t>;</w:t>
        </w:r>
      </w:ins>
      <w:del w:id="123" w:author="donM" w:date="2016-03-14T10:15:00Z">
        <w:r w:rsidRPr="00BD6396" w:rsidDel="001C0F25">
          <w:rPr>
            <w:rFonts w:ascii="Times New Roman" w:hAnsi="Times New Roman" w:cs="Times New Roman"/>
            <w:color w:val="000000" w:themeColor="text1"/>
          </w:rPr>
          <w:delText>,</w:delText>
        </w:r>
      </w:del>
      <w:r w:rsidRPr="00BD6396">
        <w:rPr>
          <w:rFonts w:ascii="Times New Roman" w:hAnsi="Times New Roman" w:cs="Times New Roman"/>
          <w:color w:val="000000" w:themeColor="text1"/>
        </w:rPr>
        <w:t xml:space="preserve"> </w:t>
      </w:r>
      <w:del w:id="124" w:author="donM" w:date="2016-03-14T10:15:00Z">
        <w:r w:rsidRPr="00BD6396" w:rsidDel="001C0F25">
          <w:rPr>
            <w:rFonts w:ascii="Times New Roman" w:hAnsi="Times New Roman" w:cs="Times New Roman"/>
            <w:color w:val="000000" w:themeColor="text1"/>
          </w:rPr>
          <w:delText>and</w:delText>
        </w:r>
      </w:del>
      <w:r w:rsidRPr="00BD6396">
        <w:rPr>
          <w:rFonts w:ascii="Times New Roman" w:hAnsi="Times New Roman" w:cs="Times New Roman"/>
          <w:color w:val="000000" w:themeColor="text1"/>
        </w:rPr>
        <w:t xml:space="preserve"> </w:t>
      </w:r>
      <w:proofErr w:type="spellStart"/>
      <w:r w:rsidRPr="00BD6396">
        <w:rPr>
          <w:rFonts w:ascii="Times New Roman" w:hAnsi="Times New Roman" w:cs="Times New Roman"/>
          <w:color w:val="000000" w:themeColor="text1"/>
        </w:rPr>
        <w:t>transmembrane</w:t>
      </w:r>
      <w:proofErr w:type="spellEnd"/>
      <w:r w:rsidRPr="00BD6396">
        <w:rPr>
          <w:rFonts w:ascii="Times New Roman" w:hAnsi="Times New Roman" w:cs="Times New Roman"/>
          <w:color w:val="000000" w:themeColor="text1"/>
        </w:rPr>
        <w:t xml:space="preserve"> and substrate-specific transporter activity were </w:t>
      </w:r>
      <w:ins w:id="125" w:author="donM" w:date="2016-03-14T10:15:00Z">
        <w:r w:rsidR="001C0F25">
          <w:rPr>
            <w:rFonts w:ascii="Times New Roman" w:hAnsi="Times New Roman" w:cs="Times New Roman"/>
            <w:color w:val="000000" w:themeColor="text1"/>
          </w:rPr>
          <w:t xml:space="preserve">more </w:t>
        </w:r>
      </w:ins>
      <w:r w:rsidRPr="00BD6396">
        <w:rPr>
          <w:rFonts w:ascii="Times New Roman" w:hAnsi="Times New Roman" w:cs="Times New Roman"/>
          <w:color w:val="000000" w:themeColor="text1"/>
        </w:rPr>
        <w:t xml:space="preserve">highly expressed in male </w:t>
      </w:r>
      <w:ins w:id="126" w:author="donM" w:date="2016-03-14T10:17:00Z">
        <w:r w:rsidR="001C0F25" w:rsidRPr="001C0F25">
          <w:rPr>
            <w:rFonts w:ascii="Times New Roman" w:hAnsi="Times New Roman" w:cs="Times New Roman"/>
            <w:i/>
            <w:color w:val="000000" w:themeColor="text1"/>
          </w:rPr>
          <w:t xml:space="preserve">S. </w:t>
        </w:r>
        <w:proofErr w:type="spellStart"/>
        <w:r w:rsidR="001C0F25" w:rsidRPr="001C0F25">
          <w:rPr>
            <w:rFonts w:ascii="Times New Roman" w:hAnsi="Times New Roman" w:cs="Times New Roman"/>
            <w:i/>
            <w:color w:val="000000" w:themeColor="text1"/>
          </w:rPr>
          <w:t>japonicum</w:t>
        </w:r>
        <w:proofErr w:type="spellEnd"/>
        <w:r w:rsidR="001C0F25">
          <w:rPr>
            <w:rFonts w:ascii="Times New Roman" w:hAnsi="Times New Roman" w:cs="Times New Roman"/>
            <w:color w:val="000000" w:themeColor="text1"/>
          </w:rPr>
          <w:t xml:space="preserve"> </w:t>
        </w:r>
      </w:ins>
      <w:r w:rsidRPr="00BD6396">
        <w:rPr>
          <w:rFonts w:ascii="Times New Roman" w:hAnsi="Times New Roman" w:cs="Times New Roman"/>
          <w:color w:val="000000" w:themeColor="text1"/>
        </w:rPr>
        <w:t>worms</w:t>
      </w:r>
      <w:r w:rsidRPr="00BD6396">
        <w:rPr>
          <w:rFonts w:ascii="Times New Roman" w:hAnsi="Times New Roman" w:cs="Times New Roman"/>
          <w:color w:val="000000" w:themeColor="text1"/>
          <w:lang w:eastAsia="zh-CN"/>
        </w:rPr>
        <w:t xml:space="preserve">, indicating </w:t>
      </w:r>
      <w:ins w:id="127" w:author="donM" w:date="2016-03-14T10:16:00Z">
        <w:r w:rsidR="001C0F25">
          <w:rPr>
            <w:rFonts w:ascii="Times New Roman" w:hAnsi="Times New Roman" w:cs="Times New Roman"/>
            <w:color w:val="000000" w:themeColor="text1"/>
            <w:lang w:eastAsia="zh-CN"/>
          </w:rPr>
          <w:t xml:space="preserve">more active </w:t>
        </w:r>
      </w:ins>
      <w:r w:rsidRPr="00BD6396">
        <w:rPr>
          <w:rFonts w:ascii="Times New Roman" w:hAnsi="Times New Roman" w:cs="Times New Roman"/>
          <w:color w:val="000000" w:themeColor="text1"/>
          <w:lang w:eastAsia="zh-CN"/>
        </w:rPr>
        <w:t>host-</w:t>
      </w:r>
      <w:proofErr w:type="spellStart"/>
      <w:r w:rsidRPr="00BD6396">
        <w:rPr>
          <w:rFonts w:ascii="Times New Roman" w:hAnsi="Times New Roman" w:cs="Times New Roman"/>
          <w:color w:val="000000" w:themeColor="text1"/>
          <w:lang w:eastAsia="zh-CN"/>
        </w:rPr>
        <w:t>schistosome</w:t>
      </w:r>
      <w:proofErr w:type="spellEnd"/>
      <w:r w:rsidRPr="00BD6396">
        <w:rPr>
          <w:rFonts w:ascii="Times New Roman" w:hAnsi="Times New Roman" w:cs="Times New Roman"/>
          <w:color w:val="000000" w:themeColor="text1"/>
          <w:lang w:eastAsia="zh-CN"/>
        </w:rPr>
        <w:t xml:space="preserve"> interplay and energy metabolism </w:t>
      </w:r>
      <w:ins w:id="128" w:author="donM" w:date="2016-03-14T10:16:00Z">
        <w:r w:rsidR="001C0F25">
          <w:rPr>
            <w:rFonts w:ascii="Times New Roman" w:hAnsi="Times New Roman" w:cs="Times New Roman"/>
            <w:color w:val="000000" w:themeColor="text1"/>
            <w:lang w:eastAsia="zh-CN"/>
          </w:rPr>
          <w:t>than in females</w:t>
        </w:r>
      </w:ins>
      <w:del w:id="129" w:author="donM" w:date="2016-03-14T10:16:00Z">
        <w:r w:rsidRPr="00BD6396" w:rsidDel="001C0F25">
          <w:rPr>
            <w:rFonts w:ascii="Times New Roman" w:hAnsi="Times New Roman" w:cs="Times New Roman"/>
            <w:color w:val="000000" w:themeColor="text1"/>
            <w:lang w:eastAsia="zh-CN"/>
          </w:rPr>
          <w:delText>are more active in males</w:delText>
        </w:r>
      </w:del>
      <w:r w:rsidRPr="00BD6396">
        <w:rPr>
          <w:rFonts w:ascii="Times New Roman" w:hAnsi="Times New Roman" w:cs="Times New Roman"/>
          <w:color w:val="000000" w:themeColor="text1"/>
          <w:lang w:eastAsia="zh-CN"/>
        </w:rPr>
        <w:t xml:space="preserve">. </w:t>
      </w:r>
      <w:ins w:id="130" w:author="donM" w:date="2016-03-14T10:18:00Z">
        <w:r w:rsidR="001C0F25">
          <w:rPr>
            <w:rFonts w:ascii="Times New Roman" w:hAnsi="Times New Roman" w:cs="Times New Roman"/>
            <w:color w:val="000000" w:themeColor="text1"/>
            <w:lang w:eastAsia="zh-CN"/>
          </w:rPr>
          <w:t xml:space="preserve">In comparison, </w:t>
        </w:r>
      </w:ins>
      <w:del w:id="131" w:author="donM" w:date="2016-03-14T10:18:00Z">
        <w:r w:rsidRPr="00BD6396" w:rsidDel="001C0F25">
          <w:rPr>
            <w:rFonts w:ascii="Times New Roman" w:hAnsi="Times New Roman" w:cs="Times New Roman"/>
            <w:color w:val="FF0000"/>
            <w:lang w:eastAsia="zh-CN"/>
          </w:rPr>
          <w:delText>A</w:delText>
        </w:r>
      </w:del>
      <w:ins w:id="132" w:author="donM" w:date="2016-03-14T10:18:00Z">
        <w:r w:rsidR="001C0F25">
          <w:rPr>
            <w:rFonts w:ascii="Times New Roman" w:hAnsi="Times New Roman" w:cs="Times New Roman"/>
            <w:color w:val="FF0000"/>
            <w:lang w:eastAsia="zh-CN"/>
          </w:rPr>
          <w:t>a</w:t>
        </w:r>
      </w:ins>
      <w:r w:rsidRPr="00BD6396">
        <w:rPr>
          <w:rFonts w:ascii="Times New Roman" w:hAnsi="Times New Roman" w:cs="Times New Roman"/>
          <w:color w:val="FF0000"/>
          <w:lang w:eastAsia="zh-CN"/>
        </w:rPr>
        <w:t xml:space="preserve">ssembly, calcium ion binding, protein binding, receptor activity, potassium ion transport and regulation of transmembrane transport were found to be significantly enriched GO categories in </w:t>
      </w:r>
      <w:r w:rsidRPr="00BD6396">
        <w:rPr>
          <w:rFonts w:ascii="Times New Roman" w:hAnsi="Times New Roman" w:cs="Times New Roman"/>
          <w:i/>
          <w:color w:val="FF0000"/>
          <w:lang w:eastAsia="zh-CN"/>
        </w:rPr>
        <w:t>S. mansoni</w:t>
      </w:r>
      <w:r w:rsidRPr="00BD6396">
        <w:rPr>
          <w:rFonts w:ascii="Times New Roman" w:hAnsi="Times New Roman" w:cs="Times New Roman"/>
          <w:color w:val="FF0000"/>
          <w:lang w:eastAsia="zh-CN"/>
        </w:rPr>
        <w:t xml:space="preserve"> males </w:t>
      </w:r>
      <w:r w:rsidR="00F55E72" w:rsidRPr="00042470">
        <w:rPr>
          <w:rFonts w:ascii="Times New Roman" w:hAnsi="Times New Roman" w:cs="Times New Roman"/>
          <w:color w:val="000000" w:themeColor="text1"/>
          <w:lang w:eastAsia="zh-CN"/>
        </w:rPr>
        <w:fldChar w:fldCharType="begin">
          <w:fldData xml:space="preserve">PEVuZE5vdGU+PENpdGU+PEF1dGhvcj5BbmRlcnNvbjwvQXV0aG9yPjxZZWFyPjIwMTU8L1llYXI+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=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PEVuZE5vdGU+PENpdGU+PEF1dGhvcj5BbmRlcnNvbjwvQXV0aG9yPjxZZWFyPjIwMTU8L1llYXI+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=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075FCF" w:rsidRPr="00042470">
        <w:rPr>
          <w:rFonts w:ascii="Times New Roman" w:hAnsi="Times New Roman" w:cs="Times New Roman"/>
          <w:noProof/>
          <w:color w:val="000000" w:themeColor="text1"/>
          <w:lang w:eastAsia="zh-CN"/>
        </w:rPr>
        <w:t>[</w:t>
      </w:r>
      <w:hyperlink w:anchor="_ENREF_21" w:tooltip="Anderson, 2015 #4122" w:history="1">
        <w:r w:rsidRPr="00BD6396">
          <w:rPr>
            <w:rFonts w:ascii="Times New Roman" w:hAnsi="Times New Roman" w:cs="Times New Roman"/>
            <w:noProof/>
            <w:color w:val="000000" w:themeColor="text1"/>
            <w:lang w:eastAsia="zh-CN"/>
          </w:rPr>
          <w:t>21</w:t>
        </w:r>
      </w:hyperlink>
      <w:r w:rsidR="00075FC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075FCF" w:rsidRPr="00042470">
        <w:rPr>
          <w:rFonts w:ascii="Times New Roman" w:hAnsi="Times New Roman" w:cs="Times New Roman"/>
          <w:color w:val="000000" w:themeColor="text1"/>
          <w:lang w:eastAsia="zh-CN"/>
        </w:rPr>
        <w:t xml:space="preserve">. </w:t>
      </w:r>
      <w:r w:rsidR="00D801E4" w:rsidRPr="00042470">
        <w:rPr>
          <w:rFonts w:ascii="Times New Roman" w:hAnsi="Times New Roman" w:cs="Times New Roman"/>
          <w:color w:val="000000" w:themeColor="text1"/>
          <w:lang w:eastAsia="zh-CN"/>
        </w:rPr>
        <w:t>In the cellular component</w:t>
      </w:r>
      <w:r w:rsidR="00D801E4" w:rsidRPr="00D22783">
        <w:rPr>
          <w:rFonts w:ascii="Times New Roman" w:hAnsi="Times New Roman" w:cs="Times New Roman"/>
          <w:color w:val="000000" w:themeColor="text1"/>
        </w:rPr>
        <w:t xml:space="preserve"> categories, </w:t>
      </w:r>
      <w:r w:rsidR="009C0294" w:rsidRPr="00D22783">
        <w:rPr>
          <w:rFonts w:ascii="Times New Roman" w:hAnsi="Times New Roman" w:cs="Times New Roman"/>
          <w:color w:val="000000" w:themeColor="text1"/>
        </w:rPr>
        <w:t xml:space="preserve">gene products localised </w:t>
      </w:r>
      <w:r w:rsidRPr="00BD6396">
        <w:rPr>
          <w:rFonts w:ascii="Times New Roman" w:hAnsi="Times New Roman" w:cs="Times New Roman"/>
          <w:color w:val="000000" w:themeColor="text1"/>
        </w:rPr>
        <w:t xml:space="preserve">to membrane regions are more abundant in adult </w:t>
      </w:r>
      <w:ins w:id="133" w:author="donM" w:date="2016-03-14T10:19:00Z">
        <w:r w:rsidR="001C0F25" w:rsidRPr="001C0F25">
          <w:rPr>
            <w:rFonts w:ascii="Times New Roman" w:hAnsi="Times New Roman" w:cs="Times New Roman"/>
            <w:i/>
            <w:color w:val="000000" w:themeColor="text1"/>
          </w:rPr>
          <w:t xml:space="preserve">S. </w:t>
        </w:r>
        <w:proofErr w:type="spellStart"/>
        <w:r w:rsidR="001C0F25" w:rsidRPr="001C0F25">
          <w:rPr>
            <w:rFonts w:ascii="Times New Roman" w:hAnsi="Times New Roman" w:cs="Times New Roman"/>
            <w:i/>
            <w:color w:val="000000" w:themeColor="text1"/>
          </w:rPr>
          <w:t>japonicum</w:t>
        </w:r>
        <w:proofErr w:type="spellEnd"/>
        <w:r w:rsidR="001C0F25">
          <w:rPr>
            <w:rFonts w:ascii="Times New Roman" w:hAnsi="Times New Roman" w:cs="Times New Roman"/>
            <w:color w:val="000000" w:themeColor="text1"/>
          </w:rPr>
          <w:t xml:space="preserve"> </w:t>
        </w:r>
      </w:ins>
      <w:r w:rsidRPr="00BD6396">
        <w:rPr>
          <w:rFonts w:ascii="Times New Roman" w:hAnsi="Times New Roman" w:cs="Times New Roman"/>
          <w:color w:val="000000" w:themeColor="text1"/>
        </w:rPr>
        <w:t xml:space="preserve">males, while gene products localised to membrane-bounded </w:t>
      </w:r>
      <w:proofErr w:type="gramStart"/>
      <w:r w:rsidRPr="00BD6396">
        <w:rPr>
          <w:rFonts w:ascii="Times New Roman" w:hAnsi="Times New Roman" w:cs="Times New Roman"/>
          <w:color w:val="000000" w:themeColor="text1"/>
        </w:rPr>
        <w:t>organelles  more</w:t>
      </w:r>
      <w:proofErr w:type="gramEnd"/>
      <w:r w:rsidRPr="00BD6396">
        <w:rPr>
          <w:rFonts w:ascii="Times New Roman" w:hAnsi="Times New Roman" w:cs="Times New Roman"/>
          <w:color w:val="000000" w:themeColor="text1"/>
        </w:rPr>
        <w:t xml:space="preserve"> enriched</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FF0000"/>
          <w:lang w:eastAsia="zh-CN"/>
        </w:rPr>
        <w:t>in</w:t>
      </w:r>
      <w:r w:rsidRPr="00BD6396">
        <w:rPr>
          <w:rFonts w:ascii="Times New Roman" w:hAnsi="Times New Roman" w:cs="Times New Roman"/>
          <w:color w:val="000000" w:themeColor="text1"/>
        </w:rPr>
        <w:t xml:space="preserve"> adult females.</w:t>
      </w:r>
    </w:p>
    <w:p w:rsidR="00A811B3" w:rsidRPr="00042470" w:rsidRDefault="00A811B3" w:rsidP="00BC2C31">
      <w:pPr>
        <w:autoSpaceDE w:val="0"/>
        <w:autoSpaceDN w:val="0"/>
        <w:adjustRightInd w:val="0"/>
        <w:spacing w:after="0" w:line="300" w:lineRule="auto"/>
        <w:jc w:val="both"/>
        <w:rPr>
          <w:rFonts w:ascii="Times New Roman" w:hAnsi="Times New Roman" w:cs="Times New Roman"/>
          <w:color w:val="000000" w:themeColor="text1"/>
          <w:lang w:eastAsia="zh-CN"/>
        </w:rPr>
      </w:pPr>
    </w:p>
    <w:p w:rsidR="00CB1D5C" w:rsidRPr="00042470" w:rsidRDefault="00BD6396" w:rsidP="00CB1D5C">
      <w:pPr>
        <w:autoSpaceDE w:val="0"/>
        <w:autoSpaceDN w:val="0"/>
        <w:adjustRightInd w:val="0"/>
        <w:spacing w:after="0" w:line="300" w:lineRule="auto"/>
        <w:jc w:val="both"/>
        <w:rPr>
          <w:rFonts w:ascii="Times New Roman" w:hAnsi="Times New Roman" w:cs="Times New Roman"/>
          <w:b/>
          <w:color w:val="000000" w:themeColor="text1"/>
          <w:lang w:eastAsia="zh-CN"/>
        </w:rPr>
      </w:pPr>
      <w:r w:rsidRPr="00BD6396">
        <w:rPr>
          <w:rFonts w:ascii="Times New Roman" w:hAnsi="Times New Roman" w:cs="Times New Roman"/>
          <w:b/>
          <w:color w:val="000000" w:themeColor="text1"/>
        </w:rPr>
        <w:t>Analysis of the top 40 gender-biased expressed genes</w:t>
      </w:r>
      <w:r w:rsidRPr="00BD6396">
        <w:rPr>
          <w:rFonts w:ascii="Times New Roman" w:hAnsi="Times New Roman" w:cs="Times New Roman"/>
          <w:b/>
          <w:color w:val="000000" w:themeColor="text1"/>
          <w:lang w:eastAsia="zh-CN"/>
        </w:rPr>
        <w:t xml:space="preserve"> in </w:t>
      </w:r>
      <w:r w:rsidRPr="00BD6396">
        <w:rPr>
          <w:rFonts w:ascii="Times New Roman" w:hAnsi="Times New Roman" w:cs="Times New Roman"/>
          <w:b/>
          <w:i/>
          <w:color w:val="000000" w:themeColor="text1"/>
          <w:lang w:eastAsia="zh-CN"/>
        </w:rPr>
        <w:t>S. japonicum</w:t>
      </w:r>
    </w:p>
    <w:p w:rsidR="004A019A" w:rsidRPr="00042470" w:rsidRDefault="00BD6396" w:rsidP="00CB1D5C">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lang w:eastAsia="zh-CN"/>
        </w:rPr>
        <w:t xml:space="preserve">We then further analysed the highest, by fold change, gender-biased expressed genes for each sex (Top 40, Table 2 and 3). Of the male-specific genes, the majority were previously uncharacterized; thus we inferred their putative functions based on their homology to other species. An example being gamma-crystallin related domain-containing </w:t>
      </w:r>
      <w:r w:rsidRPr="00BD6396">
        <w:rPr>
          <w:rFonts w:ascii="Times New Roman" w:hAnsi="Times New Roman" w:cs="Times New Roman"/>
          <w:color w:val="000000" w:themeColor="text1"/>
          <w:lang w:eastAsia="zh-CN"/>
        </w:rPr>
        <w:lastRenderedPageBreak/>
        <w:t>protein (</w:t>
      </w:r>
      <w:r w:rsidRPr="00BD6396">
        <w:rPr>
          <w:rFonts w:ascii="Times New Roman" w:hAnsi="Times New Roman" w:cs="Times New Roman"/>
          <w:b/>
          <w:color w:val="000000" w:themeColor="text1"/>
          <w:lang w:eastAsia="zh-CN"/>
        </w:rPr>
        <w:t>FN317557</w:t>
      </w:r>
      <w:r w:rsidRPr="00BD6396">
        <w:rPr>
          <w:rFonts w:ascii="Times New Roman" w:hAnsi="Times New Roman" w:cs="Times New Roman"/>
          <w:color w:val="000000" w:themeColor="text1"/>
          <w:lang w:eastAsia="zh-CN"/>
        </w:rPr>
        <w:t>, ranked 3) which is a Ca</w:t>
      </w:r>
      <w:r w:rsidRPr="00BD6396">
        <w:rPr>
          <w:rFonts w:ascii="Times New Roman" w:hAnsi="Times New Roman" w:cs="Times New Roman"/>
          <w:color w:val="000000" w:themeColor="text1"/>
          <w:vertAlign w:val="superscript"/>
          <w:lang w:eastAsia="zh-CN"/>
        </w:rPr>
        <w:t>2+</w:t>
      </w:r>
      <w:r w:rsidRPr="00BD6396">
        <w:rPr>
          <w:rFonts w:ascii="Times New Roman" w:hAnsi="Times New Roman" w:cs="Times New Roman"/>
          <w:color w:val="000000" w:themeColor="text1"/>
          <w:lang w:eastAsia="zh-CN"/>
        </w:rPr>
        <w:t xml:space="preserve"> binding protein, whose </w:t>
      </w:r>
      <w:r w:rsidRPr="00BD6396">
        <w:rPr>
          <w:rFonts w:ascii="Times New Roman" w:hAnsi="Times New Roman" w:cs="Times New Roman"/>
          <w:color w:val="000000" w:themeColor="text1"/>
        </w:rPr>
        <w:t xml:space="preserve">biological functions are not fully understood. </w:t>
      </w:r>
      <w:r w:rsidRPr="00BD6396">
        <w:rPr>
          <w:rFonts w:ascii="Times New Roman" w:hAnsi="Times New Roman" w:cs="Times New Roman"/>
          <w:color w:val="000000" w:themeColor="text1"/>
          <w:lang w:eastAsia="zh-CN"/>
        </w:rPr>
        <w:t>However,</w:t>
      </w:r>
      <w:r w:rsidRPr="00BD6396">
        <w:rPr>
          <w:rFonts w:ascii="Times New Roman" w:hAnsi="Times New Roman" w:cs="Times New Roman"/>
          <w:color w:val="000000" w:themeColor="text1"/>
        </w:rPr>
        <w:t xml:space="preserve"> it</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rPr>
        <w:t xml:space="preserve">has been suggested that </w:t>
      </w:r>
      <w:r w:rsidRPr="00BD6396">
        <w:rPr>
          <w:rFonts w:ascii="Times New Roman" w:hAnsi="Times New Roman" w:cs="Times New Roman"/>
          <w:color w:val="000000" w:themeColor="text1"/>
          <w:lang w:eastAsia="zh-CN"/>
        </w:rPr>
        <w:t xml:space="preserve">crystallin in mammals </w:t>
      </w:r>
      <w:r w:rsidRPr="00BD6396">
        <w:rPr>
          <w:rFonts w:ascii="Times New Roman" w:hAnsi="Times New Roman" w:cs="Times New Roman"/>
          <w:color w:val="000000" w:themeColor="text1"/>
        </w:rPr>
        <w:t>may function in protecting retinal neurons from dam</w:t>
      </w:r>
      <w:r w:rsidRPr="00BD6396">
        <w:rPr>
          <w:rFonts w:ascii="Times New Roman" w:hAnsi="Times New Roman" w:cs="Times New Roman"/>
          <w:color w:val="000000" w:themeColor="text1"/>
          <w:lang w:eastAsia="zh-CN"/>
        </w:rPr>
        <w:t xml:space="preserve">age caused by environmental and/or metabolic stress </w:t>
      </w:r>
      <w:r w:rsidR="00F55E72" w:rsidRPr="00042470">
        <w:rPr>
          <w:rFonts w:ascii="Times New Roman" w:hAnsi="Times New Roman" w:cs="Times New Roman"/>
          <w:color w:val="000000" w:themeColor="text1"/>
          <w:lang w:eastAsia="zh-CN"/>
        </w:rPr>
        <w:fldChar w:fldCharType="begin"/>
      </w:r>
      <w:r w:rsidRPr="00BD6396">
        <w:rPr>
          <w:rFonts w:ascii="Times New Roman" w:hAnsi="Times New Roman" w:cs="Times New Roman"/>
          <w:color w:val="000000" w:themeColor="text1"/>
          <w:lang w:eastAsia="zh-CN"/>
        </w:rPr>
        <w:instrText xml:space="preserve"> ADDIN EN.CITE &lt;EndNote&gt;&lt;Cite&gt;&lt;Author&gt;Xi&lt;/Author&gt;&lt;Year&gt;2003&lt;/Year&gt;&lt;RecNum&gt;3980&lt;/RecNum&gt;&lt;DisplayText&gt;[51]&lt;/DisplayText&gt;&lt;record&gt;&lt;rec-number&gt;3980&lt;/rec-number&gt;&lt;foreign-keys&gt;&lt;key app="EN" db-id="p9xt0xseorx0the2t2k5w92x90z5zzdrsazr"&gt;3980&lt;/key&gt;&lt;/foreign-keys&gt;&lt;ref-type name="Journal Article"&gt;17&lt;/ref-type&gt;&lt;contributors&gt;&lt;authors&gt;&lt;author&gt;Xi, J.&lt;/author&gt;&lt;author&gt;Farjo, R.&lt;/author&gt;&lt;author&gt;Yoshida, S.&lt;/author&gt;&lt;author&gt;Kern, T. S.&lt;/author&gt;&lt;author&gt;Swaroop, A.&lt;/author&gt;&lt;author&gt;Andley, U. P.&lt;/author&gt;&lt;/authors&gt;&lt;/contributors&gt;&lt;auth-address&gt;Department of Ophthalmology and Visual Sciences, Washington University School of Medicine, St. Louis, Missouri 63110, USA.&lt;/auth-address&gt;&lt;titles&gt;&lt;title&gt;A comprehensive analysis of the expression of crystallins in mouse retina&lt;/title&gt;&lt;secondary-title&gt;Mol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vision&lt;/abbr-1&gt;&lt;/alt-periodical&gt;&lt;pages&gt;410-9&lt;/pages&gt;&lt;volume&gt;9&lt;/volume&gt;&lt;keywords&gt;&lt;keyword&gt;Animals&lt;/keyword&gt;&lt;keyword&gt;Crystallins/*genetics/*metabolism&lt;/keyword&gt;&lt;keyword&gt;DNA Primers/chemistry&lt;/keyword&gt;&lt;keyword&gt;Fluorescent Antibody Technique, Indirect&lt;/keyword&gt;&lt;keyword&gt;Gene Expression Profiling&lt;/keyword&gt;&lt;keyword&gt;*Gene Expression Regulation&lt;/keyword&gt;&lt;keyword&gt;Immunoblotting&lt;/keyword&gt;&lt;keyword&gt;Mice&lt;/keyword&gt;&lt;keyword&gt;Mice, Inbred C57BL&lt;/keyword&gt;&lt;keyword&gt;Mice, Knockout&lt;/keyword&gt;&lt;keyword&gt;Oligonucleotide Array Sequence Analysis&lt;/keyword&gt;&lt;keyword&gt;Retina/*metabolism&lt;/keyword&gt;&lt;keyword&gt;Reverse Transcriptase Polymerase Chain Reaction&lt;/keyword&gt;&lt;/keywords&gt;&lt;dates&gt;&lt;year&gt;2003&lt;/year&gt;&lt;pub-dates&gt;&lt;date&gt;Aug 28&lt;/date&gt;&lt;/pub-dates&gt;&lt;/dates&gt;&lt;isbn&gt;1090-0535 (Electronic)&amp;#xD;1090-0535 (Linking)&lt;/isbn&gt;&lt;accession-num&gt;12949468&lt;/accession-num&gt;&lt;urls&gt;&lt;related-urls&gt;&lt;url&gt;http://www.ncbi.nlm.nih.gov/pubmed/12949468&lt;/url&gt;&lt;/related-urls&gt;&lt;/urls&gt;&lt;/record&gt;&lt;/Cite&gt;&lt;/EndNote&gt;</w:instrText>
      </w:r>
      <w:r w:rsidR="00F55E72" w:rsidRPr="00042470">
        <w:rPr>
          <w:rFonts w:ascii="Times New Roman" w:hAnsi="Times New Roman" w:cs="Times New Roman"/>
          <w:color w:val="000000" w:themeColor="text1"/>
          <w:lang w:eastAsia="zh-CN"/>
        </w:rPr>
        <w:fldChar w:fldCharType="separate"/>
      </w:r>
      <w:r w:rsidR="00FE12FF" w:rsidRPr="00042470">
        <w:rPr>
          <w:rFonts w:ascii="Times New Roman" w:hAnsi="Times New Roman" w:cs="Times New Roman"/>
          <w:noProof/>
          <w:color w:val="000000" w:themeColor="text1"/>
          <w:lang w:eastAsia="zh-CN"/>
        </w:rPr>
        <w:t>[</w:t>
      </w:r>
      <w:hyperlink w:anchor="_ENREF_51" w:tooltip="Xi, 2003 #3980" w:history="1">
        <w:r w:rsidRPr="00BD6396">
          <w:rPr>
            <w:rFonts w:ascii="Times New Roman" w:hAnsi="Times New Roman" w:cs="Times New Roman"/>
            <w:noProof/>
            <w:color w:val="000000" w:themeColor="text1"/>
            <w:lang w:eastAsia="zh-CN"/>
          </w:rPr>
          <w:t>51</w:t>
        </w:r>
      </w:hyperlink>
      <w:r w:rsidR="00FE12F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602EFA" w:rsidRPr="00042470">
        <w:rPr>
          <w:rFonts w:ascii="Times New Roman" w:hAnsi="Times New Roman" w:cs="Times New Roman"/>
          <w:color w:val="000000" w:themeColor="text1"/>
          <w:lang w:eastAsia="zh-CN"/>
        </w:rPr>
        <w:t>.</w:t>
      </w:r>
      <w:r w:rsidR="00F87719" w:rsidRPr="00042470">
        <w:rPr>
          <w:rFonts w:ascii="Times New Roman" w:hAnsi="Times New Roman" w:cs="Times New Roman"/>
          <w:color w:val="000000" w:themeColor="text1"/>
          <w:lang w:eastAsia="zh-CN"/>
        </w:rPr>
        <w:t xml:space="preserve"> </w:t>
      </w:r>
      <w:r w:rsidR="006226B9" w:rsidRPr="00042470">
        <w:rPr>
          <w:rFonts w:ascii="Times New Roman" w:hAnsi="Times New Roman" w:cs="Times New Roman"/>
          <w:color w:val="000000" w:themeColor="text1"/>
          <w:lang w:eastAsia="zh-CN"/>
        </w:rPr>
        <w:t>Aromatic-L-amino-acid decarboxylase (</w:t>
      </w:r>
      <w:r w:rsidR="00C31DC2" w:rsidRPr="00D22783">
        <w:rPr>
          <w:rFonts w:ascii="Times New Roman" w:hAnsi="Times New Roman" w:cs="Times New Roman"/>
          <w:b/>
          <w:color w:val="000000" w:themeColor="text1"/>
        </w:rPr>
        <w:t>AY812557</w:t>
      </w:r>
      <w:r w:rsidR="00C31DC2" w:rsidRPr="00D22783">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lang w:eastAsia="zh-CN"/>
        </w:rPr>
        <w:t xml:space="preserve">Top 5) participates in </w:t>
      </w:r>
      <w:hyperlink r:id="rId11" w:tooltip="Dopamine" w:history="1">
        <w:r w:rsidRPr="00BD6396">
          <w:rPr>
            <w:rFonts w:ascii="Times New Roman" w:hAnsi="Times New Roman" w:cs="Times New Roman"/>
            <w:color w:val="000000" w:themeColor="text1"/>
            <w:lang w:eastAsia="zh-CN"/>
          </w:rPr>
          <w:t>dopamine</w:t>
        </w:r>
      </w:hyperlink>
      <w:r w:rsidR="006226B9" w:rsidRPr="00042470">
        <w:rPr>
          <w:rFonts w:ascii="Times New Roman" w:hAnsi="Times New Roman" w:cs="Times New Roman"/>
          <w:color w:val="000000" w:themeColor="text1"/>
          <w:lang w:eastAsia="zh-CN"/>
        </w:rPr>
        <w:t xml:space="preserve"> and </w:t>
      </w:r>
      <w:hyperlink r:id="rId12" w:tooltip="Serotonin" w:history="1">
        <w:r w:rsidRPr="00BD6396">
          <w:rPr>
            <w:rFonts w:ascii="Times New Roman" w:hAnsi="Times New Roman" w:cs="Times New Roman"/>
            <w:color w:val="000000" w:themeColor="text1"/>
            <w:lang w:eastAsia="zh-CN"/>
          </w:rPr>
          <w:t>serotonin</w:t>
        </w:r>
      </w:hyperlink>
      <w:r w:rsidR="006226B9" w:rsidRPr="00042470">
        <w:rPr>
          <w:rFonts w:ascii="Times New Roman" w:hAnsi="Times New Roman" w:cs="Times New Roman"/>
          <w:color w:val="000000" w:themeColor="text1"/>
          <w:lang w:eastAsia="zh-CN"/>
        </w:rPr>
        <w:t xml:space="preserve"> (5-HT) neurotransmitter synthesis </w:t>
      </w:r>
      <w:r w:rsidR="00F55E72" w:rsidRPr="00042470">
        <w:rPr>
          <w:rFonts w:ascii="Times New Roman" w:hAnsi="Times New Roman" w:cs="Times New Roman"/>
          <w:color w:val="000000" w:themeColor="text1"/>
          <w:lang w:eastAsia="zh-CN"/>
        </w:rPr>
        <w:fldChar w:fldCharType="begin">
          <w:fldData xml:space="preserve">PEVuZE5vdGU+PENpdGU+PEF1dGhvcj5CcnVuPC9BdXRob3I+PFllYXI+MjAxMDwvWWVhcj48UmVj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=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PEVuZE5vdGU+PENpdGU+PEF1dGhvcj5CcnVuPC9BdXRob3I+PFllYXI+MjAxMDwvWWVhcj48UmVj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=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FE12FF" w:rsidRPr="00042470">
        <w:rPr>
          <w:rFonts w:ascii="Times New Roman" w:hAnsi="Times New Roman" w:cs="Times New Roman"/>
          <w:noProof/>
          <w:color w:val="000000" w:themeColor="text1"/>
          <w:lang w:eastAsia="zh-CN"/>
        </w:rPr>
        <w:t>[</w:t>
      </w:r>
      <w:hyperlink w:anchor="_ENREF_52" w:tooltip="Brun, 2010 #3985" w:history="1">
        <w:r w:rsidRPr="00BD6396">
          <w:rPr>
            <w:rFonts w:ascii="Times New Roman" w:hAnsi="Times New Roman" w:cs="Times New Roman"/>
            <w:noProof/>
            <w:color w:val="000000" w:themeColor="text1"/>
            <w:lang w:eastAsia="zh-CN"/>
          </w:rPr>
          <w:t>52</w:t>
        </w:r>
      </w:hyperlink>
      <w:r w:rsidR="00FE12F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6226B9" w:rsidRPr="00042470">
        <w:rPr>
          <w:rFonts w:ascii="Times New Roman" w:hAnsi="Times New Roman" w:cs="Times New Roman"/>
          <w:color w:val="000000" w:themeColor="text1"/>
          <w:lang w:eastAsia="zh-CN"/>
        </w:rPr>
        <w:t>.</w:t>
      </w:r>
      <w:r w:rsidR="000A36A5" w:rsidRPr="00042470">
        <w:rPr>
          <w:rFonts w:ascii="Times New Roman" w:hAnsi="Times New Roman" w:cs="Times New Roman"/>
          <w:color w:val="000000" w:themeColor="text1"/>
          <w:lang w:eastAsia="zh-CN"/>
        </w:rPr>
        <w:t xml:space="preserve"> </w:t>
      </w:r>
      <w:r w:rsidR="0094055A" w:rsidRPr="00042470">
        <w:rPr>
          <w:rFonts w:ascii="Times New Roman" w:hAnsi="Times New Roman" w:cs="Times New Roman"/>
          <w:color w:val="000000" w:themeColor="text1"/>
          <w:lang w:eastAsia="zh-CN"/>
        </w:rPr>
        <w:t>It has been shown that t</w:t>
      </w:r>
      <w:r w:rsidR="000B530F" w:rsidRPr="00D22783">
        <w:rPr>
          <w:rFonts w:ascii="Times New Roman" w:hAnsi="Times New Roman" w:cs="Times New Roman"/>
          <w:color w:val="000000" w:themeColor="text1"/>
          <w:lang w:eastAsia="zh-CN"/>
        </w:rPr>
        <w:t>he expression of i</w:t>
      </w:r>
      <w:r w:rsidR="000A36A5" w:rsidRPr="00D22783">
        <w:rPr>
          <w:rFonts w:ascii="Times New Roman" w:hAnsi="Times New Roman" w:cs="Times New Roman"/>
          <w:color w:val="000000" w:themeColor="text1"/>
          <w:lang w:eastAsia="zh-CN"/>
        </w:rPr>
        <w:t xml:space="preserve">ts ortholog in </w:t>
      </w:r>
      <w:r w:rsidRPr="00BD6396">
        <w:rPr>
          <w:rFonts w:ascii="Times New Roman" w:hAnsi="Times New Roman" w:cs="Times New Roman"/>
          <w:color w:val="000000" w:themeColor="text1"/>
          <w:lang w:eastAsia="zh-CN"/>
        </w:rPr>
        <w:t xml:space="preserve">the male worms of </w:t>
      </w:r>
      <w:r w:rsidRPr="00BD6396">
        <w:rPr>
          <w:rFonts w:ascii="Times New Roman" w:hAnsi="Times New Roman" w:cs="Times New Roman"/>
          <w:i/>
          <w:color w:val="000000" w:themeColor="text1"/>
          <w:lang w:eastAsia="zh-CN"/>
        </w:rPr>
        <w:t>S. mansoni</w:t>
      </w:r>
      <w:r w:rsidRPr="00BD6396">
        <w:rPr>
          <w:rFonts w:ascii="Times New Roman" w:hAnsi="Times New Roman" w:cs="Times New Roman"/>
          <w:color w:val="000000" w:themeColor="text1"/>
          <w:lang w:eastAsia="zh-CN"/>
        </w:rPr>
        <w:t xml:space="preserve"> was pairing-dependent </w:t>
      </w:r>
      <w:r w:rsidR="00F55E72" w:rsidRPr="00042470">
        <w:rPr>
          <w:rFonts w:ascii="Times New Roman" w:hAnsi="Times New Roman" w:cs="Times New Roman"/>
          <w:color w:val="000000" w:themeColor="text1"/>
          <w:lang w:eastAsia="zh-CN"/>
        </w:rPr>
        <w:fldChar w:fldCharType="begin">
          <w:fldData xml:space="preserve">PEVuZE5vdGU+PENpdGU+PEF1dGhvcj5MZXV0bmVyPC9BdXRob3I+PFllYXI+MjAxMzwvWWVhcj48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PEVuZE5vdGU+PENpdGU+PEF1dGhvcj5MZXV0bmVyPC9BdXRob3I+PFllYXI+MjAxMzwvWWVhcj48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FE12FF" w:rsidRPr="00042470">
        <w:rPr>
          <w:rFonts w:ascii="Times New Roman" w:hAnsi="Times New Roman" w:cs="Times New Roman"/>
          <w:noProof/>
          <w:color w:val="000000" w:themeColor="text1"/>
          <w:lang w:eastAsia="zh-CN"/>
        </w:rPr>
        <w:t>[</w:t>
      </w:r>
      <w:hyperlink w:anchor="_ENREF_53" w:tooltip="Leutner, 2013 #4104" w:history="1">
        <w:r w:rsidRPr="00BD6396">
          <w:rPr>
            <w:rFonts w:ascii="Times New Roman" w:hAnsi="Times New Roman" w:cs="Times New Roman"/>
            <w:noProof/>
            <w:color w:val="000000" w:themeColor="text1"/>
            <w:lang w:eastAsia="zh-CN"/>
          </w:rPr>
          <w:t>53</w:t>
        </w:r>
      </w:hyperlink>
      <w:r w:rsidR="00FE12F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0A36A5" w:rsidRPr="00042470">
        <w:rPr>
          <w:rFonts w:ascii="Times New Roman" w:hAnsi="Times New Roman" w:cs="Times New Roman"/>
          <w:color w:val="000000" w:themeColor="text1"/>
          <w:lang w:eastAsia="zh-CN"/>
        </w:rPr>
        <w:t xml:space="preserve">. </w:t>
      </w:r>
      <w:r w:rsidR="00F87719" w:rsidRPr="00042470">
        <w:rPr>
          <w:rFonts w:ascii="Times New Roman" w:hAnsi="Times New Roman" w:cs="Times New Roman"/>
          <w:color w:val="000000" w:themeColor="text1"/>
          <w:lang w:eastAsia="zh-CN"/>
        </w:rPr>
        <w:t>Neuroglian (</w:t>
      </w:r>
      <w:r w:rsidR="00C31DC2" w:rsidRPr="00042470">
        <w:rPr>
          <w:rFonts w:ascii="Times New Roman" w:hAnsi="Times New Roman" w:cs="Times New Roman"/>
          <w:b/>
          <w:color w:val="000000" w:themeColor="text1"/>
          <w:lang w:eastAsia="zh-CN"/>
        </w:rPr>
        <w:t>AY811209</w:t>
      </w:r>
      <w:r w:rsidR="00C31DC2" w:rsidRPr="00D22783">
        <w:rPr>
          <w:rFonts w:ascii="Times New Roman" w:hAnsi="Times New Roman" w:cs="Times New Roman"/>
          <w:color w:val="000000" w:themeColor="text1"/>
          <w:lang w:eastAsia="zh-CN"/>
        </w:rPr>
        <w:t xml:space="preserve">, </w:t>
      </w:r>
      <w:r w:rsidR="00F87719" w:rsidRPr="00D22783">
        <w:rPr>
          <w:rFonts w:ascii="Times New Roman" w:hAnsi="Times New Roman" w:cs="Times New Roman"/>
          <w:color w:val="000000" w:themeColor="text1"/>
          <w:lang w:eastAsia="zh-CN"/>
        </w:rPr>
        <w:t xml:space="preserve">Top 10) </w:t>
      </w:r>
      <w:r w:rsidRPr="00BD6396">
        <w:rPr>
          <w:rFonts w:ascii="Times New Roman" w:hAnsi="Times New Roman" w:cs="Times New Roman"/>
          <w:color w:val="000000" w:themeColor="text1"/>
          <w:lang w:eastAsia="zh-CN"/>
        </w:rPr>
        <w:t xml:space="preserve">is a homologue of a L1-type neural adhere molecule in vertebrates. In </w:t>
      </w:r>
      <w:r w:rsidRPr="00BD6396">
        <w:rPr>
          <w:rFonts w:ascii="Times New Roman" w:hAnsi="Times New Roman" w:cs="Times New Roman"/>
          <w:i/>
          <w:color w:val="000000" w:themeColor="text1"/>
          <w:lang w:eastAsia="zh-CN"/>
        </w:rPr>
        <w:t>Drosophila</w:t>
      </w:r>
      <w:r w:rsidRPr="00BD6396">
        <w:rPr>
          <w:rFonts w:ascii="Times New Roman" w:hAnsi="Times New Roman" w:cs="Times New Roman"/>
          <w:color w:val="000000" w:themeColor="text1"/>
          <w:lang w:eastAsia="zh-CN"/>
        </w:rPr>
        <w:t xml:space="preserve">, it has been shown that neuroglian is expressed in a variety of embryonic cells, and one of its primary functions is as a central coordinator of synaptic growth </w:t>
      </w:r>
      <w:r w:rsidR="00F55E72" w:rsidRPr="00042470">
        <w:rPr>
          <w:rFonts w:ascii="Times New Roman" w:hAnsi="Times New Roman" w:cs="Times New Roman"/>
          <w:color w:val="000000" w:themeColor="text1"/>
          <w:lang w:eastAsia="zh-CN"/>
        </w:rPr>
        <w:fldChar w:fldCharType="begin">
          <w:fldData xml:space="preserve">PEVuZE5vdGU+PENpdGU+PEF1dGhvcj5CaWViZXI8L0F1dGhvcj48WWVhcj4xOTg5PC9ZZWFyPjxS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ZT48YWJici0xPkNlbGw8L2FiYnItMT48L2FsdC1wZXJpb2RpY2FsPjxwYWdlcz40NDctNjA8L3Bh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PEVuZE5vdGU+PENpdGU+PEF1dGhvcj5CaWViZXI8L0F1dGhvcj48WWVhcj4xOTg5PC9ZZWFyPjxS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ZT48YWJici0xPkNlbGw8L2FiYnItMT48L2FsdC1wZXJpb2RpY2FsPjxwYWdlcz40NDctNjA8L3Bh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FE12FF" w:rsidRPr="00042470">
        <w:rPr>
          <w:rFonts w:ascii="Times New Roman" w:hAnsi="Times New Roman" w:cs="Times New Roman"/>
          <w:noProof/>
          <w:color w:val="000000" w:themeColor="text1"/>
          <w:lang w:eastAsia="zh-CN"/>
        </w:rPr>
        <w:t>[</w:t>
      </w:r>
      <w:hyperlink w:anchor="_ENREF_54" w:tooltip="Bieber, 1989 #4106" w:history="1">
        <w:r w:rsidRPr="00BD6396">
          <w:rPr>
            <w:rFonts w:ascii="Times New Roman" w:hAnsi="Times New Roman" w:cs="Times New Roman"/>
            <w:noProof/>
            <w:color w:val="000000" w:themeColor="text1"/>
            <w:lang w:eastAsia="zh-CN"/>
          </w:rPr>
          <w:t>54</w:t>
        </w:r>
      </w:hyperlink>
      <w:r w:rsidR="00FE12F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F87719" w:rsidRPr="00042470">
        <w:rPr>
          <w:rFonts w:ascii="Times New Roman" w:hAnsi="Times New Roman" w:cs="Times New Roman"/>
          <w:color w:val="000000" w:themeColor="text1"/>
          <w:lang w:eastAsia="zh-CN"/>
        </w:rPr>
        <w:t xml:space="preserve">. </w:t>
      </w:r>
      <w:r w:rsidR="001F2198" w:rsidRPr="00042470">
        <w:rPr>
          <w:rFonts w:ascii="Times New Roman" w:hAnsi="Times New Roman" w:cs="Times New Roman"/>
          <w:color w:val="000000" w:themeColor="text1"/>
          <w:lang w:eastAsia="zh-CN"/>
        </w:rPr>
        <w:t xml:space="preserve">With </w:t>
      </w:r>
      <w:r w:rsidR="00912873" w:rsidRPr="00042470">
        <w:rPr>
          <w:rFonts w:ascii="Times New Roman" w:hAnsi="Times New Roman" w:cs="Times New Roman"/>
          <w:color w:val="000000" w:themeColor="text1"/>
          <w:lang w:eastAsia="zh-CN"/>
        </w:rPr>
        <w:t>s</w:t>
      </w:r>
      <w:r w:rsidR="0089062D" w:rsidRPr="00D22783">
        <w:rPr>
          <w:rFonts w:ascii="Times New Roman" w:hAnsi="Times New Roman" w:cs="Times New Roman"/>
          <w:color w:val="000000" w:themeColor="text1"/>
          <w:lang w:eastAsia="zh-CN"/>
        </w:rPr>
        <w:t>emaphorin-5B (</w:t>
      </w:r>
      <w:r w:rsidR="00C31DC2" w:rsidRPr="00D22783">
        <w:rPr>
          <w:rFonts w:ascii="Times New Roman" w:hAnsi="Times New Roman" w:cs="Times New Roman"/>
          <w:b/>
          <w:color w:val="000000" w:themeColor="text1"/>
        </w:rPr>
        <w:t>AY808492</w:t>
      </w:r>
      <w:r w:rsidR="00C31DC2" w:rsidRPr="00D22783">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lang w:eastAsia="zh-CN"/>
        </w:rPr>
        <w:t xml:space="preserve">Top 11), its vertebrate equivalents act as positive axonal growth guidance cues as well as functioning in the regulation of synapse morphology </w:t>
      </w:r>
      <w:r w:rsidR="00F55E72" w:rsidRPr="00042470">
        <w:rPr>
          <w:rFonts w:ascii="Times New Roman" w:hAnsi="Times New Roman" w:cs="Times New Roman"/>
          <w:color w:val="000000" w:themeColor="text1"/>
          <w:lang w:eastAsia="zh-CN"/>
        </w:rPr>
        <w:fldChar w:fldCharType="begin">
          <w:fldData xml:space="preserve">PEVuZE5vdGU+PENpdGU+PEF1dGhvcj5PJmFwb3M7Q29ubm9yPC9BdXRob3I+PFllYXI+MjAwOTwv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PEVuZE5vdGU+PENpdGU+PEF1dGhvcj5PJmFwb3M7Q29ubm9yPC9BdXRob3I+PFllYXI+MjAwOTwv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FE12FF" w:rsidRPr="00042470">
        <w:rPr>
          <w:rFonts w:ascii="Times New Roman" w:hAnsi="Times New Roman" w:cs="Times New Roman"/>
          <w:noProof/>
          <w:color w:val="000000" w:themeColor="text1"/>
          <w:lang w:eastAsia="zh-CN"/>
        </w:rPr>
        <w:t>[</w:t>
      </w:r>
      <w:hyperlink w:anchor="_ENREF_55" w:tooltip="O'Connor, 2009 #3986" w:history="1">
        <w:r w:rsidRPr="00BD6396">
          <w:rPr>
            <w:rFonts w:ascii="Times New Roman" w:hAnsi="Times New Roman" w:cs="Times New Roman"/>
            <w:noProof/>
            <w:color w:val="000000" w:themeColor="text1"/>
            <w:lang w:eastAsia="zh-CN"/>
          </w:rPr>
          <w:t>55</w:t>
        </w:r>
      </w:hyperlink>
      <w:r w:rsidR="00FE12F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89062D" w:rsidRPr="00042470">
        <w:rPr>
          <w:rFonts w:ascii="Times New Roman" w:hAnsi="Times New Roman" w:cs="Times New Roman"/>
          <w:color w:val="000000" w:themeColor="text1"/>
          <w:lang w:eastAsia="zh-CN"/>
        </w:rPr>
        <w:t xml:space="preserve">. Similarly, </w:t>
      </w:r>
      <w:r w:rsidR="00CD581D" w:rsidRPr="00042470">
        <w:rPr>
          <w:rFonts w:ascii="Times New Roman" w:hAnsi="Times New Roman" w:cs="Times New Roman"/>
          <w:color w:val="000000" w:themeColor="text1"/>
          <w:lang w:eastAsia="zh-CN"/>
        </w:rPr>
        <w:t>s</w:t>
      </w:r>
      <w:r w:rsidR="00602EFA" w:rsidRPr="00042470">
        <w:rPr>
          <w:rFonts w:ascii="Times New Roman" w:hAnsi="Times New Roman" w:cs="Times New Roman"/>
          <w:color w:val="000000" w:themeColor="text1"/>
          <w:lang w:eastAsia="zh-CN"/>
        </w:rPr>
        <w:t>pondin-1</w:t>
      </w:r>
      <w:r w:rsidR="00F87719" w:rsidRPr="00D22783">
        <w:rPr>
          <w:rFonts w:ascii="Times New Roman" w:hAnsi="Times New Roman" w:cs="Times New Roman"/>
          <w:color w:val="000000" w:themeColor="text1"/>
          <w:lang w:eastAsia="zh-CN"/>
        </w:rPr>
        <w:t xml:space="preserve"> (</w:t>
      </w:r>
      <w:r w:rsidR="00C31DC2" w:rsidRPr="00D22783">
        <w:rPr>
          <w:rFonts w:ascii="Times New Roman" w:hAnsi="Times New Roman" w:cs="Times New Roman"/>
          <w:b/>
          <w:color w:val="000000" w:themeColor="text1"/>
        </w:rPr>
        <w:t>AY812421</w:t>
      </w:r>
      <w:r w:rsidR="00C31DC2" w:rsidRPr="00D22783">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lang w:eastAsia="zh-CN"/>
        </w:rPr>
        <w:t xml:space="preserve">Top 22) is an extracellular matrix protein, with its homologue in </w:t>
      </w:r>
      <w:r w:rsidRPr="00BD6396">
        <w:rPr>
          <w:rFonts w:ascii="Times New Roman" w:hAnsi="Times New Roman" w:cs="Times New Roman"/>
          <w:i/>
          <w:color w:val="000000" w:themeColor="text1"/>
          <w:lang w:eastAsia="zh-CN"/>
        </w:rPr>
        <w:t>C. elegans</w:t>
      </w:r>
      <w:r w:rsidRPr="00BD6396">
        <w:rPr>
          <w:rFonts w:ascii="Times New Roman" w:hAnsi="Times New Roman" w:cs="Times New Roman"/>
          <w:color w:val="000000" w:themeColor="text1"/>
          <w:lang w:eastAsia="zh-CN"/>
        </w:rPr>
        <w:t xml:space="preserve"> also acting in axon guidance and fasciculation in motoneurons </w:t>
      </w:r>
      <w:r w:rsidR="00F55E72" w:rsidRPr="00042470">
        <w:rPr>
          <w:rFonts w:ascii="Times New Roman" w:hAnsi="Times New Roman" w:cs="Times New Roman"/>
          <w:color w:val="000000" w:themeColor="text1"/>
          <w:lang w:eastAsia="zh-CN"/>
        </w:rPr>
        <w:fldChar w:fldCharType="begin">
          <w:fldData xml:space="preserve">PEVuZE5vdGU+PENpdGU+PEF1dGhvcj5Xb288L0F1dGhvcj48WWVhcj4yMDA4PC9ZZWFyPjxSZWNO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PEVuZE5vdGU+PENpdGU+PEF1dGhvcj5Xb288L0F1dGhvcj48WWVhcj4yMDA4PC9ZZWFyPjxSZWNO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FE12FF" w:rsidRPr="00042470">
        <w:rPr>
          <w:rFonts w:ascii="Times New Roman" w:hAnsi="Times New Roman" w:cs="Times New Roman"/>
          <w:noProof/>
          <w:color w:val="000000" w:themeColor="text1"/>
          <w:lang w:eastAsia="zh-CN"/>
        </w:rPr>
        <w:t>[</w:t>
      </w:r>
      <w:hyperlink w:anchor="_ENREF_56" w:tooltip="Woo, 2008 #3988" w:history="1">
        <w:r w:rsidRPr="00BD6396">
          <w:rPr>
            <w:rFonts w:ascii="Times New Roman" w:hAnsi="Times New Roman" w:cs="Times New Roman"/>
            <w:noProof/>
            <w:color w:val="000000" w:themeColor="text1"/>
            <w:lang w:eastAsia="zh-CN"/>
          </w:rPr>
          <w:t>56</w:t>
        </w:r>
      </w:hyperlink>
      <w:r w:rsidR="00FE12F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0B530F" w:rsidRPr="00042470">
        <w:rPr>
          <w:rFonts w:ascii="Times New Roman" w:hAnsi="Times New Roman" w:cs="Times New Roman"/>
          <w:color w:val="000000" w:themeColor="text1"/>
          <w:lang w:eastAsia="zh-CN"/>
        </w:rPr>
        <w:t>.</w:t>
      </w:r>
      <w:r w:rsidR="00CF71F3" w:rsidRPr="00042470">
        <w:rPr>
          <w:rFonts w:ascii="Times New Roman" w:hAnsi="Times New Roman" w:cs="Times New Roman"/>
          <w:color w:val="000000" w:themeColor="text1"/>
          <w:lang w:eastAsia="zh-CN"/>
        </w:rPr>
        <w:t xml:space="preserve"> T</w:t>
      </w:r>
      <w:r w:rsidR="007B746D" w:rsidRPr="00042470">
        <w:rPr>
          <w:rFonts w:ascii="Times New Roman" w:hAnsi="Times New Roman" w:cs="Times New Roman"/>
          <w:color w:val="000000" w:themeColor="text1"/>
          <w:lang w:eastAsia="zh-CN"/>
        </w:rPr>
        <w:t>he</w:t>
      </w:r>
      <w:r w:rsidR="007116C7" w:rsidRPr="00D22783">
        <w:rPr>
          <w:rFonts w:ascii="Times New Roman" w:hAnsi="Times New Roman" w:cs="Times New Roman"/>
          <w:color w:val="000000" w:themeColor="text1"/>
          <w:lang w:eastAsia="zh-CN"/>
        </w:rPr>
        <w:t xml:space="preserve"> </w:t>
      </w:r>
      <w:r w:rsidR="007B746D" w:rsidRPr="00D22783">
        <w:rPr>
          <w:rFonts w:ascii="Times New Roman" w:hAnsi="Times New Roman" w:cs="Times New Roman"/>
          <w:color w:val="000000" w:themeColor="text1"/>
          <w:lang w:eastAsia="zh-CN"/>
        </w:rPr>
        <w:t xml:space="preserve">over-expression of these </w:t>
      </w:r>
      <w:r w:rsidR="00CF71F3" w:rsidRPr="00D22783">
        <w:rPr>
          <w:rFonts w:ascii="Times New Roman" w:hAnsi="Times New Roman" w:cs="Times New Roman"/>
          <w:color w:val="000000" w:themeColor="text1"/>
          <w:lang w:eastAsia="zh-CN"/>
        </w:rPr>
        <w:t>genes</w:t>
      </w:r>
      <w:r w:rsidRPr="00BD6396">
        <w:rPr>
          <w:rFonts w:ascii="Times New Roman" w:hAnsi="Times New Roman" w:cs="Times New Roman"/>
          <w:color w:val="000000" w:themeColor="text1"/>
          <w:lang w:eastAsia="zh-CN"/>
        </w:rPr>
        <w:t xml:space="preserve"> in adult males of </w:t>
      </w:r>
      <w:r w:rsidRPr="00BD6396">
        <w:rPr>
          <w:rFonts w:ascii="Times New Roman" w:hAnsi="Times New Roman" w:cs="Times New Roman"/>
          <w:i/>
          <w:color w:val="000000" w:themeColor="text1"/>
          <w:lang w:eastAsia="zh-CN"/>
        </w:rPr>
        <w:t>S. japonicum</w:t>
      </w:r>
      <w:r w:rsidRPr="00BD6396">
        <w:rPr>
          <w:rFonts w:ascii="Times New Roman" w:hAnsi="Times New Roman" w:cs="Times New Roman"/>
          <w:color w:val="000000" w:themeColor="text1"/>
          <w:lang w:eastAsia="zh-CN"/>
        </w:rPr>
        <w:t xml:space="preserve"> collectively indicates that the neuronal activities in this sex are more robust, or play a more prominent biological function, when compared to female schistosomes.</w:t>
      </w:r>
    </w:p>
    <w:p w:rsidR="00CB1D5C" w:rsidRPr="00042470" w:rsidRDefault="00CB1D5C" w:rsidP="00CB1D5C">
      <w:pPr>
        <w:autoSpaceDE w:val="0"/>
        <w:autoSpaceDN w:val="0"/>
        <w:adjustRightInd w:val="0"/>
        <w:spacing w:after="0" w:line="300" w:lineRule="auto"/>
        <w:jc w:val="both"/>
        <w:rPr>
          <w:rFonts w:ascii="Times New Roman" w:hAnsi="Times New Roman" w:cs="Times New Roman"/>
          <w:color w:val="000000" w:themeColor="text1"/>
          <w:lang w:eastAsia="zh-CN"/>
        </w:rPr>
      </w:pPr>
    </w:p>
    <w:p w:rsidR="009004A2" w:rsidRPr="00042470" w:rsidRDefault="00BD6396" w:rsidP="00C24EE1">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In addition, the Top 4 gene (</w:t>
      </w:r>
      <w:r w:rsidRPr="00BD6396">
        <w:rPr>
          <w:rFonts w:ascii="Times New Roman" w:hAnsi="Times New Roman" w:cs="Times New Roman"/>
          <w:b/>
          <w:color w:val="000000" w:themeColor="text1"/>
        </w:rPr>
        <w:t>AY811231</w:t>
      </w:r>
      <w:r w:rsidRPr="00BD6396">
        <w:rPr>
          <w:rFonts w:ascii="Times New Roman" w:hAnsi="Times New Roman" w:cs="Times New Roman"/>
          <w:color w:val="000000" w:themeColor="text1"/>
        </w:rPr>
        <w:t xml:space="preserve">) encodes a kelch-like protein 10, which may be related to spermiogenesis, since its vertebrate equivalents are testis-specific, and it has been suggested to participate in protein ubiquitination and subsequent proteasomal degradation during spermiogenesis </w:t>
      </w:r>
      <w:r w:rsidR="00F55E72" w:rsidRPr="00042470">
        <w:rPr>
          <w:rFonts w:ascii="Times New Roman" w:hAnsi="Times New Roman" w:cs="Times New Roman"/>
          <w:color w:val="000000" w:themeColor="text1"/>
        </w:rPr>
        <w:fldChar w:fldCharType="begin">
          <w:fldData xml:space="preserve">PEVuZE5vdGU+PENpdGU+PEF1dGhvcj5QaWFvPC9BdXRob3I+PFllYXI+MjAxNDwvWWVhcj48UmVj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PEVuZE5vdGU+PENpdGU+PEF1dGhvcj5QaWFvPC9BdXRob3I+PFllYXI+MjAxNDwvWWVhcj48UmVj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FE12FF" w:rsidRPr="00042470">
        <w:rPr>
          <w:rFonts w:ascii="Times New Roman" w:hAnsi="Times New Roman" w:cs="Times New Roman"/>
          <w:noProof/>
          <w:color w:val="000000" w:themeColor="text1"/>
        </w:rPr>
        <w:t>[</w:t>
      </w:r>
      <w:hyperlink w:anchor="_ENREF_57" w:tooltip="Piao, 2014 #3984" w:history="1">
        <w:r w:rsidRPr="00BD6396">
          <w:rPr>
            <w:rFonts w:ascii="Times New Roman" w:hAnsi="Times New Roman" w:cs="Times New Roman"/>
            <w:noProof/>
            <w:color w:val="000000" w:themeColor="text1"/>
          </w:rPr>
          <w:t>57</w:t>
        </w:r>
      </w:hyperlink>
      <w:r w:rsidR="00FE12FF"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092FE4" w:rsidRPr="00042470">
        <w:rPr>
          <w:rFonts w:ascii="Times New Roman" w:hAnsi="Times New Roman" w:cs="Times New Roman"/>
          <w:color w:val="000000" w:themeColor="text1"/>
        </w:rPr>
        <w:t>.</w:t>
      </w:r>
      <w:r w:rsidR="009651E3" w:rsidRPr="00042470">
        <w:rPr>
          <w:rFonts w:ascii="Times New Roman" w:hAnsi="Times New Roman" w:cs="Times New Roman"/>
          <w:color w:val="000000" w:themeColor="text1"/>
        </w:rPr>
        <w:t xml:space="preserve"> </w:t>
      </w:r>
      <w:r w:rsidR="004A019A" w:rsidRPr="00042470">
        <w:rPr>
          <w:rFonts w:ascii="Times New Roman" w:hAnsi="Times New Roman" w:cs="Times New Roman"/>
          <w:color w:val="000000" w:themeColor="text1"/>
        </w:rPr>
        <w:t>Another interesting gene high</w:t>
      </w:r>
      <w:r w:rsidR="00CC0958" w:rsidRPr="00D22783">
        <w:rPr>
          <w:rFonts w:ascii="Times New Roman" w:hAnsi="Times New Roman" w:cs="Times New Roman"/>
          <w:color w:val="000000" w:themeColor="text1"/>
        </w:rPr>
        <w:t xml:space="preserve">ly </w:t>
      </w:r>
      <w:r w:rsidR="004A019A" w:rsidRPr="00D22783">
        <w:rPr>
          <w:rFonts w:ascii="Times New Roman" w:hAnsi="Times New Roman" w:cs="Times New Roman"/>
          <w:color w:val="000000" w:themeColor="text1"/>
        </w:rPr>
        <w:t>expressed in male</w:t>
      </w:r>
      <w:r w:rsidR="00CC0958" w:rsidRPr="00D22783">
        <w:rPr>
          <w:rFonts w:ascii="Times New Roman" w:hAnsi="Times New Roman" w:cs="Times New Roman"/>
          <w:color w:val="000000" w:themeColor="text1"/>
        </w:rPr>
        <w:t>s</w:t>
      </w:r>
      <w:r w:rsidRPr="00BD6396">
        <w:rPr>
          <w:rFonts w:ascii="Times New Roman" w:hAnsi="Times New Roman" w:cs="Times New Roman"/>
          <w:color w:val="000000" w:themeColor="text1"/>
        </w:rPr>
        <w:t xml:space="preserve"> is the zinc finger transcription factor Cubitus interruptus (</w:t>
      </w:r>
      <w:r w:rsidRPr="00BD6396">
        <w:rPr>
          <w:rFonts w:ascii="Times New Roman" w:hAnsi="Times New Roman" w:cs="Times New Roman"/>
          <w:b/>
          <w:color w:val="000000" w:themeColor="text1"/>
        </w:rPr>
        <w:t>AY810451</w:t>
      </w:r>
      <w:r w:rsidRPr="00BD6396">
        <w:rPr>
          <w:rFonts w:ascii="Times New Roman" w:hAnsi="Times New Roman" w:cs="Times New Roman"/>
          <w:color w:val="000000" w:themeColor="text1"/>
        </w:rPr>
        <w:t xml:space="preserve">, Top 16), whose counterpart in </w:t>
      </w:r>
      <w:r w:rsidRPr="00BD6396">
        <w:rPr>
          <w:rFonts w:ascii="Times New Roman" w:hAnsi="Times New Roman" w:cs="Times New Roman"/>
          <w:i/>
          <w:color w:val="000000" w:themeColor="text1"/>
        </w:rPr>
        <w:t>Drosophila</w:t>
      </w:r>
      <w:r w:rsidRPr="00BD6396">
        <w:rPr>
          <w:rFonts w:ascii="Times New Roman" w:hAnsi="Times New Roman" w:cs="Times New Roman"/>
          <w:color w:val="000000" w:themeColor="text1"/>
        </w:rPr>
        <w:t xml:space="preserve"> can act as a mediator of hedgehog signal transduction to facilitate normal osteoblast differentiation via regulating the expression of the decapentaplegic gene </w:t>
      </w:r>
      <w:r w:rsidR="00F55E72" w:rsidRPr="00042470">
        <w:rPr>
          <w:rFonts w:ascii="Times New Roman" w:hAnsi="Times New Roman" w:cs="Times New Roman"/>
          <w:color w:val="000000" w:themeColor="text1"/>
        </w:rPr>
        <w:fldChar w:fldCharType="begin">
          <w:fldData xml:space="preserve">PEVuZE5vdGU+PENpdGU+PEF1dGhvcj5NdWxsZXI8L0F1dGhvcj48WWVhcj4yMDAwPC9ZZWFyPjxS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PEVuZE5vdGU+PENpdGU+PEF1dGhvcj5NdWxsZXI8L0F1dGhvcj48WWVhcj4yMDAwPC9ZZWFyPjxS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FE12FF" w:rsidRPr="00042470">
        <w:rPr>
          <w:rFonts w:ascii="Times New Roman" w:hAnsi="Times New Roman" w:cs="Times New Roman"/>
          <w:noProof/>
          <w:color w:val="000000" w:themeColor="text1"/>
        </w:rPr>
        <w:t>[</w:t>
      </w:r>
      <w:hyperlink w:anchor="_ENREF_58" w:tooltip="Muller, 2000 #4083" w:history="1">
        <w:r w:rsidRPr="00BD6396">
          <w:rPr>
            <w:rFonts w:ascii="Times New Roman" w:hAnsi="Times New Roman" w:cs="Times New Roman"/>
            <w:noProof/>
            <w:color w:val="000000" w:themeColor="text1"/>
          </w:rPr>
          <w:t>58</w:t>
        </w:r>
      </w:hyperlink>
      <w:r w:rsidR="00FE12FF"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EB44C5" w:rsidRPr="00042470">
        <w:rPr>
          <w:rFonts w:ascii="Times New Roman" w:hAnsi="Times New Roman" w:cs="Times New Roman"/>
          <w:color w:val="000000" w:themeColor="text1"/>
        </w:rPr>
        <w:t xml:space="preserve">, the ortholog of mammalian </w:t>
      </w:r>
      <w:r w:rsidR="004A019A" w:rsidRPr="00042470">
        <w:rPr>
          <w:rFonts w:ascii="Times New Roman" w:hAnsi="Times New Roman" w:cs="Times New Roman"/>
          <w:color w:val="000000" w:themeColor="text1"/>
        </w:rPr>
        <w:t xml:space="preserve">bone morphogenetic protein </w:t>
      </w:r>
      <w:r w:rsidR="007B746D" w:rsidRPr="00042470">
        <w:rPr>
          <w:rFonts w:ascii="Times New Roman" w:hAnsi="Times New Roman" w:cs="Times New Roman"/>
          <w:color w:val="000000" w:themeColor="text1"/>
        </w:rPr>
        <w:t xml:space="preserve">(BMP) </w:t>
      </w:r>
      <w:r w:rsidR="004A019A" w:rsidRPr="00D22783">
        <w:rPr>
          <w:rFonts w:ascii="Times New Roman" w:hAnsi="Times New Roman" w:cs="Times New Roman"/>
          <w:color w:val="000000" w:themeColor="text1"/>
        </w:rPr>
        <w:t>2</w:t>
      </w:r>
      <w:r w:rsidR="00905097" w:rsidRPr="00D22783">
        <w:rPr>
          <w:rFonts w:ascii="Times New Roman" w:hAnsi="Times New Roman" w:cs="Times New Roman"/>
          <w:color w:val="000000" w:themeColor="text1"/>
        </w:rPr>
        <w:t>.</w:t>
      </w:r>
      <w:r w:rsidR="00BD4932" w:rsidRPr="00D22783">
        <w:rPr>
          <w:rFonts w:ascii="Times New Roman" w:hAnsi="Times New Roman" w:cs="Times New Roman"/>
          <w:color w:val="000000" w:themeColor="text1"/>
        </w:rPr>
        <w:t xml:space="preserve"> </w:t>
      </w:r>
      <w:r w:rsidRPr="00BD6396">
        <w:rPr>
          <w:rFonts w:ascii="Times New Roman" w:hAnsi="Times New Roman" w:cs="Times New Roman"/>
          <w:color w:val="000000" w:themeColor="text1"/>
        </w:rPr>
        <w:t xml:space="preserve">A homologue of BMP has been characterized in </w:t>
      </w:r>
      <w:r w:rsidRPr="00BD6396">
        <w:rPr>
          <w:rFonts w:ascii="Times New Roman" w:hAnsi="Times New Roman" w:cs="Times New Roman"/>
          <w:i/>
          <w:color w:val="000000" w:themeColor="text1"/>
        </w:rPr>
        <w:t>S. mansoni</w:t>
      </w:r>
      <w:r w:rsidRPr="00BD6396">
        <w:rPr>
          <w:rFonts w:ascii="Times New Roman" w:hAnsi="Times New Roman" w:cs="Times New Roman"/>
          <w:color w:val="000000" w:themeColor="text1"/>
        </w:rPr>
        <w:t xml:space="preserve">, which is also more abundant in male parasites, but its localization remains elusive </w:t>
      </w:r>
      <w:r w:rsidR="00F55E72" w:rsidRPr="00042470">
        <w:rPr>
          <w:rFonts w:ascii="Times New Roman" w:hAnsi="Times New Roman" w:cs="Times New Roman"/>
          <w:color w:val="000000" w:themeColor="text1"/>
        </w:rPr>
        <w:fldChar w:fldCharType="begin">
          <w:fldData xml:space="preserve">PEVuZE5vdGU+PENpdGU+PEF1dGhvcj5GcmVpdGFzPC9BdXRob3I+PFllYXI+MjAwOTwvWWVhcj48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PEVuZE5vdGU+PENpdGU+PEF1dGhvcj5GcmVpdGFzPC9BdXRob3I+PFllYXI+MjAwOTwvWWVhcj48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FE12FF" w:rsidRPr="00042470">
        <w:rPr>
          <w:rFonts w:ascii="Times New Roman" w:hAnsi="Times New Roman" w:cs="Times New Roman"/>
          <w:noProof/>
          <w:color w:val="000000" w:themeColor="text1"/>
        </w:rPr>
        <w:t>[</w:t>
      </w:r>
      <w:hyperlink w:anchor="_ENREF_59" w:tooltip="Freitas, 2009 #4107" w:history="1">
        <w:r w:rsidRPr="00BD6396">
          <w:rPr>
            <w:rFonts w:ascii="Times New Roman" w:hAnsi="Times New Roman" w:cs="Times New Roman"/>
            <w:noProof/>
            <w:color w:val="000000" w:themeColor="text1"/>
          </w:rPr>
          <w:t>59</w:t>
        </w:r>
      </w:hyperlink>
      <w:r w:rsidR="00FE12FF"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6E046B" w:rsidRPr="00042470">
        <w:rPr>
          <w:rFonts w:ascii="Times New Roman" w:hAnsi="Times New Roman" w:cs="Times New Roman"/>
          <w:color w:val="000000" w:themeColor="text1"/>
        </w:rPr>
        <w:t>.</w:t>
      </w:r>
      <w:r w:rsidR="00D07A80" w:rsidRPr="00042470">
        <w:rPr>
          <w:rFonts w:ascii="Times New Roman" w:hAnsi="Times New Roman" w:cs="Times New Roman"/>
          <w:color w:val="000000" w:themeColor="text1"/>
        </w:rPr>
        <w:t xml:space="preserve"> </w:t>
      </w:r>
      <w:r w:rsidR="00F25834" w:rsidRPr="00042470">
        <w:rPr>
          <w:rFonts w:ascii="Times New Roman" w:hAnsi="Times New Roman" w:cs="Times New Roman"/>
          <w:color w:val="000000" w:themeColor="text1"/>
        </w:rPr>
        <w:t xml:space="preserve">Furthermore, </w:t>
      </w:r>
      <w:r w:rsidR="003A0E7A" w:rsidRPr="00D22783">
        <w:rPr>
          <w:rFonts w:ascii="Times New Roman" w:hAnsi="Times New Roman" w:cs="Times New Roman"/>
          <w:color w:val="000000" w:themeColor="text1"/>
        </w:rPr>
        <w:t>n</w:t>
      </w:r>
      <w:r w:rsidR="00602EFA" w:rsidRPr="00D22783">
        <w:rPr>
          <w:rFonts w:ascii="Times New Roman" w:hAnsi="Times New Roman" w:cs="Times New Roman"/>
          <w:color w:val="000000" w:themeColor="text1"/>
        </w:rPr>
        <w:t>ebulette</w:t>
      </w:r>
      <w:r w:rsidR="003A0E7A" w:rsidRPr="00D22783">
        <w:rPr>
          <w:rFonts w:ascii="Times New Roman" w:hAnsi="Times New Roman" w:cs="Times New Roman"/>
          <w:color w:val="000000" w:themeColor="text1"/>
        </w:rPr>
        <w:t xml:space="preserve"> (</w:t>
      </w:r>
      <w:r w:rsidRPr="00BD6396">
        <w:rPr>
          <w:rFonts w:ascii="Times New Roman" w:hAnsi="Times New Roman" w:cs="Times New Roman"/>
          <w:b/>
          <w:color w:val="000000" w:themeColor="text1"/>
        </w:rPr>
        <w:t>AY223389</w:t>
      </w:r>
      <w:r w:rsidRPr="00BD6396">
        <w:rPr>
          <w:rFonts w:ascii="Times New Roman" w:hAnsi="Times New Roman" w:cs="Times New Roman"/>
          <w:color w:val="000000" w:themeColor="text1"/>
        </w:rPr>
        <w:t xml:space="preserve">, Top 31) is a nebulin-like protein, its vertebrate counterparts interacting with a number of skeletal proteins such as </w:t>
      </w:r>
      <w:hyperlink r:id="rId13" w:tooltip="ACTC1" w:history="1">
        <w:r w:rsidRPr="00BD6396">
          <w:rPr>
            <w:rFonts w:ascii="Times New Roman" w:hAnsi="Times New Roman" w:cs="Times New Roman"/>
            <w:color w:val="000000" w:themeColor="text1"/>
          </w:rPr>
          <w:t>actin</w:t>
        </w:r>
      </w:hyperlink>
      <w:r w:rsidR="00602EFA" w:rsidRPr="00042470">
        <w:rPr>
          <w:rFonts w:ascii="Times New Roman" w:hAnsi="Times New Roman" w:cs="Times New Roman"/>
          <w:color w:val="000000" w:themeColor="text1"/>
        </w:rPr>
        <w:t xml:space="preserve">, </w:t>
      </w:r>
      <w:hyperlink r:id="rId14" w:tooltip="TPM1" w:history="1">
        <w:r w:rsidRPr="00BD6396">
          <w:rPr>
            <w:rFonts w:ascii="Times New Roman" w:hAnsi="Times New Roman" w:cs="Times New Roman"/>
            <w:color w:val="000000" w:themeColor="text1"/>
          </w:rPr>
          <w:t>tropomyosin</w:t>
        </w:r>
      </w:hyperlink>
      <w:r w:rsidR="00602EFA" w:rsidRPr="00042470">
        <w:rPr>
          <w:rFonts w:ascii="Times New Roman" w:hAnsi="Times New Roman" w:cs="Times New Roman"/>
          <w:color w:val="000000" w:themeColor="text1"/>
        </w:rPr>
        <w:t xml:space="preserve">, </w:t>
      </w:r>
      <w:hyperlink r:id="rId15" w:tooltip="ACTN2" w:history="1">
        <w:r w:rsidRPr="00BD6396">
          <w:rPr>
            <w:rFonts w:ascii="Times New Roman" w:hAnsi="Times New Roman" w:cs="Times New Roman"/>
            <w:color w:val="000000" w:themeColor="text1"/>
          </w:rPr>
          <w:t>alpha-actinin</w:t>
        </w:r>
      </w:hyperlink>
      <w:r w:rsidR="00432E64" w:rsidRPr="00042470">
        <w:rPr>
          <w:rFonts w:ascii="Times New Roman" w:hAnsi="Times New Roman" w:cs="Times New Roman"/>
          <w:color w:val="000000" w:themeColor="text1"/>
        </w:rPr>
        <w:t>,</w:t>
      </w:r>
      <w:r w:rsidR="00602EFA" w:rsidRPr="00042470">
        <w:rPr>
          <w:rFonts w:ascii="Times New Roman" w:hAnsi="Times New Roman" w:cs="Times New Roman"/>
          <w:color w:val="000000" w:themeColor="text1"/>
        </w:rPr>
        <w:t xml:space="preserve"> </w:t>
      </w:r>
      <w:hyperlink r:id="rId16" w:tooltip="XIRP1 (page does not exist)" w:history="1">
        <w:r w:rsidRPr="00BD6396">
          <w:rPr>
            <w:rFonts w:ascii="Times New Roman" w:hAnsi="Times New Roman" w:cs="Times New Roman"/>
            <w:color w:val="000000" w:themeColor="text1"/>
          </w:rPr>
          <w:t>Xin</w:t>
        </w:r>
      </w:hyperlink>
      <w:r w:rsidR="00602EFA" w:rsidRPr="00042470">
        <w:rPr>
          <w:rFonts w:ascii="Times New Roman" w:hAnsi="Times New Roman" w:cs="Times New Roman"/>
          <w:color w:val="000000" w:themeColor="text1"/>
        </w:rPr>
        <w:t xml:space="preserve">, and </w:t>
      </w:r>
      <w:hyperlink r:id="rId17" w:tooltip="XIRP2" w:history="1">
        <w:r w:rsidRPr="00BD6396">
          <w:rPr>
            <w:rFonts w:ascii="Times New Roman" w:hAnsi="Times New Roman" w:cs="Times New Roman"/>
            <w:color w:val="000000" w:themeColor="text1"/>
          </w:rPr>
          <w:t>XIRP2</w:t>
        </w:r>
      </w:hyperlink>
      <w:r w:rsidR="00432E64" w:rsidRPr="00042470">
        <w:rPr>
          <w:rFonts w:ascii="Times New Roman" w:hAnsi="Times New Roman" w:cs="Times New Roman"/>
          <w:color w:val="000000" w:themeColor="text1"/>
        </w:rPr>
        <w:t xml:space="preserve"> </w:t>
      </w:r>
      <w:r w:rsidR="00F55E72" w:rsidRPr="00042470">
        <w:rPr>
          <w:rFonts w:ascii="Times New Roman" w:hAnsi="Times New Roman" w:cs="Times New Roman"/>
          <w:color w:val="000000" w:themeColor="text1"/>
        </w:rPr>
        <w:fldChar w:fldCharType="begin">
          <w:fldData xml:space="preserve">PEVuZE5vdGU+PENpdGU+PEF1dGhvcj5FdWxpdHo8L0F1dGhvcj48WWVhcj4yMDEzPC9ZZWFyPjxS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PEVuZE5vdGU+PENpdGU+PEF1dGhvcj5FdWxpdHo8L0F1dGhvcj48WWVhcj4yMDEzPC9ZZWFyPjxS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FE12FF" w:rsidRPr="00042470">
        <w:rPr>
          <w:rFonts w:ascii="Times New Roman" w:hAnsi="Times New Roman" w:cs="Times New Roman"/>
          <w:noProof/>
          <w:color w:val="000000" w:themeColor="text1"/>
        </w:rPr>
        <w:t>[</w:t>
      </w:r>
      <w:hyperlink w:anchor="_ENREF_60" w:tooltip="Eulitz, 2013 #3991" w:history="1">
        <w:r w:rsidRPr="00BD6396">
          <w:rPr>
            <w:rFonts w:ascii="Times New Roman" w:hAnsi="Times New Roman" w:cs="Times New Roman"/>
            <w:noProof/>
            <w:color w:val="000000" w:themeColor="text1"/>
          </w:rPr>
          <w:t>60</w:t>
        </w:r>
      </w:hyperlink>
      <w:r w:rsidR="00FE12FF"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905097" w:rsidRPr="00042470">
        <w:rPr>
          <w:rFonts w:ascii="Times New Roman" w:hAnsi="Times New Roman" w:cs="Times New Roman"/>
          <w:color w:val="000000" w:themeColor="text1"/>
        </w:rPr>
        <w:t>, a</w:t>
      </w:r>
      <w:r w:rsidR="00C60362" w:rsidRPr="00042470">
        <w:rPr>
          <w:rFonts w:ascii="Times New Roman" w:hAnsi="Times New Roman" w:cs="Times New Roman"/>
          <w:color w:val="000000" w:themeColor="text1"/>
        </w:rPr>
        <w:t>nd function in regulat</w:t>
      </w:r>
      <w:r w:rsidR="00C25E06" w:rsidRPr="00042470">
        <w:rPr>
          <w:rFonts w:ascii="Times New Roman" w:hAnsi="Times New Roman" w:cs="Times New Roman"/>
          <w:color w:val="000000" w:themeColor="text1"/>
        </w:rPr>
        <w:t>ing</w:t>
      </w:r>
      <w:r w:rsidR="00C60362" w:rsidRPr="00D22783">
        <w:rPr>
          <w:rFonts w:ascii="Times New Roman" w:hAnsi="Times New Roman" w:cs="Times New Roman"/>
          <w:color w:val="000000" w:themeColor="text1"/>
        </w:rPr>
        <w:t xml:space="preserve"> the assembly and lengths of thin filaments in skeletal muscle </w:t>
      </w:r>
      <w:r w:rsidR="00F55E72" w:rsidRPr="00042470">
        <w:rPr>
          <w:rFonts w:ascii="Times New Roman" w:hAnsi="Times New Roman" w:cs="Times New Roman"/>
          <w:color w:val="000000" w:themeColor="text1"/>
        </w:rPr>
        <w:fldChar w:fldCharType="begin">
          <w:fldData xml:space="preserve">PEVuZE5vdGU+PENpdGU+PEF1dGhvcj5NY0VsaGlubnk8L0F1dGhvcj48WWVhcj4yMDA1PC9ZZWFy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PEVuZE5vdGU+PENpdGU+PEF1dGhvcj5NY0VsaGlubnk8L0F1dGhvcj48WWVhcj4yMDA1PC9ZZWFy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FE12FF" w:rsidRPr="00042470">
        <w:rPr>
          <w:rFonts w:ascii="Times New Roman" w:hAnsi="Times New Roman" w:cs="Times New Roman"/>
          <w:noProof/>
          <w:color w:val="000000" w:themeColor="text1"/>
        </w:rPr>
        <w:t>[</w:t>
      </w:r>
      <w:hyperlink w:anchor="_ENREF_61" w:tooltip="McElhinny, 2005 #3990" w:history="1">
        <w:r w:rsidRPr="00BD6396">
          <w:rPr>
            <w:rFonts w:ascii="Times New Roman" w:hAnsi="Times New Roman" w:cs="Times New Roman"/>
            <w:noProof/>
            <w:color w:val="000000" w:themeColor="text1"/>
          </w:rPr>
          <w:t>61</w:t>
        </w:r>
      </w:hyperlink>
      <w:r w:rsidR="00FE12FF"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D07A80" w:rsidRPr="00042470">
        <w:rPr>
          <w:rFonts w:ascii="Times New Roman" w:hAnsi="Times New Roman" w:cs="Times New Roman"/>
          <w:color w:val="000000" w:themeColor="text1"/>
        </w:rPr>
        <w:t xml:space="preserve">, </w:t>
      </w:r>
      <w:r w:rsidR="003B2D46" w:rsidRPr="00042470">
        <w:rPr>
          <w:rFonts w:ascii="Times New Roman" w:hAnsi="Times New Roman" w:cs="Times New Roman"/>
          <w:color w:val="000000" w:themeColor="text1"/>
        </w:rPr>
        <w:t>indicating this</w:t>
      </w:r>
      <w:r w:rsidR="00D07A80" w:rsidRPr="00042470">
        <w:rPr>
          <w:rFonts w:ascii="Times New Roman" w:hAnsi="Times New Roman" w:cs="Times New Roman"/>
          <w:color w:val="000000" w:themeColor="text1"/>
        </w:rPr>
        <w:t xml:space="preserve"> protein is </w:t>
      </w:r>
      <w:r w:rsidR="003B2D46" w:rsidRPr="00D22783">
        <w:rPr>
          <w:rFonts w:ascii="Times New Roman" w:hAnsi="Times New Roman" w:cs="Times New Roman"/>
          <w:color w:val="000000" w:themeColor="text1"/>
        </w:rPr>
        <w:t xml:space="preserve">related </w:t>
      </w:r>
      <w:r w:rsidR="007B746D" w:rsidRPr="00D22783">
        <w:rPr>
          <w:rFonts w:ascii="Times New Roman" w:hAnsi="Times New Roman" w:cs="Times New Roman"/>
          <w:color w:val="000000" w:themeColor="text1"/>
        </w:rPr>
        <w:t>to</w:t>
      </w:r>
      <w:r w:rsidR="003B2D46" w:rsidRPr="00D22783">
        <w:rPr>
          <w:rFonts w:ascii="Times New Roman" w:hAnsi="Times New Roman" w:cs="Times New Roman"/>
          <w:color w:val="000000" w:themeColor="text1"/>
        </w:rPr>
        <w:t xml:space="preserve"> the</w:t>
      </w:r>
      <w:r w:rsidRPr="00BD6396">
        <w:rPr>
          <w:rFonts w:ascii="Times New Roman" w:hAnsi="Times New Roman" w:cs="Times New Roman"/>
          <w:color w:val="000000" w:themeColor="text1"/>
        </w:rPr>
        <w:t xml:space="preserve"> motility of the parasite. Previous research in vertebrates has indicated that nephrin is a structural component of the </w:t>
      </w:r>
      <w:hyperlink r:id="rId18" w:tooltip="Filtration slits" w:history="1">
        <w:r w:rsidRPr="00BD6396">
          <w:rPr>
            <w:rFonts w:ascii="Times New Roman" w:hAnsi="Times New Roman" w:cs="Times New Roman"/>
            <w:color w:val="000000" w:themeColor="text1"/>
          </w:rPr>
          <w:t>slit diaphragm</w:t>
        </w:r>
      </w:hyperlink>
      <w:r w:rsidR="004E44D4" w:rsidRPr="00042470">
        <w:rPr>
          <w:rStyle w:val="CommentReference"/>
          <w:rFonts w:ascii="Times New Roman" w:hAnsi="Times New Roman" w:cs="Times New Roman"/>
          <w:sz w:val="22"/>
          <w:szCs w:val="22"/>
        </w:rPr>
        <w:t xml:space="preserve"> </w:t>
      </w:r>
      <w:r w:rsidR="00F55E72" w:rsidRPr="00042470">
        <w:rPr>
          <w:rStyle w:val="CommentReference"/>
          <w:rFonts w:ascii="Times New Roman" w:hAnsi="Times New Roman" w:cs="Times New Roman"/>
          <w:sz w:val="22"/>
          <w:szCs w:val="22"/>
        </w:rPr>
        <w:fldChar w:fldCharType="begin">
          <w:fldData xml:space="preserve">PEVuZE5vdGU+PENpdGU+PEF1dGhvcj5SdW90c2FsYWluZW48L0F1dGhvcj48WWVhcj4xOTk5PC9Z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PHBhZ2VzPjc5NjItNzwvcGFnZXM+PHZvbHVtZT45Njwvdm9sdW1lPjxudW1iZXI+MTQ8L251bWJl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</w:fldData>
        </w:fldChar>
      </w:r>
      <w:r>
        <w:rPr>
          <w:rStyle w:val="CommentReference"/>
          <w:rFonts w:ascii="Times New Roman" w:hAnsi="Times New Roman" w:cs="Times New Roman"/>
          <w:sz w:val="22"/>
          <w:szCs w:val="22"/>
        </w:rPr>
        <w:instrText xml:space="preserve"> ADDIN EN.CITE </w:instrText>
      </w:r>
      <w:r w:rsidR="00F55E72" w:rsidRPr="00042470">
        <w:rPr>
          <w:rStyle w:val="CommentReference"/>
          <w:rFonts w:ascii="Times New Roman" w:hAnsi="Times New Roman" w:cs="Times New Roman"/>
          <w:sz w:val="22"/>
          <w:szCs w:val="22"/>
        </w:rPr>
        <w:fldChar w:fldCharType="begin">
          <w:fldData xml:space="preserve">PEVuZE5vdGU+PENpdGU+PEF1dGhvcj5SdW90c2FsYWluZW48L0F1dGhvcj48WWVhcj4xOTk5PC9Z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PHBhZ2VzPjc5NjItNzwvcGFnZXM+PHZvbHVtZT45Njwvdm9sdW1lPjxudW1iZXI+MTQ8L251bWJl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</w:fldData>
        </w:fldChar>
      </w:r>
      <w:r>
        <w:rPr>
          <w:rStyle w:val="CommentReference"/>
          <w:rFonts w:ascii="Times New Roman" w:hAnsi="Times New Roman" w:cs="Times New Roman"/>
          <w:sz w:val="22"/>
          <w:szCs w:val="22"/>
        </w:rPr>
        <w:instrText xml:space="preserve"> ADDIN EN.CITE.DATA </w:instrText>
      </w:r>
      <w:r w:rsidR="00F55E72" w:rsidRPr="00042470">
        <w:rPr>
          <w:rStyle w:val="CommentReference"/>
          <w:rFonts w:ascii="Times New Roman" w:hAnsi="Times New Roman" w:cs="Times New Roman"/>
          <w:sz w:val="22"/>
          <w:szCs w:val="22"/>
        </w:rPr>
      </w:r>
      <w:r w:rsidR="00F55E72" w:rsidRPr="00042470">
        <w:rPr>
          <w:rStyle w:val="CommentReference"/>
          <w:rFonts w:ascii="Times New Roman" w:hAnsi="Times New Roman" w:cs="Times New Roman"/>
          <w:sz w:val="22"/>
          <w:szCs w:val="22"/>
        </w:rPr>
        <w:fldChar w:fldCharType="end"/>
      </w:r>
      <w:r w:rsidR="00F55E72" w:rsidRPr="00042470">
        <w:rPr>
          <w:rStyle w:val="CommentReference"/>
          <w:rFonts w:ascii="Times New Roman" w:hAnsi="Times New Roman" w:cs="Times New Roman"/>
          <w:sz w:val="22"/>
          <w:szCs w:val="22"/>
        </w:rPr>
      </w:r>
      <w:r w:rsidR="00F55E72" w:rsidRPr="00042470">
        <w:rPr>
          <w:rStyle w:val="CommentReference"/>
          <w:rFonts w:ascii="Times New Roman" w:hAnsi="Times New Roman" w:cs="Times New Roman"/>
          <w:sz w:val="22"/>
          <w:szCs w:val="22"/>
        </w:rPr>
        <w:fldChar w:fldCharType="separate"/>
      </w:r>
      <w:r w:rsidR="00FE12FF" w:rsidRPr="00042470">
        <w:rPr>
          <w:rStyle w:val="CommentReference"/>
          <w:rFonts w:ascii="Times New Roman" w:hAnsi="Times New Roman" w:cs="Times New Roman"/>
          <w:noProof/>
          <w:sz w:val="22"/>
          <w:szCs w:val="22"/>
        </w:rPr>
        <w:t>[</w:t>
      </w:r>
      <w:hyperlink w:anchor="_ENREF_62" w:tooltip="Ruotsalainen, 1999 #4118" w:history="1">
        <w:r>
          <w:rPr>
            <w:rStyle w:val="CommentReference"/>
            <w:rFonts w:ascii="Times New Roman" w:hAnsi="Times New Roman" w:cs="Times New Roman"/>
            <w:noProof/>
            <w:sz w:val="22"/>
            <w:szCs w:val="22"/>
          </w:rPr>
          <w:t>62</w:t>
        </w:r>
      </w:hyperlink>
      <w:r w:rsidR="00FE12FF" w:rsidRPr="00042470">
        <w:rPr>
          <w:rStyle w:val="CommentReference"/>
          <w:rFonts w:ascii="Times New Roman" w:hAnsi="Times New Roman" w:cs="Times New Roman"/>
          <w:noProof/>
          <w:sz w:val="22"/>
          <w:szCs w:val="22"/>
        </w:rPr>
        <w:t>]</w:t>
      </w:r>
      <w:r w:rsidR="00F55E72" w:rsidRPr="00042470">
        <w:rPr>
          <w:rStyle w:val="CommentReference"/>
          <w:rFonts w:ascii="Times New Roman" w:hAnsi="Times New Roman" w:cs="Times New Roman"/>
          <w:sz w:val="22"/>
          <w:szCs w:val="22"/>
        </w:rPr>
        <w:fldChar w:fldCharType="end"/>
      </w:r>
      <w:r w:rsidR="00C24EE1" w:rsidRPr="00042470">
        <w:rPr>
          <w:rFonts w:ascii="Times New Roman" w:hAnsi="Times New Roman" w:cs="Times New Roman"/>
          <w:color w:val="000000" w:themeColor="text1"/>
        </w:rPr>
        <w:t xml:space="preserve">. However, a </w:t>
      </w:r>
      <w:r w:rsidR="003A0E7A" w:rsidRPr="00042470">
        <w:rPr>
          <w:rFonts w:ascii="Times New Roman" w:hAnsi="Times New Roman" w:cs="Times New Roman"/>
          <w:color w:val="000000" w:themeColor="text1"/>
        </w:rPr>
        <w:t>recent study showed that the n</w:t>
      </w:r>
      <w:r w:rsidR="00C24EE1" w:rsidRPr="00042470">
        <w:rPr>
          <w:rFonts w:ascii="Times New Roman" w:hAnsi="Times New Roman" w:cs="Times New Roman"/>
          <w:color w:val="000000" w:themeColor="text1"/>
        </w:rPr>
        <w:t xml:space="preserve">ephrin homologue in planarians </w:t>
      </w:r>
      <w:r w:rsidR="00CC0958" w:rsidRPr="00D22783">
        <w:rPr>
          <w:rFonts w:ascii="Times New Roman" w:hAnsi="Times New Roman" w:cs="Times New Roman"/>
          <w:color w:val="000000" w:themeColor="text1"/>
        </w:rPr>
        <w:t>is</w:t>
      </w:r>
      <w:r w:rsidR="00C24EE1" w:rsidRPr="00D22783">
        <w:rPr>
          <w:rFonts w:ascii="Times New Roman" w:hAnsi="Times New Roman" w:cs="Times New Roman"/>
          <w:color w:val="000000" w:themeColor="text1"/>
        </w:rPr>
        <w:t xml:space="preserve"> probably expressed in neoblasts, but not in flame cells and neurons</w:t>
      </w:r>
      <w:r w:rsidR="000E6CFE" w:rsidRPr="00D22783">
        <w:rPr>
          <w:rFonts w:ascii="Times New Roman" w:hAnsi="Times New Roman" w:cs="Times New Roman"/>
          <w:color w:val="000000" w:themeColor="text1"/>
        </w:rPr>
        <w:t xml:space="preserve"> </w:t>
      </w:r>
      <w:r w:rsidR="00F55E72" w:rsidRPr="00042470">
        <w:rPr>
          <w:rFonts w:ascii="Times New Roman" w:hAnsi="Times New Roman" w:cs="Times New Roman"/>
          <w:color w:val="000000" w:themeColor="text1"/>
        </w:rPr>
        <w:fldChar w:fldCharType="begin">
          <w:fldData xml:space="preserve">PEVuZE5vdGU+PENpdGU+PEF1dGhvcj5OYWthbXVyYTwvQXV0aG9yPjxZZWFyPjIwMTQ8L1llYXI+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PEVuZE5vdGU+PENpdGU+PEF1dGhvcj5OYWthbXVyYTwvQXV0aG9yPjxZZWFyPjIwMTQ8L1llYXI+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FE12FF" w:rsidRPr="00042470">
        <w:rPr>
          <w:rFonts w:ascii="Times New Roman" w:hAnsi="Times New Roman" w:cs="Times New Roman"/>
          <w:noProof/>
          <w:color w:val="000000" w:themeColor="text1"/>
        </w:rPr>
        <w:t>[</w:t>
      </w:r>
      <w:hyperlink w:anchor="_ENREF_63" w:tooltip="Nakamura, 2014 #4108" w:history="1">
        <w:r w:rsidRPr="00BD6396">
          <w:rPr>
            <w:rFonts w:ascii="Times New Roman" w:hAnsi="Times New Roman" w:cs="Times New Roman"/>
            <w:noProof/>
            <w:color w:val="000000" w:themeColor="text1"/>
          </w:rPr>
          <w:t>63</w:t>
        </w:r>
      </w:hyperlink>
      <w:r w:rsidR="00FE12FF"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24EE1" w:rsidRPr="00042470">
        <w:rPr>
          <w:rFonts w:ascii="Times New Roman" w:hAnsi="Times New Roman" w:cs="Times New Roman"/>
          <w:color w:val="000000" w:themeColor="text1"/>
        </w:rPr>
        <w:t xml:space="preserve">. </w:t>
      </w:r>
      <w:r w:rsidR="000E6CFE" w:rsidRPr="00042470">
        <w:rPr>
          <w:rFonts w:ascii="Times New Roman" w:hAnsi="Times New Roman" w:cs="Times New Roman"/>
          <w:color w:val="000000" w:themeColor="text1"/>
        </w:rPr>
        <w:t xml:space="preserve">It </w:t>
      </w:r>
      <w:r w:rsidR="00CC0958" w:rsidRPr="00042470">
        <w:rPr>
          <w:rFonts w:ascii="Times New Roman" w:hAnsi="Times New Roman" w:cs="Times New Roman"/>
          <w:color w:val="000000" w:themeColor="text1"/>
        </w:rPr>
        <w:t xml:space="preserve">would be of value </w:t>
      </w:r>
      <w:r w:rsidR="000E6CFE" w:rsidRPr="00D22783">
        <w:rPr>
          <w:rFonts w:ascii="Times New Roman" w:hAnsi="Times New Roman" w:cs="Times New Roman"/>
          <w:color w:val="000000" w:themeColor="text1"/>
        </w:rPr>
        <w:t xml:space="preserve">to determine the </w:t>
      </w:r>
      <w:r w:rsidR="00E06B31" w:rsidRPr="00D22783">
        <w:rPr>
          <w:rFonts w:ascii="Times New Roman" w:hAnsi="Times New Roman" w:cs="Times New Roman"/>
          <w:color w:val="000000" w:themeColor="text1"/>
        </w:rPr>
        <w:t xml:space="preserve">molecular </w:t>
      </w:r>
      <w:r w:rsidRPr="00BD6396">
        <w:rPr>
          <w:rFonts w:ascii="Times New Roman" w:hAnsi="Times New Roman" w:cs="Times New Roman"/>
          <w:color w:val="000000" w:themeColor="text1"/>
        </w:rPr>
        <w:t>localization of nephrin in schistosomes which may provide further clues to its precise cellular function.</w:t>
      </w:r>
    </w:p>
    <w:p w:rsidR="007B746D" w:rsidRPr="00042470" w:rsidRDefault="007B746D" w:rsidP="00C24EE1">
      <w:pPr>
        <w:autoSpaceDE w:val="0"/>
        <w:autoSpaceDN w:val="0"/>
        <w:adjustRightInd w:val="0"/>
        <w:spacing w:after="0" w:line="300" w:lineRule="auto"/>
        <w:jc w:val="both"/>
        <w:rPr>
          <w:rFonts w:ascii="Times New Roman" w:hAnsi="Times New Roman" w:cs="Times New Roman"/>
          <w:color w:val="000000" w:themeColor="text1"/>
        </w:rPr>
      </w:pPr>
    </w:p>
    <w:p w:rsidR="00F130B6" w:rsidRPr="00042470" w:rsidRDefault="00BD6396" w:rsidP="00F130B6">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rPr>
        <w:t xml:space="preserve">A </w:t>
      </w:r>
      <w:r w:rsidRPr="00BD6396">
        <w:rPr>
          <w:rFonts w:ascii="Times New Roman" w:hAnsi="Times New Roman" w:cs="Times New Roman"/>
          <w:color w:val="000000" w:themeColor="text1"/>
          <w:lang w:eastAsia="zh-CN"/>
        </w:rPr>
        <w:t>number</w:t>
      </w:r>
      <w:r w:rsidRPr="00BD6396">
        <w:rPr>
          <w:rFonts w:ascii="Times New Roman" w:hAnsi="Times New Roman" w:cs="Times New Roman"/>
          <w:color w:val="000000" w:themeColor="text1"/>
        </w:rPr>
        <w:t xml:space="preserve"> of trematode eggshell synthesis (TES) domain containing proteins, a</w:t>
      </w:r>
      <w:r w:rsidRPr="00BD6396">
        <w:rPr>
          <w:rFonts w:ascii="Times New Roman" w:hAnsi="Times New Roman" w:cs="Times New Roman"/>
          <w:color w:val="000000" w:themeColor="text1"/>
          <w:lang w:eastAsia="zh-CN"/>
        </w:rPr>
        <w:t>n</w:t>
      </w:r>
      <w:r w:rsidRPr="00BD6396">
        <w:rPr>
          <w:rFonts w:ascii="Times New Roman" w:hAnsi="Times New Roman" w:cs="Times New Roman"/>
          <w:color w:val="000000" w:themeColor="text1"/>
        </w:rPr>
        <w:t xml:space="preserve"> </w:t>
      </w:r>
      <w:r w:rsidRPr="00BD6396">
        <w:rPr>
          <w:rFonts w:ascii="Times New Roman" w:hAnsi="Times New Roman" w:cs="Times New Roman"/>
          <w:color w:val="000000" w:themeColor="text1"/>
          <w:lang w:eastAsia="zh-CN"/>
        </w:rPr>
        <w:t>a</w:t>
      </w:r>
      <w:r w:rsidRPr="00BD6396">
        <w:rPr>
          <w:rFonts w:ascii="Times New Roman" w:hAnsi="Times New Roman" w:cs="Times New Roman"/>
          <w:color w:val="000000" w:themeColor="text1"/>
        </w:rPr>
        <w:t xml:space="preserve">sparagine-rich antigen Pfa35-2, a </w:t>
      </w:r>
      <w:r w:rsidRPr="00BD6396">
        <w:rPr>
          <w:rFonts w:ascii="Times New Roman" w:hAnsi="Times New Roman" w:cs="Times New Roman"/>
          <w:color w:val="000000" w:themeColor="text1"/>
          <w:lang w:eastAsia="zh-CN"/>
        </w:rPr>
        <w:t>h</w:t>
      </w:r>
      <w:r w:rsidRPr="00BD6396">
        <w:rPr>
          <w:rFonts w:ascii="Times New Roman" w:hAnsi="Times New Roman" w:cs="Times New Roman"/>
          <w:color w:val="000000" w:themeColor="text1"/>
        </w:rPr>
        <w:t xml:space="preserve">istidine-rich glycoprotein, an extracellular superoxide dismutase (Ex-SOD), a female-specific 800 protein, two distinct of tyrosinase homologues are listed in the </w:t>
      </w:r>
      <w:r w:rsidRPr="00BD6396">
        <w:rPr>
          <w:rFonts w:ascii="Times New Roman" w:hAnsi="Times New Roman" w:cs="Times New Roman"/>
          <w:color w:val="000000" w:themeColor="text1"/>
          <w:lang w:eastAsia="zh-CN"/>
        </w:rPr>
        <w:t>t</w:t>
      </w:r>
      <w:r w:rsidRPr="00BD6396">
        <w:rPr>
          <w:rFonts w:ascii="Times New Roman" w:hAnsi="Times New Roman" w:cs="Times New Roman"/>
          <w:color w:val="000000" w:themeColor="text1"/>
        </w:rPr>
        <w:t xml:space="preserve">op 40 female-associated genes (Table 3). A finding consistent with previous </w:t>
      </w:r>
      <w:r w:rsidRPr="00BD6396">
        <w:rPr>
          <w:rFonts w:ascii="Times New Roman" w:hAnsi="Times New Roman" w:cs="Times New Roman"/>
          <w:color w:val="000000" w:themeColor="text1"/>
          <w:lang w:eastAsia="zh-CN"/>
        </w:rPr>
        <w:t>studies on schistosomes</w:t>
      </w:r>
      <w:r w:rsidRPr="00BD6396">
        <w:rPr>
          <w:rFonts w:ascii="Times New Roman" w:hAnsi="Times New Roman" w:cs="Times New Roman"/>
          <w:color w:val="000000" w:themeColor="text1"/>
        </w:rPr>
        <w:t xml:space="preserve">, with the </w:t>
      </w:r>
      <w:r w:rsidRPr="00BD6396">
        <w:rPr>
          <w:rFonts w:ascii="Times New Roman" w:hAnsi="Times New Roman" w:cs="Times New Roman"/>
          <w:color w:val="000000" w:themeColor="text1"/>
          <w:lang w:eastAsia="zh-CN"/>
        </w:rPr>
        <w:t xml:space="preserve">potential molecular </w:t>
      </w:r>
      <w:r w:rsidRPr="00BD6396">
        <w:rPr>
          <w:rFonts w:ascii="Times New Roman" w:hAnsi="Times New Roman" w:cs="Times New Roman"/>
          <w:color w:val="000000" w:themeColor="text1"/>
        </w:rPr>
        <w:t>functions for some of these genes having been suggested</w:t>
      </w:r>
      <w:r w:rsidRPr="00BD6396">
        <w:rPr>
          <w:rFonts w:ascii="Times New Roman" w:hAnsi="Times New Roman" w:cs="Times New Roman"/>
          <w:color w:val="000000" w:themeColor="text1"/>
          <w:lang w:eastAsia="zh-CN"/>
        </w:rPr>
        <w:t xml:space="preserve"> </w:t>
      </w:r>
      <w:r w:rsidR="00F55E72" w:rsidRPr="00042470">
        <w:rPr>
          <w:rFonts w:ascii="Times New Roman" w:hAnsi="Times New Roman" w:cs="Times New Roman"/>
          <w:color w:val="000000" w:themeColor="text1"/>
          <w:lang w:eastAsia="zh-CN"/>
        </w:rPr>
        <w:fldChar w:fldCharType="begin">
          <w:fldData xml:space="preserve">PEVuZE5vdGU+PENpdGU+PEF1dGhvcj5Ib2ZmbWFubjwvQXV0aG9yPjxZZWFyPjIwMDQ8L1llYXI+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ci0xPk5hdHVyZSBnZW5ldGljczwvYWJici0xPjwvYWx0LXBlcmlvZGljYWw+PHBhZ2VzPjIyMS01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PEVuZE5vdGU+PENpdGU+PEF1dGhvcj5Ib2ZmbWFubjwvQXV0aG9yPjxZZWFyPjIwMDQ8L1llYXI+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ci0xPk5hdHVyZSBnZW5ldGljczwvYWJici0xPjwvYWx0LXBlcmlvZGljYWw+PHBhZ2VzPjIyMS01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FE12FF" w:rsidRPr="00042470">
        <w:rPr>
          <w:rFonts w:ascii="Times New Roman" w:hAnsi="Times New Roman" w:cs="Times New Roman"/>
          <w:noProof/>
          <w:color w:val="000000" w:themeColor="text1"/>
          <w:lang w:eastAsia="zh-CN"/>
        </w:rPr>
        <w:t>[</w:t>
      </w:r>
      <w:hyperlink w:anchor="_ENREF_10" w:tooltip="Young, 2012 #4044" w:history="1">
        <w:r w:rsidRPr="00BD6396">
          <w:rPr>
            <w:rFonts w:ascii="Times New Roman" w:hAnsi="Times New Roman" w:cs="Times New Roman"/>
            <w:noProof/>
            <w:color w:val="000000" w:themeColor="text1"/>
            <w:lang w:eastAsia="zh-CN"/>
          </w:rPr>
          <w:t>10</w:t>
        </w:r>
      </w:hyperlink>
      <w:r w:rsidR="00FE12FF" w:rsidRPr="00042470">
        <w:rPr>
          <w:rFonts w:ascii="Times New Roman" w:hAnsi="Times New Roman" w:cs="Times New Roman"/>
          <w:noProof/>
          <w:color w:val="000000" w:themeColor="text1"/>
          <w:lang w:eastAsia="zh-CN"/>
        </w:rPr>
        <w:t>,</w:t>
      </w:r>
      <w:hyperlink w:anchor="_ENREF_11" w:tooltip="Waisberg, 2007 #3951" w:history="1">
        <w:r w:rsidRPr="00BD6396">
          <w:rPr>
            <w:rFonts w:ascii="Times New Roman" w:hAnsi="Times New Roman" w:cs="Times New Roman"/>
            <w:noProof/>
            <w:color w:val="000000" w:themeColor="text1"/>
            <w:lang w:eastAsia="zh-CN"/>
          </w:rPr>
          <w:t>11</w:t>
        </w:r>
      </w:hyperlink>
      <w:r w:rsidR="00FE12FF" w:rsidRPr="00042470">
        <w:rPr>
          <w:rFonts w:ascii="Times New Roman" w:hAnsi="Times New Roman" w:cs="Times New Roman"/>
          <w:noProof/>
          <w:color w:val="000000" w:themeColor="text1"/>
          <w:lang w:eastAsia="zh-CN"/>
        </w:rPr>
        <w:t>,</w:t>
      </w:r>
      <w:hyperlink w:anchor="_ENREF_15" w:tooltip="Moertel, 2006 #3972" w:history="1">
        <w:r w:rsidRPr="00BD6396">
          <w:rPr>
            <w:rFonts w:ascii="Times New Roman" w:hAnsi="Times New Roman" w:cs="Times New Roman"/>
            <w:noProof/>
            <w:color w:val="000000" w:themeColor="text1"/>
            <w:lang w:eastAsia="zh-CN"/>
          </w:rPr>
          <w:t>15</w:t>
        </w:r>
      </w:hyperlink>
      <w:r w:rsidR="00FE12FF" w:rsidRPr="00042470">
        <w:rPr>
          <w:rFonts w:ascii="Times New Roman" w:hAnsi="Times New Roman" w:cs="Times New Roman"/>
          <w:noProof/>
          <w:color w:val="000000" w:themeColor="text1"/>
          <w:lang w:eastAsia="zh-CN"/>
        </w:rPr>
        <w:t>,</w:t>
      </w:r>
      <w:hyperlink w:anchor="_ENREF_16" w:tooltip="Fitzpatrick, 2004 #4048" w:history="1">
        <w:r w:rsidRPr="00BD6396">
          <w:rPr>
            <w:rFonts w:ascii="Times New Roman" w:hAnsi="Times New Roman" w:cs="Times New Roman"/>
            <w:noProof/>
            <w:color w:val="000000" w:themeColor="text1"/>
            <w:lang w:eastAsia="zh-CN"/>
          </w:rPr>
          <w:t>16</w:t>
        </w:r>
      </w:hyperlink>
      <w:r w:rsidR="00FE12FF" w:rsidRPr="00042470">
        <w:rPr>
          <w:rFonts w:ascii="Times New Roman" w:hAnsi="Times New Roman" w:cs="Times New Roman"/>
          <w:noProof/>
          <w:color w:val="000000" w:themeColor="text1"/>
          <w:lang w:eastAsia="zh-CN"/>
        </w:rPr>
        <w:t>,</w:t>
      </w:r>
      <w:hyperlink w:anchor="_ENREF_21" w:tooltip="Anderson, 2015 #4122" w:history="1">
        <w:r w:rsidRPr="00BD6396">
          <w:rPr>
            <w:rFonts w:ascii="Times New Roman" w:hAnsi="Times New Roman" w:cs="Times New Roman"/>
            <w:noProof/>
            <w:color w:val="000000" w:themeColor="text1"/>
            <w:lang w:eastAsia="zh-CN"/>
          </w:rPr>
          <w:t>21</w:t>
        </w:r>
      </w:hyperlink>
      <w:r w:rsidR="00FE12FF" w:rsidRPr="00042470">
        <w:rPr>
          <w:rFonts w:ascii="Times New Roman" w:hAnsi="Times New Roman" w:cs="Times New Roman"/>
          <w:noProof/>
          <w:color w:val="000000" w:themeColor="text1"/>
          <w:lang w:eastAsia="zh-CN"/>
        </w:rPr>
        <w:t>,</w:t>
      </w:r>
      <w:hyperlink w:anchor="_ENREF_48" w:tooltip="Han, 2009 #4135" w:history="1">
        <w:r w:rsidRPr="00BD6396">
          <w:rPr>
            <w:rFonts w:ascii="Times New Roman" w:hAnsi="Times New Roman" w:cs="Times New Roman"/>
            <w:noProof/>
            <w:color w:val="000000" w:themeColor="text1"/>
            <w:lang w:eastAsia="zh-CN"/>
          </w:rPr>
          <w:t>48</w:t>
        </w:r>
      </w:hyperlink>
      <w:r w:rsidR="00FE12FF" w:rsidRPr="00042470">
        <w:rPr>
          <w:rFonts w:ascii="Times New Roman" w:hAnsi="Times New Roman" w:cs="Times New Roman"/>
          <w:noProof/>
          <w:color w:val="000000" w:themeColor="text1"/>
          <w:lang w:eastAsia="zh-CN"/>
        </w:rPr>
        <w:t>,</w:t>
      </w:r>
      <w:hyperlink w:anchor="_ENREF_64" w:tooltip="Hoffmann, 2004 #3978" w:history="1">
        <w:r w:rsidRPr="00BD6396">
          <w:rPr>
            <w:rFonts w:ascii="Times New Roman" w:hAnsi="Times New Roman" w:cs="Times New Roman"/>
            <w:noProof/>
            <w:color w:val="000000" w:themeColor="text1"/>
            <w:lang w:eastAsia="zh-CN"/>
          </w:rPr>
          <w:t>64</w:t>
        </w:r>
      </w:hyperlink>
      <w:r w:rsidR="00FE12FF"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AF6BF2" w:rsidRPr="00042470">
        <w:rPr>
          <w:rFonts w:ascii="Times New Roman" w:hAnsi="Times New Roman" w:cs="Times New Roman"/>
          <w:color w:val="000000" w:themeColor="text1"/>
          <w:lang w:eastAsia="zh-CN"/>
        </w:rPr>
        <w:t>.</w:t>
      </w:r>
      <w:r w:rsidR="007F6D3C" w:rsidRPr="00042470">
        <w:rPr>
          <w:rFonts w:ascii="Times New Roman" w:hAnsi="Times New Roman" w:cs="Times New Roman"/>
          <w:color w:val="000000" w:themeColor="text1"/>
        </w:rPr>
        <w:t xml:space="preserve"> </w:t>
      </w:r>
      <w:r w:rsidR="00F130B6" w:rsidRPr="00042470">
        <w:rPr>
          <w:rFonts w:ascii="Times New Roman" w:hAnsi="Times New Roman" w:cs="Times New Roman"/>
          <w:color w:val="000000" w:themeColor="text1"/>
          <w:lang w:eastAsia="zh-CN"/>
        </w:rPr>
        <w:t>The data</w:t>
      </w:r>
      <w:r w:rsidR="00322134" w:rsidRPr="00D22783">
        <w:rPr>
          <w:rFonts w:ascii="Times New Roman" w:hAnsi="Times New Roman" w:cs="Times New Roman"/>
          <w:color w:val="000000" w:themeColor="text1"/>
          <w:lang w:eastAsia="zh-CN"/>
        </w:rPr>
        <w:t xml:space="preserve"> presented here thus </w:t>
      </w:r>
      <w:r w:rsidR="00F130B6" w:rsidRPr="00D22783">
        <w:rPr>
          <w:rFonts w:ascii="Times New Roman" w:hAnsi="Times New Roman" w:cs="Times New Roman"/>
          <w:color w:val="000000" w:themeColor="text1"/>
        </w:rPr>
        <w:t>show</w:t>
      </w:r>
      <w:r w:rsidR="005A0E14" w:rsidRPr="00D22783">
        <w:rPr>
          <w:rFonts w:ascii="Times New Roman" w:hAnsi="Times New Roman" w:cs="Times New Roman"/>
          <w:color w:val="000000" w:themeColor="text1"/>
        </w:rPr>
        <w:t xml:space="preserve"> </w:t>
      </w:r>
      <w:r w:rsidRPr="00BD6396">
        <w:rPr>
          <w:rFonts w:ascii="Times New Roman" w:hAnsi="Times New Roman" w:cs="Times New Roman"/>
          <w:color w:val="000000" w:themeColor="text1"/>
        </w:rPr>
        <w:t xml:space="preserve">the consistency of </w:t>
      </w:r>
      <w:r w:rsidRPr="00BD6396">
        <w:rPr>
          <w:rFonts w:ascii="Times New Roman" w:hAnsi="Times New Roman" w:cs="Times New Roman"/>
          <w:color w:val="000000" w:themeColor="text1"/>
          <w:lang w:eastAsia="zh-CN"/>
        </w:rPr>
        <w:t>high-throughput</w:t>
      </w:r>
      <w:r w:rsidRPr="00BD6396">
        <w:rPr>
          <w:rFonts w:ascii="Times New Roman" w:hAnsi="Times New Roman" w:cs="Times New Roman"/>
          <w:color w:val="000000" w:themeColor="text1"/>
        </w:rPr>
        <w:t xml:space="preserve"> gene profiling technolog</w:t>
      </w:r>
      <w:r w:rsidRPr="00BD6396">
        <w:rPr>
          <w:rFonts w:ascii="Times New Roman" w:hAnsi="Times New Roman" w:cs="Times New Roman"/>
          <w:color w:val="000000" w:themeColor="text1"/>
          <w:lang w:eastAsia="zh-CN"/>
        </w:rPr>
        <w:t>ies in confirming these highly differentially expressed genes</w:t>
      </w:r>
      <w:r w:rsidRPr="00BD6396">
        <w:rPr>
          <w:rFonts w:ascii="Times New Roman" w:hAnsi="Times New Roman" w:cs="Times New Roman"/>
          <w:color w:val="000000" w:themeColor="text1"/>
        </w:rPr>
        <w:t xml:space="preserve">. Intriguingly, it has been shown that DNA vaccination with one of these genes, Cu-Zn SOD, induced a high reduction of worm burden in mice infected with </w:t>
      </w:r>
      <w:r w:rsidRPr="00BD6396">
        <w:rPr>
          <w:rFonts w:ascii="Times New Roman" w:hAnsi="Times New Roman" w:cs="Times New Roman"/>
          <w:i/>
          <w:color w:val="000000" w:themeColor="text1"/>
        </w:rPr>
        <w:t xml:space="preserve">S. mansoni </w:t>
      </w:r>
      <w:r w:rsidR="00F55E72" w:rsidRPr="00042470">
        <w:rPr>
          <w:rFonts w:ascii="Times New Roman" w:hAnsi="Times New Roman" w:cs="Times New Roman"/>
          <w:color w:val="000000" w:themeColor="text1"/>
        </w:rPr>
        <w:fldChar w:fldCharType="begin">
          <w:fldData xml:space="preserve">PEVuZE5vdGU+PENpdGU+PEF1dGhvcj5TaGFsYWJ5PC9BdXRob3I+PFllYXI+MjAwMzwvWWVhcj48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PEVuZE5vdGU+PENpdGU+PEF1dGhvcj5TaGFsYWJ5PC9BdXRob3I+PFllYXI+MjAwMzwvWWVhcj48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044534" w:rsidRPr="00042470">
        <w:rPr>
          <w:rFonts w:ascii="Times New Roman" w:hAnsi="Times New Roman" w:cs="Times New Roman"/>
          <w:noProof/>
          <w:color w:val="000000" w:themeColor="text1"/>
        </w:rPr>
        <w:t>[</w:t>
      </w:r>
      <w:hyperlink w:anchor="_ENREF_65" w:tooltip="Shalaby, 2003 #4049" w:history="1">
        <w:r w:rsidRPr="00BD6396">
          <w:rPr>
            <w:rFonts w:ascii="Times New Roman" w:hAnsi="Times New Roman" w:cs="Times New Roman"/>
            <w:noProof/>
            <w:color w:val="000000" w:themeColor="text1"/>
          </w:rPr>
          <w:t>65</w:t>
        </w:r>
      </w:hyperlink>
      <w:r w:rsidR="00044534"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1A1F25" w:rsidRPr="00042470">
        <w:rPr>
          <w:rFonts w:ascii="Times New Roman" w:hAnsi="Times New Roman" w:cs="Times New Roman"/>
          <w:color w:val="000000" w:themeColor="text1"/>
        </w:rPr>
        <w:t xml:space="preserve">. </w:t>
      </w:r>
      <w:r w:rsidR="00C71C02" w:rsidRPr="00042470">
        <w:rPr>
          <w:rFonts w:ascii="Times New Roman" w:hAnsi="Times New Roman" w:cs="Times New Roman"/>
          <w:color w:val="000000" w:themeColor="text1"/>
        </w:rPr>
        <w:t xml:space="preserve">Further, </w:t>
      </w:r>
      <w:r w:rsidR="00484664" w:rsidRPr="00042470">
        <w:rPr>
          <w:rFonts w:ascii="Times New Roman" w:hAnsi="Times New Roman" w:cs="Times New Roman"/>
          <w:color w:val="000000" w:themeColor="text1"/>
        </w:rPr>
        <w:t xml:space="preserve">it is </w:t>
      </w:r>
      <w:r w:rsidR="00C71C02" w:rsidRPr="00D22783">
        <w:rPr>
          <w:rFonts w:ascii="Times New Roman" w:hAnsi="Times New Roman" w:cs="Times New Roman"/>
          <w:color w:val="000000" w:themeColor="text1"/>
        </w:rPr>
        <w:t>note</w:t>
      </w:r>
      <w:r w:rsidR="00AF6BF2" w:rsidRPr="00D22783">
        <w:rPr>
          <w:rFonts w:ascii="Times New Roman" w:hAnsi="Times New Roman" w:cs="Times New Roman"/>
          <w:color w:val="000000" w:themeColor="text1"/>
        </w:rPr>
        <w:t>worth</w:t>
      </w:r>
      <w:r w:rsidR="00E23F8E" w:rsidRPr="00D22783">
        <w:rPr>
          <w:rFonts w:ascii="Times New Roman" w:hAnsi="Times New Roman" w:cs="Times New Roman"/>
          <w:color w:val="000000" w:themeColor="text1"/>
        </w:rPr>
        <w:t>y</w:t>
      </w:r>
      <w:r w:rsidRPr="00BD6396">
        <w:rPr>
          <w:rFonts w:ascii="Times New Roman" w:hAnsi="Times New Roman" w:cs="Times New Roman"/>
          <w:color w:val="000000" w:themeColor="text1"/>
        </w:rPr>
        <w:t xml:space="preserve"> to consider some of the novel genes listed </w:t>
      </w:r>
      <w:r w:rsidRPr="00BD6396">
        <w:rPr>
          <w:rFonts w:ascii="Times New Roman" w:hAnsi="Times New Roman" w:cs="Times New Roman"/>
          <w:color w:val="000000" w:themeColor="text1"/>
          <w:lang w:eastAsia="zh-CN"/>
        </w:rPr>
        <w:t xml:space="preserve">in Table 3, which exhibit a variety of molecular functions. For example, the top 10 gene encodes </w:t>
      </w:r>
      <w:r w:rsidRPr="00BD6396">
        <w:rPr>
          <w:rFonts w:ascii="Times New Roman" w:hAnsi="Times New Roman" w:cs="Times New Roman"/>
          <w:color w:val="000000" w:themeColor="text1"/>
        </w:rPr>
        <w:t xml:space="preserve">a UV excision repair protein, RAD23, which is involved in nucleotide excision repair (NER). This may be linked to the extensive DNA damage caused by antioxidants released during the detoxification of </w:t>
      </w:r>
      <w:r w:rsidRPr="00BD6396">
        <w:rPr>
          <w:rFonts w:ascii="Times New Roman" w:hAnsi="Times New Roman" w:cs="Times New Roman"/>
          <w:color w:val="000000" w:themeColor="text1"/>
          <w:lang w:eastAsia="zh-CN"/>
        </w:rPr>
        <w:t>hemo</w:t>
      </w:r>
      <w:r w:rsidRPr="00BD6396">
        <w:rPr>
          <w:rFonts w:ascii="Times New Roman" w:hAnsi="Times New Roman" w:cs="Times New Roman"/>
          <w:color w:val="000000" w:themeColor="text1"/>
        </w:rPr>
        <w:t xml:space="preserve">globin byproducts in females, which is discussed </w:t>
      </w:r>
      <w:ins w:id="134" w:author="donM" w:date="2016-03-14T11:16:00Z">
        <w:r w:rsidR="00815FA0">
          <w:rPr>
            <w:rFonts w:ascii="Times New Roman" w:hAnsi="Times New Roman" w:cs="Times New Roman"/>
            <w:color w:val="000000" w:themeColor="text1"/>
          </w:rPr>
          <w:t>further below</w:t>
        </w:r>
      </w:ins>
      <w:del w:id="135" w:author="donM" w:date="2016-03-14T11:16:00Z">
        <w:r w:rsidRPr="00BD6396" w:rsidDel="00815FA0">
          <w:rPr>
            <w:rFonts w:ascii="Times New Roman" w:hAnsi="Times New Roman" w:cs="Times New Roman"/>
            <w:color w:val="000000" w:themeColor="text1"/>
          </w:rPr>
          <w:delText>later</w:delText>
        </w:r>
      </w:del>
      <w:r w:rsidRPr="00BD6396">
        <w:rPr>
          <w:rFonts w:ascii="Times New Roman" w:hAnsi="Times New Roman" w:cs="Times New Roman"/>
          <w:color w:val="000000" w:themeColor="text1"/>
        </w:rPr>
        <w:t xml:space="preserve">. The gene encoding a large neutral amino acids transporter small subunit 2 (Top 17) was expressed specifically in females, which likely reflects </w:t>
      </w:r>
      <w:r w:rsidRPr="00BD6396">
        <w:rPr>
          <w:rFonts w:ascii="Times New Roman" w:hAnsi="Times New Roman" w:cs="Times New Roman"/>
          <w:color w:val="FF0000"/>
        </w:rPr>
        <w:t xml:space="preserve">their special physiological status </w:t>
      </w:r>
      <w:ins w:id="136" w:author="donM" w:date="2016-03-14T11:17:00Z">
        <w:r w:rsidR="00815FA0">
          <w:rPr>
            <w:rFonts w:ascii="Times New Roman" w:hAnsi="Times New Roman" w:cs="Times New Roman"/>
            <w:color w:val="FF0000"/>
          </w:rPr>
          <w:t xml:space="preserve">requiring </w:t>
        </w:r>
      </w:ins>
      <w:del w:id="137" w:author="donM" w:date="2016-03-14T11:16:00Z">
        <w:r w:rsidRPr="00BD6396" w:rsidDel="00815FA0">
          <w:rPr>
            <w:rFonts w:ascii="Times New Roman" w:hAnsi="Times New Roman" w:cs="Times New Roman"/>
            <w:color w:val="FF0000"/>
          </w:rPr>
          <w:delText xml:space="preserve">that </w:delText>
        </w:r>
      </w:del>
      <w:r w:rsidRPr="00BD6396">
        <w:rPr>
          <w:rFonts w:ascii="Times New Roman" w:hAnsi="Times New Roman" w:cs="Times New Roman"/>
          <w:color w:val="FF0000"/>
        </w:rPr>
        <w:t xml:space="preserve">a </w:t>
      </w:r>
      <w:ins w:id="138" w:author="donM" w:date="2016-03-14T11:16:00Z">
        <w:r w:rsidR="00815FA0">
          <w:rPr>
            <w:rFonts w:ascii="Times New Roman" w:hAnsi="Times New Roman" w:cs="Times New Roman"/>
            <w:color w:val="FF0000"/>
          </w:rPr>
          <w:t xml:space="preserve">considerable </w:t>
        </w:r>
      </w:ins>
      <w:del w:id="139" w:author="donM" w:date="2016-03-14T11:16:00Z">
        <w:r w:rsidRPr="00BD6396" w:rsidDel="00815FA0">
          <w:rPr>
            <w:rFonts w:ascii="Times New Roman" w:hAnsi="Times New Roman" w:cs="Times New Roman"/>
            <w:color w:val="FF0000"/>
          </w:rPr>
          <w:delText>large</w:delText>
        </w:r>
      </w:del>
      <w:r w:rsidRPr="00BD6396">
        <w:rPr>
          <w:rFonts w:ascii="Times New Roman" w:hAnsi="Times New Roman" w:cs="Times New Roman"/>
          <w:color w:val="FF0000"/>
        </w:rPr>
        <w:t xml:space="preserve"> amount of large neutral amino acids</w:t>
      </w:r>
      <w:del w:id="140" w:author="donM" w:date="2016-03-14T11:17:00Z">
        <w:r w:rsidRPr="00BD6396" w:rsidDel="00815FA0">
          <w:rPr>
            <w:rFonts w:ascii="Times New Roman" w:hAnsi="Times New Roman" w:cs="Times New Roman"/>
            <w:color w:val="FF0000"/>
          </w:rPr>
          <w:delText xml:space="preserve"> are requir</w:delText>
        </w:r>
      </w:del>
      <w:del w:id="141" w:author="donM" w:date="2016-03-14T11:18:00Z">
        <w:r w:rsidRPr="00BD6396" w:rsidDel="00815FA0">
          <w:rPr>
            <w:rFonts w:ascii="Times New Roman" w:hAnsi="Times New Roman" w:cs="Times New Roman"/>
            <w:color w:val="FF0000"/>
          </w:rPr>
          <w:delText>ed</w:delText>
        </w:r>
      </w:del>
      <w:r w:rsidRPr="00BD6396">
        <w:rPr>
          <w:rFonts w:ascii="Times New Roman" w:hAnsi="Times New Roman" w:cs="Times New Roman"/>
          <w:color w:val="000000" w:themeColor="text1"/>
        </w:rPr>
        <w:t xml:space="preserve"> </w:t>
      </w:r>
      <w:r w:rsidR="00F55E72" w:rsidRPr="00042470">
        <w:rPr>
          <w:rFonts w:ascii="Times New Roman" w:hAnsi="Times New Roman" w:cs="Times New Roman"/>
          <w:color w:val="000000" w:themeColor="text1"/>
        </w:rPr>
        <w:fldChar w:fldCharType="begin">
          <w:fldData xml:space="preserve">PEVuZE5vdGU+PENpdGU+PEF1dGhvcj5LcmF1dHotUGV0ZXJzb248L0F1dGhvcj48WWVhcj4yMDA3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PEVuZE5vdGU+PENpdGU+PEF1dGhvcj5LcmF1dHotUGV0ZXJzb248L0F1dGhvcj48WWVhcj4yMDA3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66" w:tooltip="Krautz-Peterson, 2007 #4136" w:history="1">
        <w:r w:rsidRPr="00BD6396">
          <w:rPr>
            <w:rFonts w:ascii="Times New Roman" w:hAnsi="Times New Roman" w:cs="Times New Roman"/>
            <w:noProof/>
            <w:color w:val="000000" w:themeColor="text1"/>
          </w:rPr>
          <w:t>66</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F130B6" w:rsidRPr="00042470">
        <w:rPr>
          <w:rFonts w:ascii="Times New Roman" w:hAnsi="Times New Roman" w:cs="Times New Roman"/>
          <w:color w:val="000000" w:themeColor="text1"/>
        </w:rPr>
        <w:t xml:space="preserve">. Furthermore, </w:t>
      </w:r>
      <w:proofErr w:type="gramStart"/>
      <w:r w:rsidR="00F130B6" w:rsidRPr="00042470">
        <w:rPr>
          <w:rFonts w:ascii="Times New Roman" w:hAnsi="Times New Roman" w:cs="Times New Roman"/>
          <w:color w:val="000000" w:themeColor="text1"/>
        </w:rPr>
        <w:t>poly(</w:t>
      </w:r>
      <w:proofErr w:type="gramEnd"/>
      <w:r w:rsidR="00F130B6" w:rsidRPr="00042470">
        <w:rPr>
          <w:rFonts w:ascii="Times New Roman" w:hAnsi="Times New Roman" w:cs="Times New Roman"/>
          <w:color w:val="000000" w:themeColor="text1"/>
        </w:rPr>
        <w:t>rC)-binding protein 3 (Alpha-CP3) (Top 25) is a member of the KH-domain containing</w:t>
      </w:r>
      <w:r w:rsidR="00F130B6" w:rsidRPr="00042470">
        <w:rPr>
          <w:rFonts w:ascii="Times New Roman" w:hAnsi="Times New Roman" w:cs="Times New Roman"/>
          <w:color w:val="000000" w:themeColor="text1"/>
          <w:lang w:eastAsia="zh-CN"/>
        </w:rPr>
        <w:t xml:space="preserve"> protein, which binds to RNA </w:t>
      </w:r>
      <w:r w:rsidR="00253FD5" w:rsidRPr="00D22783">
        <w:rPr>
          <w:rFonts w:ascii="Times New Roman" w:hAnsi="Times New Roman" w:cs="Times New Roman"/>
          <w:color w:val="000000" w:themeColor="text1"/>
          <w:lang w:eastAsia="zh-CN"/>
        </w:rPr>
        <w:t xml:space="preserve">transcripts </w:t>
      </w:r>
      <w:r w:rsidR="00F130B6" w:rsidRPr="00D22783">
        <w:rPr>
          <w:rFonts w:ascii="Times New Roman" w:hAnsi="Times New Roman" w:cs="Times New Roman"/>
          <w:color w:val="000000" w:themeColor="text1"/>
          <w:lang w:eastAsia="zh-CN"/>
        </w:rPr>
        <w:t>via a C-rich pyrimidine region</w:t>
      </w:r>
      <w:r w:rsidR="00253FD5" w:rsidRPr="00D22783">
        <w:rPr>
          <w:rFonts w:ascii="Times New Roman" w:hAnsi="Times New Roman" w:cs="Times New Roman"/>
          <w:color w:val="000000" w:themeColor="text1"/>
          <w:lang w:eastAsia="zh-CN"/>
        </w:rPr>
        <w:t>,</w:t>
      </w:r>
      <w:r w:rsidRPr="00BD6396">
        <w:rPr>
          <w:rFonts w:ascii="Times New Roman" w:hAnsi="Times New Roman" w:cs="Times New Roman"/>
          <w:color w:val="000000" w:themeColor="text1"/>
          <w:lang w:eastAsia="zh-CN"/>
        </w:rPr>
        <w:t xml:space="preserve"> and further mediates post-transcriptional regulatory activities. Previously, miRNAs, another post-transcriptional regulatory factor, have also been shown to exhibit sex-biased expression in schistosomes </w:t>
      </w:r>
      <w:r w:rsidR="00F55E72" w:rsidRPr="00042470">
        <w:rPr>
          <w:rFonts w:ascii="Times New Roman" w:hAnsi="Times New Roman" w:cs="Times New Roman"/>
          <w:color w:val="000000" w:themeColor="text1"/>
          <w:lang w:eastAsia="zh-CN"/>
        </w:rPr>
        <w:fldChar w:fldCharType="begin">
          <w:fldData xml:space="preserve">PEVuZE5vdGU+PENpdGU+PEF1dGhvcj5NYXJjbzwvQXV0aG9yPjxZZWFyPjIwMTM8L1llYXI+PFJl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PEVuZE5vdGU+PENpdGU+PEF1dGhvcj5NYXJjbzwvQXV0aG9yPjxZZWFyPjIwMTM8L1llYXI+PFJl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26" w:tooltip="Cai, 2011 #3943" w:history="1">
        <w:r w:rsidRPr="00BD6396">
          <w:rPr>
            <w:rFonts w:ascii="Times New Roman" w:hAnsi="Times New Roman" w:cs="Times New Roman"/>
            <w:noProof/>
            <w:color w:val="000000" w:themeColor="text1"/>
            <w:lang w:eastAsia="zh-CN"/>
          </w:rPr>
          <w:t>26</w:t>
        </w:r>
      </w:hyperlink>
      <w:r w:rsidR="00E36C7A" w:rsidRPr="00042470">
        <w:rPr>
          <w:rFonts w:ascii="Times New Roman" w:hAnsi="Times New Roman" w:cs="Times New Roman"/>
          <w:noProof/>
          <w:color w:val="000000" w:themeColor="text1"/>
          <w:lang w:eastAsia="zh-CN"/>
        </w:rPr>
        <w:t>,</w:t>
      </w:r>
      <w:hyperlink w:anchor="_ENREF_30" w:tooltip="Marco, 2013 #4099" w:history="1">
        <w:r w:rsidRPr="00BD6396">
          <w:rPr>
            <w:rFonts w:ascii="Times New Roman" w:hAnsi="Times New Roman" w:cs="Times New Roman"/>
            <w:noProof/>
            <w:color w:val="000000" w:themeColor="text1"/>
            <w:lang w:eastAsia="zh-CN"/>
          </w:rPr>
          <w:t>30</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F130B6" w:rsidRPr="00042470">
        <w:rPr>
          <w:rFonts w:ascii="Times New Roman" w:hAnsi="Times New Roman" w:cs="Times New Roman"/>
          <w:color w:val="000000" w:themeColor="text1"/>
          <w:lang w:eastAsia="zh-CN"/>
        </w:rPr>
        <w:t xml:space="preserve">. This observation </w:t>
      </w:r>
      <w:r w:rsidR="001F0147" w:rsidRPr="00042470">
        <w:rPr>
          <w:rFonts w:ascii="Times New Roman" w:hAnsi="Times New Roman" w:cs="Times New Roman"/>
          <w:color w:val="000000" w:themeColor="text1"/>
          <w:lang w:eastAsia="zh-CN"/>
        </w:rPr>
        <w:t xml:space="preserve">indicates </w:t>
      </w:r>
      <w:r w:rsidR="00F130B6" w:rsidRPr="00042470">
        <w:rPr>
          <w:rFonts w:ascii="Times New Roman" w:hAnsi="Times New Roman" w:cs="Times New Roman"/>
          <w:color w:val="000000" w:themeColor="text1"/>
          <w:lang w:eastAsia="zh-CN"/>
        </w:rPr>
        <w:t xml:space="preserve">that </w:t>
      </w:r>
      <w:r w:rsidR="00F130B6" w:rsidRPr="00042470">
        <w:rPr>
          <w:rFonts w:ascii="Times New Roman" w:hAnsi="Times New Roman" w:cs="Times New Roman"/>
          <w:color w:val="000000" w:themeColor="text1"/>
          <w:lang w:eastAsia="zh-CN"/>
        </w:rPr>
        <w:lastRenderedPageBreak/>
        <w:t>both Alpha-CP3 and</w:t>
      </w:r>
      <w:r w:rsidR="00F130B6" w:rsidRPr="00D22783">
        <w:rPr>
          <w:rFonts w:ascii="Times New Roman" w:hAnsi="Times New Roman" w:cs="Times New Roman"/>
          <w:color w:val="000000" w:themeColor="text1"/>
          <w:lang w:eastAsia="zh-CN"/>
        </w:rPr>
        <w:t xml:space="preserve"> miRNAs are responsible for post-transcriptional gene regulation in </w:t>
      </w:r>
      <w:r w:rsidRPr="00BD6396">
        <w:rPr>
          <w:rFonts w:ascii="Times New Roman" w:hAnsi="Times New Roman" w:cs="Times New Roman"/>
          <w:i/>
          <w:color w:val="000000" w:themeColor="text1"/>
          <w:lang w:eastAsia="zh-CN"/>
        </w:rPr>
        <w:t>S. japonicum</w:t>
      </w:r>
      <w:r w:rsidRPr="00BD6396">
        <w:rPr>
          <w:rFonts w:ascii="Times New Roman" w:hAnsi="Times New Roman" w:cs="Times New Roman"/>
          <w:color w:val="000000" w:themeColor="text1"/>
          <w:lang w:eastAsia="zh-CN"/>
        </w:rPr>
        <w:t xml:space="preserve"> by targeting different gene sites.</w:t>
      </w:r>
    </w:p>
    <w:p w:rsidR="00E34964" w:rsidRPr="00042470" w:rsidRDefault="00E34964" w:rsidP="00F130B6">
      <w:pPr>
        <w:autoSpaceDE w:val="0"/>
        <w:autoSpaceDN w:val="0"/>
        <w:adjustRightInd w:val="0"/>
        <w:spacing w:after="0" w:line="300" w:lineRule="auto"/>
        <w:jc w:val="both"/>
        <w:rPr>
          <w:rFonts w:ascii="Times New Roman" w:hAnsi="Times New Roman" w:cs="Times New Roman"/>
          <w:color w:val="000000" w:themeColor="text1"/>
          <w:lang w:eastAsia="zh-CN"/>
        </w:rPr>
      </w:pPr>
    </w:p>
    <w:p w:rsidR="009C24B2" w:rsidRPr="00042470" w:rsidRDefault="00BD6396" w:rsidP="009C24B2">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Genes encoding cytoskeleton and motor proteins are more up-regulated in male adult worms</w:t>
      </w:r>
    </w:p>
    <w:p w:rsidR="00A23384" w:rsidRPr="00042470" w:rsidRDefault="00BD6396" w:rsidP="00A23384">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 xml:space="preserve">In general, previous studies </w:t>
      </w:r>
      <w:r w:rsidRPr="00BD6396">
        <w:rPr>
          <w:rFonts w:ascii="Times New Roman" w:hAnsi="Times New Roman" w:cs="Times New Roman"/>
          <w:color w:val="000000" w:themeColor="text1"/>
          <w:lang w:eastAsia="zh-CN"/>
        </w:rPr>
        <w:t xml:space="preserve">on schistosomes </w:t>
      </w:r>
      <w:r w:rsidRPr="00BD6396">
        <w:rPr>
          <w:rFonts w:ascii="Times New Roman" w:hAnsi="Times New Roman" w:cs="Times New Roman"/>
          <w:color w:val="000000" w:themeColor="text1"/>
        </w:rPr>
        <w:t>have shown</w:t>
      </w:r>
      <w:r w:rsidRPr="00BD6396">
        <w:rPr>
          <w:rFonts w:ascii="Times New Roman" w:hAnsi="Times New Roman" w:cs="Times New Roman"/>
          <w:color w:val="000000" w:themeColor="text1"/>
          <w:lang w:eastAsia="zh-CN"/>
        </w:rPr>
        <w:t xml:space="preserve"> consistently </w:t>
      </w:r>
      <w:r w:rsidRPr="00BD6396">
        <w:rPr>
          <w:rFonts w:ascii="Times New Roman" w:hAnsi="Times New Roman" w:cs="Times New Roman"/>
          <w:color w:val="000000" w:themeColor="text1"/>
        </w:rPr>
        <w:t xml:space="preserve">that genes encoding cytoskeleton and motor proteins </w:t>
      </w:r>
      <w:r w:rsidRPr="00BD6396">
        <w:rPr>
          <w:rFonts w:ascii="Times New Roman" w:hAnsi="Times New Roman" w:cs="Times New Roman"/>
          <w:color w:val="000000" w:themeColor="text1"/>
          <w:lang w:eastAsia="zh-CN"/>
        </w:rPr>
        <w:t xml:space="preserve">(i.e., actin, titin, alpha-actinin, dynein light chain, myosin heavy chain, paramyosin, tropomyosin, fimbrin, and troponins) are </w:t>
      </w:r>
      <w:r w:rsidRPr="00BD6396">
        <w:rPr>
          <w:rFonts w:ascii="Times New Roman" w:hAnsi="Times New Roman" w:cs="Times New Roman"/>
          <w:color w:val="000000" w:themeColor="text1"/>
        </w:rPr>
        <w:t>up-regulated in male worms</w:t>
      </w:r>
      <w:r w:rsidRPr="00BD6396">
        <w:rPr>
          <w:rFonts w:ascii="Times New Roman" w:hAnsi="Times New Roman" w:cs="Times New Roman"/>
          <w:color w:val="000000" w:themeColor="text1"/>
          <w:lang w:eastAsia="zh-CN"/>
        </w:rPr>
        <w:t xml:space="preserve"> </w:t>
      </w:r>
      <w:r w:rsidR="00F55E72" w:rsidRPr="00042470">
        <w:rPr>
          <w:rFonts w:ascii="Times New Roman" w:hAnsi="Times New Roman" w:cs="Times New Roman"/>
          <w:color w:val="000000" w:themeColor="text1"/>
        </w:rPr>
        <w:fldChar w:fldCharType="begin">
          <w:fldData xml:space="preserve">PEVuZE5vdGU+PENpdGU+PEF1dGhvcj5IYW48L0F1dGhvcj48WWVhcj4yMDA5PC9ZZWFyPjxSZWNO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LTE+PC9hbHQtcGVyaW9kaWNhbD48cGFnZXM+MjIxLTU8L3BhZ2VzPjx2b2x1bWU+NDQ8L3ZvbHVt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PEVuZE5vdGU+PENpdGU+PEF1dGhvcj5IYW48L0F1dGhvcj48WWVhcj4yMDA5PC9ZZWFyPjxSZWNO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LTE+PC9hbHQtcGVyaW9kaWNhbD48cGFnZXM+MjIxLTU8L3BhZ2VzPjx2b2x1bWU+NDQ8L3ZvbHVt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FE12FF" w:rsidRPr="00042470">
        <w:rPr>
          <w:rFonts w:ascii="Times New Roman" w:hAnsi="Times New Roman" w:cs="Times New Roman"/>
          <w:noProof/>
          <w:color w:val="000000" w:themeColor="text1"/>
        </w:rPr>
        <w:t>[</w:t>
      </w:r>
      <w:hyperlink w:anchor="_ENREF_10" w:tooltip="Young, 2012 #4044" w:history="1">
        <w:r w:rsidRPr="00BD6396">
          <w:rPr>
            <w:rFonts w:ascii="Times New Roman" w:hAnsi="Times New Roman" w:cs="Times New Roman"/>
            <w:noProof/>
            <w:color w:val="000000" w:themeColor="text1"/>
          </w:rPr>
          <w:t>10</w:t>
        </w:r>
      </w:hyperlink>
      <w:r w:rsidR="00FE12FF" w:rsidRPr="00042470">
        <w:rPr>
          <w:rFonts w:ascii="Times New Roman" w:hAnsi="Times New Roman" w:cs="Times New Roman"/>
          <w:noProof/>
          <w:color w:val="000000" w:themeColor="text1"/>
        </w:rPr>
        <w:t>,</w:t>
      </w:r>
      <w:hyperlink w:anchor="_ENREF_13" w:tooltip="Gobert, 2009 #3953" w:history="1">
        <w:r w:rsidRPr="00BD6396">
          <w:rPr>
            <w:rFonts w:ascii="Times New Roman" w:hAnsi="Times New Roman" w:cs="Times New Roman"/>
            <w:noProof/>
            <w:color w:val="000000" w:themeColor="text1"/>
          </w:rPr>
          <w:t>13</w:t>
        </w:r>
      </w:hyperlink>
      <w:r w:rsidR="00FE12FF" w:rsidRPr="00042470">
        <w:rPr>
          <w:rFonts w:ascii="Times New Roman" w:hAnsi="Times New Roman" w:cs="Times New Roman"/>
          <w:noProof/>
          <w:color w:val="000000" w:themeColor="text1"/>
        </w:rPr>
        <w:t>,</w:t>
      </w:r>
      <w:hyperlink w:anchor="_ENREF_15" w:tooltip="Moertel, 2006 #3972" w:history="1">
        <w:r w:rsidRPr="00BD6396">
          <w:rPr>
            <w:rFonts w:ascii="Times New Roman" w:hAnsi="Times New Roman" w:cs="Times New Roman"/>
            <w:noProof/>
            <w:color w:val="000000" w:themeColor="text1"/>
          </w:rPr>
          <w:t>15</w:t>
        </w:r>
      </w:hyperlink>
      <w:r w:rsidR="00FE12FF" w:rsidRPr="00042470">
        <w:rPr>
          <w:rFonts w:ascii="Times New Roman" w:hAnsi="Times New Roman" w:cs="Times New Roman"/>
          <w:noProof/>
          <w:color w:val="000000" w:themeColor="text1"/>
        </w:rPr>
        <w:t>,</w:t>
      </w:r>
      <w:hyperlink w:anchor="_ENREF_16" w:tooltip="Fitzpatrick, 2004 #4048" w:history="1">
        <w:r w:rsidRPr="00BD6396">
          <w:rPr>
            <w:rFonts w:ascii="Times New Roman" w:hAnsi="Times New Roman" w:cs="Times New Roman"/>
            <w:noProof/>
            <w:color w:val="000000" w:themeColor="text1"/>
          </w:rPr>
          <w:t>16</w:t>
        </w:r>
      </w:hyperlink>
      <w:r w:rsidR="00FE12FF" w:rsidRPr="00042470">
        <w:rPr>
          <w:rFonts w:ascii="Times New Roman" w:hAnsi="Times New Roman" w:cs="Times New Roman"/>
          <w:noProof/>
          <w:color w:val="000000" w:themeColor="text1"/>
        </w:rPr>
        <w:t>,</w:t>
      </w:r>
      <w:hyperlink w:anchor="_ENREF_20" w:tooltip="Piao, 2011 #3950" w:history="1">
        <w:r w:rsidRPr="00BD6396">
          <w:rPr>
            <w:rFonts w:ascii="Times New Roman" w:hAnsi="Times New Roman" w:cs="Times New Roman"/>
            <w:noProof/>
            <w:color w:val="000000" w:themeColor="text1"/>
          </w:rPr>
          <w:t>20</w:t>
        </w:r>
      </w:hyperlink>
      <w:r w:rsidR="00FE12FF" w:rsidRPr="00042470">
        <w:rPr>
          <w:rFonts w:ascii="Times New Roman" w:hAnsi="Times New Roman" w:cs="Times New Roman"/>
          <w:noProof/>
          <w:color w:val="000000" w:themeColor="text1"/>
        </w:rPr>
        <w:t>,</w:t>
      </w:r>
      <w:hyperlink w:anchor="_ENREF_48" w:tooltip="Han, 2009 #4135" w:history="1">
        <w:r w:rsidRPr="00BD6396">
          <w:rPr>
            <w:rFonts w:ascii="Times New Roman" w:hAnsi="Times New Roman" w:cs="Times New Roman"/>
            <w:noProof/>
            <w:color w:val="000000" w:themeColor="text1"/>
          </w:rPr>
          <w:t>48</w:t>
        </w:r>
      </w:hyperlink>
      <w:r w:rsidR="00FE12FF"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C2000F" w:rsidRPr="00042470">
        <w:rPr>
          <w:rFonts w:ascii="Times New Roman" w:hAnsi="Times New Roman" w:cs="Times New Roman"/>
          <w:color w:val="000000" w:themeColor="text1"/>
          <w:lang w:eastAsia="zh-CN"/>
        </w:rPr>
        <w:t xml:space="preserve">. </w:t>
      </w:r>
      <w:r w:rsidR="00C2000F" w:rsidRPr="00042470">
        <w:rPr>
          <w:rFonts w:ascii="Times New Roman" w:hAnsi="Times New Roman" w:cs="Times New Roman"/>
          <w:color w:val="FF0000"/>
          <w:lang w:eastAsia="zh-CN"/>
        </w:rPr>
        <w:t xml:space="preserve">This was also reflected by enriched GO analysis </w:t>
      </w:r>
      <w:ins w:id="142" w:author="donM" w:date="2016-03-14T11:20:00Z">
        <w:r w:rsidR="00815FA0">
          <w:rPr>
            <w:rFonts w:ascii="Times New Roman" w:hAnsi="Times New Roman" w:cs="Times New Roman"/>
            <w:color w:val="FF0000"/>
            <w:lang w:eastAsia="zh-CN"/>
          </w:rPr>
          <w:t>of</w:t>
        </w:r>
      </w:ins>
      <w:del w:id="143" w:author="donM" w:date="2016-03-14T11:20:00Z">
        <w:r w:rsidR="00C2000F" w:rsidRPr="00042470" w:rsidDel="00815FA0">
          <w:rPr>
            <w:rFonts w:ascii="Times New Roman" w:hAnsi="Times New Roman" w:cs="Times New Roman"/>
            <w:color w:val="FF0000"/>
            <w:lang w:eastAsia="zh-CN"/>
          </w:rPr>
          <w:delText>in</w:delText>
        </w:r>
      </w:del>
      <w:r w:rsidR="00C2000F" w:rsidRPr="00042470">
        <w:rPr>
          <w:rFonts w:ascii="Times New Roman" w:hAnsi="Times New Roman" w:cs="Times New Roman"/>
          <w:color w:val="FF0000"/>
          <w:lang w:eastAsia="zh-CN"/>
        </w:rPr>
        <w:t xml:space="preserve"> </w:t>
      </w:r>
      <w:r w:rsidR="00C2000F" w:rsidRPr="00D22783">
        <w:rPr>
          <w:rFonts w:ascii="Times New Roman" w:hAnsi="Times New Roman" w:cs="Times New Roman"/>
          <w:i/>
          <w:color w:val="FF0000"/>
          <w:lang w:eastAsia="zh-CN"/>
        </w:rPr>
        <w:t xml:space="preserve">S. </w:t>
      </w:r>
      <w:proofErr w:type="spellStart"/>
      <w:r w:rsidR="00C2000F" w:rsidRPr="00D22783">
        <w:rPr>
          <w:rFonts w:ascii="Times New Roman" w:hAnsi="Times New Roman" w:cs="Times New Roman"/>
          <w:i/>
          <w:color w:val="FF0000"/>
          <w:lang w:eastAsia="zh-CN"/>
        </w:rPr>
        <w:t>mansoni</w:t>
      </w:r>
      <w:proofErr w:type="spellEnd"/>
      <w:r w:rsidR="00C2000F" w:rsidRPr="00D22783">
        <w:rPr>
          <w:rFonts w:ascii="Times New Roman" w:hAnsi="Times New Roman" w:cs="Times New Roman"/>
          <w:color w:val="FF0000"/>
          <w:lang w:eastAsia="zh-CN"/>
        </w:rPr>
        <w:t xml:space="preserve"> </w:t>
      </w:r>
      <w:del w:id="144" w:author="donM" w:date="2016-03-14T11:21:00Z">
        <w:r w:rsidR="00C2000F" w:rsidRPr="00D22783" w:rsidDel="00815FA0">
          <w:rPr>
            <w:rFonts w:ascii="Times New Roman" w:hAnsi="Times New Roman" w:cs="Times New Roman"/>
            <w:color w:val="FF0000"/>
            <w:lang w:eastAsia="zh-CN"/>
          </w:rPr>
          <w:delText xml:space="preserve">females or male </w:delText>
        </w:r>
      </w:del>
      <w:ins w:id="145" w:author="donM" w:date="2016-03-14T11:21:00Z">
        <w:r w:rsidR="00815FA0">
          <w:rPr>
            <w:rFonts w:ascii="Times New Roman" w:hAnsi="Times New Roman" w:cs="Times New Roman"/>
            <w:color w:val="FF0000"/>
            <w:lang w:eastAsia="zh-CN"/>
          </w:rPr>
          <w:t xml:space="preserve">adult </w:t>
        </w:r>
      </w:ins>
      <w:r w:rsidR="00C2000F" w:rsidRPr="00D22783">
        <w:rPr>
          <w:rFonts w:ascii="Times New Roman" w:hAnsi="Times New Roman" w:cs="Times New Roman"/>
          <w:color w:val="FF0000"/>
          <w:lang w:eastAsia="zh-CN"/>
        </w:rPr>
        <w:t>worms showing that microtubule, microtubule-based process</w:t>
      </w:r>
      <w:ins w:id="146" w:author="donM" w:date="2016-03-14T11:21:00Z">
        <w:r w:rsidR="00815FA0">
          <w:rPr>
            <w:rFonts w:ascii="Times New Roman" w:hAnsi="Times New Roman" w:cs="Times New Roman"/>
            <w:color w:val="FF0000"/>
            <w:lang w:eastAsia="zh-CN"/>
          </w:rPr>
          <w:t xml:space="preserve"> and </w:t>
        </w:r>
      </w:ins>
      <w:del w:id="147" w:author="donM" w:date="2016-03-14T11:21:00Z">
        <w:r w:rsidR="00C2000F" w:rsidRPr="00D22783" w:rsidDel="00815FA0">
          <w:rPr>
            <w:rFonts w:ascii="Times New Roman" w:hAnsi="Times New Roman" w:cs="Times New Roman"/>
            <w:color w:val="FF0000"/>
            <w:lang w:eastAsia="zh-CN"/>
          </w:rPr>
          <w:delText>,</w:delText>
        </w:r>
      </w:del>
      <w:r w:rsidR="00C2000F" w:rsidRPr="00D22783">
        <w:rPr>
          <w:rFonts w:ascii="Times New Roman" w:hAnsi="Times New Roman" w:cs="Times New Roman"/>
          <w:color w:val="FF0000"/>
          <w:lang w:eastAsia="zh-CN"/>
        </w:rPr>
        <w:t xml:space="preserve"> </w:t>
      </w:r>
      <w:proofErr w:type="spellStart"/>
      <w:r w:rsidR="00C2000F" w:rsidRPr="00D22783">
        <w:rPr>
          <w:rFonts w:ascii="Times New Roman" w:hAnsi="Times New Roman" w:cs="Times New Roman"/>
          <w:color w:val="FF0000"/>
          <w:lang w:eastAsia="zh-CN"/>
        </w:rPr>
        <w:t>troponins</w:t>
      </w:r>
      <w:proofErr w:type="spellEnd"/>
      <w:r w:rsidR="00C2000F" w:rsidRPr="00D22783">
        <w:rPr>
          <w:rFonts w:ascii="Times New Roman" w:hAnsi="Times New Roman" w:cs="Times New Roman"/>
          <w:color w:val="FF0000"/>
          <w:lang w:eastAsia="zh-CN"/>
        </w:rPr>
        <w:t xml:space="preserve"> complex were significantly enriched in </w:t>
      </w:r>
      <w:del w:id="148" w:author="donM" w:date="2016-03-14T11:21:00Z">
        <w:r w:rsidR="00C2000F" w:rsidRPr="00D22783" w:rsidDel="00815FA0">
          <w:rPr>
            <w:rFonts w:ascii="Times New Roman" w:hAnsi="Times New Roman" w:cs="Times New Roman"/>
            <w:color w:val="FF0000"/>
            <w:lang w:eastAsia="zh-CN"/>
          </w:rPr>
          <w:delText xml:space="preserve">the </w:delText>
        </w:r>
      </w:del>
      <w:ins w:id="149" w:author="donM" w:date="2016-03-14T11:21:00Z">
        <w:r w:rsidR="00815FA0">
          <w:rPr>
            <w:rFonts w:ascii="Times New Roman" w:hAnsi="Times New Roman" w:cs="Times New Roman"/>
            <w:color w:val="FF0000"/>
            <w:lang w:eastAsia="zh-CN"/>
          </w:rPr>
          <w:t xml:space="preserve"> </w:t>
        </w:r>
      </w:ins>
      <w:r w:rsidR="00C2000F" w:rsidRPr="00D22783">
        <w:rPr>
          <w:rFonts w:ascii="Times New Roman" w:hAnsi="Times New Roman" w:cs="Times New Roman"/>
          <w:color w:val="FF0000"/>
          <w:lang w:eastAsia="zh-CN"/>
        </w:rPr>
        <w:t>male</w:t>
      </w:r>
      <w:ins w:id="150" w:author="donM" w:date="2016-03-14T11:21:00Z">
        <w:r w:rsidR="00815FA0">
          <w:rPr>
            <w:rFonts w:ascii="Times New Roman" w:hAnsi="Times New Roman" w:cs="Times New Roman"/>
            <w:color w:val="FF0000"/>
            <w:lang w:eastAsia="zh-CN"/>
          </w:rPr>
          <w:t>s</w:t>
        </w:r>
      </w:ins>
      <w:del w:id="151" w:author="donM" w:date="2016-03-14T11:21:00Z">
        <w:r w:rsidR="00C2000F" w:rsidRPr="00D22783" w:rsidDel="00815FA0">
          <w:rPr>
            <w:rFonts w:ascii="Times New Roman" w:hAnsi="Times New Roman" w:cs="Times New Roman"/>
            <w:color w:val="FF0000"/>
            <w:lang w:eastAsia="zh-CN"/>
          </w:rPr>
          <w:delText xml:space="preserve"> parasites</w:delText>
        </w:r>
      </w:del>
      <w:r w:rsidR="00C2000F" w:rsidRPr="00D22783">
        <w:rPr>
          <w:rFonts w:ascii="Times New Roman" w:hAnsi="Times New Roman" w:cs="Times New Roman"/>
          <w:color w:val="FF0000"/>
          <w:lang w:eastAsia="zh-CN"/>
        </w:rPr>
        <w:t xml:space="preserve"> </w:t>
      </w:r>
      <w:r w:rsidR="00F55E72" w:rsidRPr="00042470">
        <w:rPr>
          <w:rFonts w:ascii="Times New Roman" w:hAnsi="Times New Roman" w:cs="Times New Roman"/>
          <w:color w:val="FF0000"/>
          <w:lang w:eastAsia="zh-CN"/>
        </w:rPr>
        <w:fldChar w:fldCharType="begin">
          <w:fldData xml:space="preserve">PEVuZE5vdGU+PENpdGU+PEF1dGhvcj5BbmRlcnNvbjwvQXV0aG9yPjxZZWFyPjIwMTU8L1llYXI+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=
</w:fldData>
        </w:fldChar>
      </w:r>
      <w:r w:rsidRPr="00BD6396">
        <w:rPr>
          <w:rFonts w:ascii="Times New Roman" w:hAnsi="Times New Roman" w:cs="Times New Roman"/>
          <w:color w:val="FF0000"/>
          <w:lang w:eastAsia="zh-CN"/>
        </w:rPr>
        <w:instrText xml:space="preserve"> ADDIN EN.CITE </w:instrText>
      </w:r>
      <w:r w:rsidR="00F55E72" w:rsidRPr="00BD6396">
        <w:rPr>
          <w:rFonts w:ascii="Times New Roman" w:hAnsi="Times New Roman" w:cs="Times New Roman"/>
          <w:color w:val="FF0000"/>
          <w:lang w:eastAsia="zh-CN"/>
        </w:rPr>
        <w:fldChar w:fldCharType="begin">
          <w:fldData xml:space="preserve">PEVuZE5vdGU+PENpdGU+PEF1dGhvcj5BbmRlcnNvbjwvQXV0aG9yPjxZZWFyPjIwMTU8L1llYXI+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=
</w:fldData>
        </w:fldChar>
      </w:r>
      <w:r w:rsidRPr="00BD6396">
        <w:rPr>
          <w:rFonts w:ascii="Times New Roman" w:hAnsi="Times New Roman" w:cs="Times New Roman"/>
          <w:color w:val="FF0000"/>
          <w:lang w:eastAsia="zh-CN"/>
        </w:rPr>
        <w:instrText xml:space="preserve"> ADDIN EN.CITE.DATA </w:instrText>
      </w:r>
      <w:r w:rsidR="00F55E72" w:rsidRPr="00BD6396">
        <w:rPr>
          <w:rFonts w:ascii="Times New Roman" w:hAnsi="Times New Roman" w:cs="Times New Roman"/>
          <w:color w:val="FF0000"/>
          <w:lang w:eastAsia="zh-CN"/>
        </w:rPr>
      </w:r>
      <w:r w:rsidR="00F55E72" w:rsidRPr="00BD6396">
        <w:rPr>
          <w:rFonts w:ascii="Times New Roman" w:hAnsi="Times New Roman" w:cs="Times New Roman"/>
          <w:color w:val="FF0000"/>
          <w:lang w:eastAsia="zh-CN"/>
        </w:rPr>
        <w:fldChar w:fldCharType="end"/>
      </w:r>
      <w:r w:rsidR="00F55E72" w:rsidRPr="00042470">
        <w:rPr>
          <w:rFonts w:ascii="Times New Roman" w:hAnsi="Times New Roman" w:cs="Times New Roman"/>
          <w:color w:val="FF0000"/>
          <w:lang w:eastAsia="zh-CN"/>
        </w:rPr>
      </w:r>
      <w:r w:rsidR="00F55E72" w:rsidRPr="00042470">
        <w:rPr>
          <w:rFonts w:ascii="Times New Roman" w:hAnsi="Times New Roman" w:cs="Times New Roman"/>
          <w:color w:val="FF0000"/>
          <w:lang w:eastAsia="zh-CN"/>
        </w:rPr>
        <w:fldChar w:fldCharType="separate"/>
      </w:r>
      <w:r w:rsidR="00C2000F" w:rsidRPr="00042470">
        <w:rPr>
          <w:rFonts w:ascii="Times New Roman" w:hAnsi="Times New Roman" w:cs="Times New Roman"/>
          <w:noProof/>
          <w:color w:val="FF0000"/>
          <w:lang w:eastAsia="zh-CN"/>
        </w:rPr>
        <w:t>[</w:t>
      </w:r>
      <w:hyperlink w:anchor="_ENREF_21" w:tooltip="Anderson, 2015 #4122" w:history="1">
        <w:r w:rsidRPr="00BD6396">
          <w:rPr>
            <w:rFonts w:ascii="Times New Roman" w:hAnsi="Times New Roman" w:cs="Times New Roman"/>
            <w:noProof/>
            <w:color w:val="FF0000"/>
            <w:lang w:eastAsia="zh-CN"/>
          </w:rPr>
          <w:t>21</w:t>
        </w:r>
      </w:hyperlink>
      <w:r w:rsidR="00C2000F" w:rsidRPr="00042470">
        <w:rPr>
          <w:rFonts w:ascii="Times New Roman" w:hAnsi="Times New Roman" w:cs="Times New Roman"/>
          <w:noProof/>
          <w:color w:val="FF0000"/>
          <w:lang w:eastAsia="zh-CN"/>
        </w:rPr>
        <w:t>]</w:t>
      </w:r>
      <w:r w:rsidR="00F55E72" w:rsidRPr="00042470">
        <w:rPr>
          <w:rFonts w:ascii="Times New Roman" w:hAnsi="Times New Roman" w:cs="Times New Roman"/>
          <w:color w:val="FF0000"/>
          <w:lang w:eastAsia="zh-CN"/>
        </w:rPr>
        <w:fldChar w:fldCharType="end"/>
      </w:r>
      <w:r w:rsidR="00C2000F" w:rsidRPr="00042470">
        <w:rPr>
          <w:rFonts w:ascii="Times New Roman" w:hAnsi="Times New Roman" w:cs="Times New Roman"/>
          <w:color w:val="FF0000"/>
          <w:lang w:eastAsia="zh-CN"/>
        </w:rPr>
        <w:t xml:space="preserve">. These data thus </w:t>
      </w:r>
      <w:r w:rsidR="002C4A9F" w:rsidRPr="00042470">
        <w:rPr>
          <w:rFonts w:ascii="Times New Roman" w:hAnsi="Times New Roman" w:cs="Times New Roman"/>
          <w:color w:val="FF0000"/>
        </w:rPr>
        <w:t>indicat</w:t>
      </w:r>
      <w:r w:rsidR="00C2000F" w:rsidRPr="00042470">
        <w:rPr>
          <w:rFonts w:ascii="Times New Roman" w:hAnsi="Times New Roman" w:cs="Times New Roman"/>
          <w:color w:val="FF0000"/>
          <w:lang w:eastAsia="zh-CN"/>
        </w:rPr>
        <w:t>e</w:t>
      </w:r>
      <w:r w:rsidR="00C2000F" w:rsidRPr="00D22783">
        <w:rPr>
          <w:rFonts w:ascii="Times New Roman" w:hAnsi="Times New Roman" w:cs="Times New Roman"/>
          <w:color w:val="000000" w:themeColor="text1"/>
          <w:lang w:eastAsia="zh-CN"/>
        </w:rPr>
        <w:t xml:space="preserve"> </w:t>
      </w:r>
      <w:r w:rsidR="002C4A9F" w:rsidRPr="00D22783">
        <w:rPr>
          <w:rFonts w:ascii="Times New Roman" w:hAnsi="Times New Roman" w:cs="Times New Roman"/>
          <w:color w:val="000000" w:themeColor="text1"/>
        </w:rPr>
        <w:t xml:space="preserve">a </w:t>
      </w:r>
      <w:r w:rsidR="00D54299" w:rsidRPr="00D22783">
        <w:rPr>
          <w:rFonts w:ascii="Times New Roman" w:hAnsi="Times New Roman" w:cs="Times New Roman"/>
          <w:color w:val="000000" w:themeColor="text1"/>
        </w:rPr>
        <w:t>role f</w:t>
      </w:r>
      <w:r w:rsidRPr="00BD6396">
        <w:rPr>
          <w:rFonts w:ascii="Times New Roman" w:hAnsi="Times New Roman" w:cs="Times New Roman"/>
          <w:color w:val="000000" w:themeColor="text1"/>
        </w:rPr>
        <w:t xml:space="preserve">or males in the physical support of females, which enables the latter to save energy and to focus on nutrient acquisition and egg-laying. More cytoskeleton genes, such as microtubule-associated protein 2, actin related protein 2/3 complex, tensin, laminin were identified in this study as a result of using our comprehensive probe design. In addition, other genes encoding </w:t>
      </w:r>
      <w:hyperlink r:id="rId19" w:tooltip="Cytoskeleton" w:history="1">
        <w:r w:rsidRPr="00BD6396">
          <w:rPr>
            <w:rFonts w:ascii="Times New Roman" w:hAnsi="Times New Roman" w:cs="Times New Roman"/>
            <w:color w:val="000000" w:themeColor="text1"/>
          </w:rPr>
          <w:t>cytoskeleton</w:t>
        </w:r>
      </w:hyperlink>
      <w:r w:rsidR="006B0B40" w:rsidRPr="00042470">
        <w:rPr>
          <w:rFonts w:ascii="Times New Roman" w:hAnsi="Times New Roman" w:cs="Times New Roman"/>
          <w:color w:val="000000" w:themeColor="text1"/>
        </w:rPr>
        <w:t xml:space="preserve"> related proteins, such as</w:t>
      </w:r>
      <w:r w:rsidR="002561DD" w:rsidRPr="00042470">
        <w:rPr>
          <w:rFonts w:ascii="Times New Roman" w:hAnsi="Times New Roman" w:cs="Times New Roman"/>
          <w:color w:val="000000" w:themeColor="text1"/>
        </w:rPr>
        <w:t xml:space="preserve"> </w:t>
      </w:r>
      <w:r w:rsidR="00345FB3" w:rsidRPr="00042470">
        <w:rPr>
          <w:rFonts w:ascii="Times New Roman" w:hAnsi="Times New Roman" w:cs="Times New Roman"/>
          <w:color w:val="000000" w:themeColor="text1"/>
        </w:rPr>
        <w:t xml:space="preserve">PDZ-, </w:t>
      </w:r>
      <w:r w:rsidR="002C4A9F" w:rsidRPr="00D22783">
        <w:rPr>
          <w:rFonts w:ascii="Times New Roman" w:hAnsi="Times New Roman" w:cs="Times New Roman"/>
          <w:color w:val="000000" w:themeColor="text1"/>
        </w:rPr>
        <w:t>multiple PDZ</w:t>
      </w:r>
      <w:r w:rsidR="00345FB3" w:rsidRPr="00D22783">
        <w:rPr>
          <w:rFonts w:ascii="Times New Roman" w:hAnsi="Times New Roman" w:cs="Times New Roman"/>
          <w:color w:val="000000" w:themeColor="text1"/>
        </w:rPr>
        <w:t xml:space="preserve">- or PDZ and LIM </w:t>
      </w:r>
      <w:r w:rsidR="002C4A9F" w:rsidRPr="00D22783">
        <w:rPr>
          <w:rFonts w:ascii="Times New Roman" w:hAnsi="Times New Roman" w:cs="Times New Roman"/>
          <w:color w:val="000000" w:themeColor="text1"/>
        </w:rPr>
        <w:t xml:space="preserve">domain-containing </w:t>
      </w:r>
      <w:r w:rsidRPr="00BD6396">
        <w:rPr>
          <w:rFonts w:ascii="Times New Roman" w:hAnsi="Times New Roman" w:cs="Times New Roman"/>
          <w:color w:val="000000" w:themeColor="text1"/>
        </w:rPr>
        <w:t>proteins (</w:t>
      </w:r>
      <w:r w:rsidRPr="00BD6396">
        <w:rPr>
          <w:rFonts w:ascii="Times New Roman" w:hAnsi="Times New Roman" w:cs="Times New Roman"/>
          <w:b/>
          <w:color w:val="000000" w:themeColor="text1"/>
        </w:rPr>
        <w:t>FN317962</w:t>
      </w:r>
      <w:r w:rsidRPr="00BD6396">
        <w:rPr>
          <w:rFonts w:ascii="Times New Roman" w:hAnsi="Times New Roman" w:cs="Times New Roman"/>
          <w:color w:val="000000" w:themeColor="text1"/>
        </w:rPr>
        <w:t xml:space="preserve">, </w:t>
      </w:r>
      <w:r w:rsidRPr="00BD6396">
        <w:rPr>
          <w:rFonts w:ascii="Times New Roman" w:hAnsi="Times New Roman" w:cs="Times New Roman"/>
          <w:b/>
          <w:color w:val="000000" w:themeColor="text1"/>
        </w:rPr>
        <w:t>AY810295</w:t>
      </w:r>
      <w:r w:rsidRPr="00BD6396">
        <w:rPr>
          <w:rFonts w:ascii="Times New Roman" w:hAnsi="Times New Roman" w:cs="Times New Roman"/>
          <w:color w:val="000000" w:themeColor="text1"/>
        </w:rPr>
        <w:t xml:space="preserve">, </w:t>
      </w:r>
      <w:r w:rsidRPr="00BD6396">
        <w:rPr>
          <w:rFonts w:ascii="Times New Roman" w:hAnsi="Times New Roman" w:cs="Times New Roman"/>
          <w:b/>
          <w:color w:val="000000" w:themeColor="text1"/>
        </w:rPr>
        <w:t>AY811780</w:t>
      </w:r>
      <w:r w:rsidRPr="00BD6396">
        <w:rPr>
          <w:rFonts w:ascii="Times New Roman" w:hAnsi="Times New Roman" w:cs="Times New Roman"/>
          <w:color w:val="000000" w:themeColor="text1"/>
        </w:rPr>
        <w:t xml:space="preserve">, </w:t>
      </w:r>
      <w:r w:rsidRPr="00BD6396">
        <w:rPr>
          <w:rFonts w:ascii="Times New Roman" w:hAnsi="Times New Roman" w:cs="Times New Roman"/>
          <w:b/>
          <w:color w:val="000000" w:themeColor="text1"/>
        </w:rPr>
        <w:t>AY812842</w:t>
      </w:r>
      <w:r w:rsidRPr="00BD6396">
        <w:rPr>
          <w:rFonts w:ascii="Times New Roman" w:hAnsi="Times New Roman" w:cs="Times New Roman"/>
          <w:color w:val="000000" w:themeColor="text1"/>
        </w:rPr>
        <w:t xml:space="preserve">, </w:t>
      </w:r>
      <w:r w:rsidRPr="00BD6396">
        <w:rPr>
          <w:rFonts w:ascii="Times New Roman" w:hAnsi="Times New Roman" w:cs="Times New Roman"/>
          <w:b/>
          <w:color w:val="000000" w:themeColor="text1"/>
        </w:rPr>
        <w:t>AY815664</w:t>
      </w:r>
      <w:r w:rsidRPr="00BD6396">
        <w:rPr>
          <w:rFonts w:ascii="Times New Roman" w:hAnsi="Times New Roman" w:cs="Times New Roman"/>
          <w:color w:val="000000" w:themeColor="text1"/>
        </w:rPr>
        <w:t xml:space="preserve">, </w:t>
      </w:r>
      <w:r w:rsidRPr="00BD6396">
        <w:rPr>
          <w:rFonts w:ascii="Times New Roman" w:hAnsi="Times New Roman" w:cs="Times New Roman"/>
          <w:b/>
          <w:color w:val="000000" w:themeColor="text1"/>
        </w:rPr>
        <w:t>AY808539</w:t>
      </w:r>
      <w:r w:rsidRPr="00BD6396">
        <w:rPr>
          <w:rFonts w:ascii="Times New Roman" w:hAnsi="Times New Roman" w:cs="Times New Roman"/>
          <w:color w:val="000000" w:themeColor="text1"/>
        </w:rPr>
        <w:t xml:space="preserve">, </w:t>
      </w:r>
      <w:r w:rsidRPr="00BD6396">
        <w:rPr>
          <w:rFonts w:ascii="Times New Roman" w:hAnsi="Times New Roman" w:cs="Times New Roman"/>
          <w:b/>
          <w:color w:val="000000" w:themeColor="text1"/>
        </w:rPr>
        <w:t>AY812903</w:t>
      </w:r>
      <w:r w:rsidRPr="00BD6396">
        <w:rPr>
          <w:rFonts w:ascii="Times New Roman" w:hAnsi="Times New Roman" w:cs="Times New Roman"/>
          <w:color w:val="000000" w:themeColor="text1"/>
        </w:rPr>
        <w:t xml:space="preserve"> and </w:t>
      </w:r>
      <w:r w:rsidRPr="00BD6396">
        <w:rPr>
          <w:rFonts w:ascii="Times New Roman" w:hAnsi="Times New Roman" w:cs="Times New Roman"/>
          <w:b/>
          <w:color w:val="000000" w:themeColor="text1"/>
        </w:rPr>
        <w:t>AY814003</w:t>
      </w:r>
      <w:r w:rsidRPr="00BD6396">
        <w:rPr>
          <w:rFonts w:ascii="Times New Roman" w:hAnsi="Times New Roman" w:cs="Times New Roman"/>
          <w:color w:val="000000" w:themeColor="text1"/>
        </w:rPr>
        <w:t>) (</w:t>
      </w:r>
      <w:ins w:id="152" w:author="donM" w:date="2016-03-14T12:15:00Z">
        <w:r w:rsidR="00EC0083">
          <w:rPr>
            <w:rFonts w:ascii="Times New Roman" w:hAnsi="Times New Roman" w:cs="Times New Roman"/>
            <w:color w:val="FF0000"/>
            <w:shd w:val="clear" w:color="auto" w:fill="FFFFFF"/>
          </w:rPr>
          <w:t>Supplementary</w:t>
        </w:r>
        <w:r w:rsidR="00EC0083" w:rsidRPr="00BD6396">
          <w:rPr>
            <w:rFonts w:ascii="Times New Roman" w:hAnsi="Times New Roman" w:cs="Times New Roman"/>
            <w:color w:val="000000" w:themeColor="text1"/>
          </w:rPr>
          <w:t xml:space="preserve"> </w:t>
        </w:r>
      </w:ins>
      <w:r w:rsidRPr="00BD6396">
        <w:rPr>
          <w:rFonts w:ascii="Times New Roman" w:hAnsi="Times New Roman" w:cs="Times New Roman"/>
          <w:color w:val="000000" w:themeColor="text1"/>
        </w:rPr>
        <w:t xml:space="preserve">S3 Table), which contribute to the formation and maintenance of cell complex scaffolding </w:t>
      </w:r>
      <w:r w:rsidRPr="00BD6396">
        <w:rPr>
          <w:rFonts w:ascii="Times New Roman" w:hAnsi="Times New Roman" w:cs="Times New Roman"/>
          <w:color w:val="000000" w:themeColor="text1"/>
          <w:lang w:eastAsia="zh-CN"/>
        </w:rPr>
        <w:t xml:space="preserve">were </w:t>
      </w:r>
      <w:r w:rsidRPr="00BD6396">
        <w:rPr>
          <w:rFonts w:ascii="Times New Roman" w:hAnsi="Times New Roman" w:cs="Times New Roman"/>
          <w:color w:val="000000" w:themeColor="text1"/>
        </w:rPr>
        <w:t xml:space="preserve">highly expressed in </w:t>
      </w:r>
      <w:r w:rsidRPr="00BD6396">
        <w:rPr>
          <w:rFonts w:ascii="Times New Roman" w:hAnsi="Times New Roman" w:cs="Times New Roman"/>
          <w:color w:val="000000" w:themeColor="text1"/>
          <w:lang w:eastAsia="zh-CN"/>
        </w:rPr>
        <w:t xml:space="preserve">adult </w:t>
      </w:r>
      <w:r w:rsidRPr="00BD6396">
        <w:rPr>
          <w:rFonts w:ascii="Times New Roman" w:hAnsi="Times New Roman" w:cs="Times New Roman"/>
          <w:color w:val="000000" w:themeColor="text1"/>
        </w:rPr>
        <w:t>male</w:t>
      </w:r>
      <w:r w:rsidRPr="00BD6396">
        <w:rPr>
          <w:rFonts w:ascii="Times New Roman" w:hAnsi="Times New Roman" w:cs="Times New Roman"/>
          <w:color w:val="000000" w:themeColor="text1"/>
          <w:lang w:eastAsia="zh-CN"/>
        </w:rPr>
        <w:t>s.</w:t>
      </w:r>
      <w:r w:rsidRPr="00BD6396">
        <w:rPr>
          <w:rFonts w:ascii="Times New Roman" w:hAnsi="Times New Roman" w:cs="Times New Roman"/>
          <w:color w:val="000000" w:themeColor="text1"/>
        </w:rPr>
        <w:t xml:space="preserve"> The majority of these genes were 2-4 fold more highly expressed in male worms compared with females</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FF0000"/>
          <w:lang w:eastAsia="zh-CN"/>
        </w:rPr>
        <w:t xml:space="preserve">which </w:t>
      </w:r>
      <w:ins w:id="153" w:author="donM" w:date="2016-03-14T11:24:00Z">
        <w:r w:rsidR="00E135A9">
          <w:rPr>
            <w:rFonts w:ascii="Times New Roman" w:hAnsi="Times New Roman" w:cs="Times New Roman"/>
            <w:color w:val="FF0000"/>
            <w:lang w:eastAsia="zh-CN"/>
          </w:rPr>
          <w:t xml:space="preserve">supports </w:t>
        </w:r>
      </w:ins>
      <w:del w:id="154" w:author="donM" w:date="2016-03-14T11:24:00Z">
        <w:r w:rsidRPr="00BD6396" w:rsidDel="00E135A9">
          <w:rPr>
            <w:rFonts w:ascii="Times New Roman" w:hAnsi="Times New Roman" w:cs="Times New Roman"/>
            <w:color w:val="FF0000"/>
            <w:lang w:eastAsia="zh-CN"/>
          </w:rPr>
          <w:delText>resona</w:delText>
        </w:r>
      </w:del>
      <w:del w:id="155" w:author="donM" w:date="2016-03-14T11:25:00Z">
        <w:r w:rsidRPr="00BD6396" w:rsidDel="00E135A9">
          <w:rPr>
            <w:rFonts w:ascii="Times New Roman" w:hAnsi="Times New Roman" w:cs="Times New Roman"/>
            <w:color w:val="FF0000"/>
            <w:lang w:eastAsia="zh-CN"/>
          </w:rPr>
          <w:delText>te</w:delText>
        </w:r>
      </w:del>
      <w:r w:rsidRPr="00BD6396">
        <w:rPr>
          <w:rFonts w:ascii="Times New Roman" w:hAnsi="Times New Roman" w:cs="Times New Roman"/>
          <w:color w:val="FF0000"/>
          <w:lang w:eastAsia="zh-CN"/>
        </w:rPr>
        <w:t xml:space="preserve"> the </w:t>
      </w:r>
      <w:r w:rsidR="008F4162" w:rsidRPr="008F4162">
        <w:rPr>
          <w:rFonts w:ascii="Times New Roman" w:hAnsi="Times New Roman" w:cs="Times New Roman"/>
          <w:color w:val="FF0000"/>
          <w:lang w:eastAsia="zh-CN"/>
        </w:rPr>
        <w:t xml:space="preserve">notion </w:t>
      </w:r>
      <w:r w:rsidRPr="00BD6396">
        <w:rPr>
          <w:rFonts w:ascii="Times New Roman" w:hAnsi="Times New Roman" w:cs="Times New Roman"/>
          <w:color w:val="FF0000"/>
          <w:lang w:eastAsia="zh-CN"/>
        </w:rPr>
        <w:t>that male wor</w:t>
      </w:r>
      <w:r w:rsidRPr="00BD6396">
        <w:rPr>
          <w:rFonts w:ascii="Times New Roman" w:hAnsi="Times New Roman" w:cs="Times New Roman"/>
          <w:color w:val="FF0000"/>
        </w:rPr>
        <w:t>ms</w:t>
      </w:r>
      <w:r w:rsidRPr="00BD6396">
        <w:rPr>
          <w:rFonts w:ascii="Times New Roman" w:hAnsi="Times New Roman" w:cs="Times New Roman"/>
          <w:color w:val="FF0000"/>
          <w:lang w:eastAsia="zh-CN"/>
        </w:rPr>
        <w:t xml:space="preserve"> render </w:t>
      </w:r>
      <w:del w:id="156" w:author="donM" w:date="2016-03-14T11:25:00Z">
        <w:r w:rsidRPr="00BD6396" w:rsidDel="00E135A9">
          <w:rPr>
            <w:rFonts w:ascii="Times New Roman" w:hAnsi="Times New Roman" w:cs="Times New Roman"/>
            <w:color w:val="FF0000"/>
            <w:lang w:eastAsia="zh-CN"/>
          </w:rPr>
          <w:delText>a</w:delText>
        </w:r>
      </w:del>
      <w:r w:rsidRPr="00BD6396">
        <w:rPr>
          <w:rFonts w:ascii="Times New Roman" w:hAnsi="Times New Roman" w:cs="Times New Roman"/>
          <w:color w:val="FF0000"/>
          <w:lang w:eastAsia="zh-CN"/>
        </w:rPr>
        <w:t xml:space="preserve"> physical support</w:t>
      </w:r>
      <w:r w:rsidRPr="00BD6396">
        <w:rPr>
          <w:rFonts w:ascii="Times New Roman" w:hAnsi="Times New Roman" w:cs="Times New Roman"/>
          <w:color w:val="FF0000"/>
        </w:rPr>
        <w:t xml:space="preserve"> </w:t>
      </w:r>
      <w:r w:rsidRPr="00BD6396">
        <w:rPr>
          <w:rFonts w:ascii="Times New Roman" w:hAnsi="Times New Roman" w:cs="Times New Roman"/>
          <w:color w:val="FF0000"/>
          <w:lang w:eastAsia="zh-CN"/>
        </w:rPr>
        <w:t xml:space="preserve">to </w:t>
      </w:r>
      <w:r w:rsidRPr="00BD6396">
        <w:rPr>
          <w:rFonts w:ascii="Times New Roman" w:hAnsi="Times New Roman" w:cs="Times New Roman"/>
          <w:color w:val="FF0000"/>
        </w:rPr>
        <w:t>females</w:t>
      </w:r>
      <w:r w:rsidRPr="00BD6396">
        <w:rPr>
          <w:rFonts w:ascii="Times New Roman" w:hAnsi="Times New Roman" w:cs="Times New Roman"/>
          <w:color w:val="FF0000"/>
          <w:lang w:eastAsia="zh-CN"/>
        </w:rPr>
        <w:t xml:space="preserve"> to facilitate </w:t>
      </w:r>
      <w:r w:rsidR="008F4162">
        <w:rPr>
          <w:rFonts w:ascii="Times New Roman" w:hAnsi="Times New Roman" w:cs="Times New Roman" w:hint="eastAsia"/>
          <w:color w:val="FF0000"/>
          <w:lang w:eastAsia="zh-CN"/>
        </w:rPr>
        <w:t xml:space="preserve">their </w:t>
      </w:r>
      <w:r w:rsidRPr="00BD6396">
        <w:rPr>
          <w:rFonts w:ascii="Times New Roman" w:hAnsi="Times New Roman" w:cs="Times New Roman"/>
          <w:color w:val="FF0000"/>
          <w:lang w:eastAsia="zh-CN"/>
        </w:rPr>
        <w:t>migration</w:t>
      </w:r>
      <w:ins w:id="157" w:author="donM" w:date="2016-03-14T11:57:00Z">
        <w:r w:rsidR="00E56C62" w:rsidRPr="00E56C62">
          <w:t xml:space="preserve"> </w:t>
        </w:r>
        <w:r w:rsidR="00E56C62" w:rsidRPr="00E56C62">
          <w:rPr>
            <w:rFonts w:ascii="Times New Roman" w:hAnsi="Times New Roman" w:cs="Times New Roman"/>
            <w:color w:val="FF0000"/>
            <w:lang w:eastAsia="zh-CN"/>
          </w:rPr>
          <w:t xml:space="preserve">against the blood flow </w:t>
        </w:r>
      </w:ins>
      <w:ins w:id="158" w:author="donM" w:date="2016-03-14T11:58:00Z">
        <w:r w:rsidR="00E56C62">
          <w:rPr>
            <w:rFonts w:ascii="Times New Roman" w:hAnsi="Times New Roman" w:cs="Times New Roman"/>
            <w:color w:val="FF0000"/>
            <w:lang w:eastAsia="zh-CN"/>
          </w:rPr>
          <w:t xml:space="preserve">from </w:t>
        </w:r>
        <w:r w:rsidR="00E56C62" w:rsidRPr="00E56C62">
          <w:rPr>
            <w:rFonts w:ascii="Times New Roman" w:hAnsi="Times New Roman" w:cs="Times New Roman"/>
            <w:color w:val="FF0000"/>
            <w:lang w:eastAsia="zh-CN"/>
          </w:rPr>
          <w:t xml:space="preserve">the portal </w:t>
        </w:r>
        <w:r w:rsidR="00E56C62">
          <w:rPr>
            <w:rFonts w:ascii="Times New Roman" w:hAnsi="Times New Roman" w:cs="Times New Roman"/>
            <w:color w:val="FF0000"/>
            <w:lang w:eastAsia="zh-CN"/>
          </w:rPr>
          <w:t xml:space="preserve">liver </w:t>
        </w:r>
        <w:r w:rsidR="00E56C62" w:rsidRPr="00E56C62">
          <w:rPr>
            <w:rFonts w:ascii="Times New Roman" w:hAnsi="Times New Roman" w:cs="Times New Roman"/>
            <w:color w:val="FF0000"/>
            <w:lang w:eastAsia="zh-CN"/>
          </w:rPr>
          <w:t xml:space="preserve">sites </w:t>
        </w:r>
      </w:ins>
      <w:ins w:id="159" w:author="donM" w:date="2016-03-14T11:57:00Z">
        <w:r w:rsidR="00E56C62" w:rsidRPr="00E56C62">
          <w:rPr>
            <w:rFonts w:ascii="Times New Roman" w:hAnsi="Times New Roman" w:cs="Times New Roman"/>
            <w:color w:val="FF0000"/>
            <w:lang w:eastAsia="zh-CN"/>
          </w:rPr>
          <w:t>to the smaller mesenteric circulation where they lay their eggs</w:t>
        </w:r>
      </w:ins>
      <w:r w:rsidRPr="00BD6396">
        <w:rPr>
          <w:rFonts w:ascii="Times New Roman" w:hAnsi="Times New Roman" w:cs="Times New Roman"/>
          <w:color w:val="000000" w:themeColor="text1"/>
          <w:lang w:eastAsia="zh-CN"/>
        </w:rPr>
        <w:t xml:space="preserve"> </w:t>
      </w:r>
      <w:r w:rsidR="00F55E72" w:rsidRPr="00042470">
        <w:rPr>
          <w:rFonts w:ascii="Times New Roman" w:hAnsi="Times New Roman" w:cs="Times New Roman"/>
          <w:color w:val="000000" w:themeColor="text1"/>
        </w:rPr>
        <w:fldChar w:fldCharType="begin">
          <w:fldData xml:space="preserve">PEVuZE5vdGU+PENpdGU+PEF1dGhvcj5XYWlzYmVyZzwvQXV0aG9yPjxZZWFyPjIwMDc8L1llYXI+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PEVuZE5vdGU+PENpdGU+PEF1dGhvcj5XYWlzYmVyZzwvQXV0aG9yPjxZZWFyPjIwMDc8L1llYXI+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E36C7A" w:rsidRPr="00042470">
        <w:rPr>
          <w:rFonts w:ascii="Times New Roman" w:hAnsi="Times New Roman" w:cs="Times New Roman"/>
          <w:noProof/>
          <w:color w:val="000000" w:themeColor="text1"/>
        </w:rPr>
        <w:t>[</w:t>
      </w:r>
      <w:hyperlink w:anchor="_ENREF_11" w:tooltip="Waisberg, 2007 #3951" w:history="1">
        <w:r w:rsidRPr="00BD6396">
          <w:rPr>
            <w:rFonts w:ascii="Times New Roman" w:hAnsi="Times New Roman" w:cs="Times New Roman"/>
            <w:noProof/>
            <w:color w:val="000000" w:themeColor="text1"/>
          </w:rPr>
          <w:t>11</w:t>
        </w:r>
      </w:hyperlink>
      <w:r w:rsidR="00E36C7A"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A23384" w:rsidRPr="00042470">
        <w:rPr>
          <w:rFonts w:ascii="Times New Roman" w:hAnsi="Times New Roman" w:cs="Times New Roman"/>
          <w:color w:val="000000" w:themeColor="text1"/>
        </w:rPr>
        <w:t>.</w:t>
      </w:r>
      <w:r w:rsidR="00CB0259" w:rsidRPr="00042470">
        <w:rPr>
          <w:rFonts w:ascii="Times New Roman" w:hAnsi="Times New Roman" w:cs="Times New Roman"/>
          <w:color w:val="000000" w:themeColor="text1"/>
        </w:rPr>
        <w:t xml:space="preserve"> </w:t>
      </w:r>
      <w:r w:rsidR="00947726" w:rsidRPr="00042470">
        <w:rPr>
          <w:rFonts w:ascii="Times New Roman" w:hAnsi="Times New Roman" w:cs="Times New Roman"/>
          <w:color w:val="000000" w:themeColor="text1"/>
        </w:rPr>
        <w:t>Further</w:t>
      </w:r>
      <w:r w:rsidR="00CB0259" w:rsidRPr="00D22783">
        <w:rPr>
          <w:rFonts w:ascii="Times New Roman" w:hAnsi="Times New Roman" w:cs="Times New Roman"/>
          <w:color w:val="000000" w:themeColor="text1"/>
        </w:rPr>
        <w:t xml:space="preserve">, </w:t>
      </w:r>
      <w:r w:rsidR="00947726" w:rsidRPr="00D22783">
        <w:rPr>
          <w:rFonts w:ascii="Times New Roman" w:hAnsi="Times New Roman" w:cs="Times New Roman"/>
          <w:color w:val="000000" w:themeColor="text1"/>
        </w:rPr>
        <w:t>members</w:t>
      </w:r>
      <w:r w:rsidR="00CB0259" w:rsidRPr="00D22783">
        <w:rPr>
          <w:rFonts w:ascii="Times New Roman" w:hAnsi="Times New Roman" w:cs="Times New Roman"/>
          <w:color w:val="000000" w:themeColor="text1"/>
        </w:rPr>
        <w:t xml:space="preserve"> of the PDZ domain-c</w:t>
      </w:r>
      <w:r w:rsidRPr="00BD6396">
        <w:rPr>
          <w:rFonts w:ascii="Times New Roman" w:hAnsi="Times New Roman" w:cs="Times New Roman"/>
          <w:color w:val="000000" w:themeColor="text1"/>
        </w:rPr>
        <w:t xml:space="preserve">ontaining protein, such as GIPC3 and Scribble, have been suggested as potential drug targets based on </w:t>
      </w:r>
      <w:r w:rsidRPr="00BD6396">
        <w:rPr>
          <w:rFonts w:ascii="Times New Roman" w:hAnsi="Times New Roman" w:cs="Times New Roman"/>
          <w:color w:val="000000" w:themeColor="text1"/>
          <w:lang w:eastAsia="zh-CN"/>
        </w:rPr>
        <w:t xml:space="preserve">non-canonical </w:t>
      </w:r>
      <w:r w:rsidRPr="00BD6396">
        <w:rPr>
          <w:rFonts w:ascii="Times New Roman" w:hAnsi="Times New Roman" w:cs="Times New Roman"/>
          <w:color w:val="000000" w:themeColor="text1"/>
        </w:rPr>
        <w:t xml:space="preserve">protein interaction, though they do not display a sex-biased expression </w:t>
      </w:r>
      <w:r w:rsidR="00F55E72" w:rsidRPr="00042470">
        <w:rPr>
          <w:rFonts w:ascii="Times New Roman" w:hAnsi="Times New Roman" w:cs="Times New Roman"/>
          <w:color w:val="000000" w:themeColor="text1"/>
        </w:rPr>
        <w:fldChar w:fldCharType="begin">
          <w:fldData xml:space="preserve">PEVuZE5vdGU+PENpdGU+PEF1dGhvcj5DYWk8L0F1dGhvcj48WWVhcj4yMDE0PC9ZZWFyPjxSZWNO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PEVuZE5vdGU+PENpdGU+PEF1dGhvcj5DYWk8L0F1dGhvcj48WWVhcj4yMDE0PC9ZZWFyPjxSZWNO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67" w:tooltip="Cai, 2014 #4085" w:history="1">
        <w:r w:rsidRPr="00BD6396">
          <w:rPr>
            <w:rFonts w:ascii="Times New Roman" w:hAnsi="Times New Roman" w:cs="Times New Roman"/>
            <w:noProof/>
            <w:color w:val="000000" w:themeColor="text1"/>
          </w:rPr>
          <w:t>67</w:t>
        </w:r>
      </w:hyperlink>
      <w:r w:rsidR="00B7759D" w:rsidRPr="00042470">
        <w:rPr>
          <w:rFonts w:ascii="Times New Roman" w:hAnsi="Times New Roman" w:cs="Times New Roman"/>
          <w:noProof/>
          <w:color w:val="000000" w:themeColor="text1"/>
        </w:rPr>
        <w:t>,</w:t>
      </w:r>
      <w:hyperlink w:anchor="_ENREF_68" w:tooltip="Mu, 2012 #4084" w:history="1">
        <w:r w:rsidRPr="00BD6396">
          <w:rPr>
            <w:rFonts w:ascii="Times New Roman" w:hAnsi="Times New Roman" w:cs="Times New Roman"/>
            <w:noProof/>
            <w:color w:val="000000" w:themeColor="text1"/>
          </w:rPr>
          <w:t>68</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92106B" w:rsidRPr="00042470">
        <w:rPr>
          <w:rFonts w:ascii="Times New Roman" w:hAnsi="Times New Roman" w:cs="Times New Roman"/>
          <w:color w:val="000000" w:themeColor="text1"/>
        </w:rPr>
        <w:t>.</w:t>
      </w:r>
    </w:p>
    <w:p w:rsidR="00836427" w:rsidRPr="00D22783" w:rsidRDefault="00836427" w:rsidP="002C4A9F">
      <w:pPr>
        <w:autoSpaceDE w:val="0"/>
        <w:autoSpaceDN w:val="0"/>
        <w:adjustRightInd w:val="0"/>
        <w:spacing w:after="0" w:line="300" w:lineRule="auto"/>
        <w:jc w:val="both"/>
        <w:rPr>
          <w:rFonts w:ascii="Times New Roman" w:hAnsi="Times New Roman" w:cs="Times New Roman"/>
          <w:color w:val="000000" w:themeColor="text1"/>
          <w:lang w:eastAsia="zh-CN"/>
        </w:rPr>
      </w:pPr>
    </w:p>
    <w:p w:rsidR="00836427" w:rsidRPr="00042470" w:rsidRDefault="00BD6396" w:rsidP="00836427">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Genes involved in neuronal activities are more up-regulated in male adult worms</w:t>
      </w:r>
    </w:p>
    <w:p w:rsidR="00D54299" w:rsidRPr="00042470" w:rsidRDefault="00BD6396" w:rsidP="00BC2C31">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rPr>
        <w:t>Motor activity in schistosomes is closely controlled by the neuronal system. In addition to the male-biased transcripts related to neurotransmitter synthesis, synapse growth and axon development, discussed earlier, additional genes involved in neuronal activities were also found enriched in male worms, including ionotropic glutamate receptor (</w:t>
      </w:r>
      <w:r w:rsidRPr="00BD6396">
        <w:rPr>
          <w:rFonts w:ascii="Times New Roman" w:hAnsi="Times New Roman" w:cs="Times New Roman"/>
          <w:b/>
          <w:color w:val="000000" w:themeColor="text1"/>
        </w:rPr>
        <w:t>AY815670</w:t>
      </w:r>
      <w:r w:rsidRPr="00BD6396">
        <w:rPr>
          <w:rFonts w:ascii="Times New Roman" w:hAnsi="Times New Roman" w:cs="Times New Roman"/>
          <w:color w:val="000000" w:themeColor="text1"/>
        </w:rPr>
        <w:t>), neuron navigator 3 (</w:t>
      </w:r>
      <w:r w:rsidRPr="00BD6396">
        <w:rPr>
          <w:rFonts w:ascii="Times New Roman" w:hAnsi="Times New Roman" w:cs="Times New Roman"/>
          <w:b/>
          <w:color w:val="000000" w:themeColor="text1"/>
        </w:rPr>
        <w:t>AY808520</w:t>
      </w:r>
      <w:r w:rsidRPr="00BD6396">
        <w:rPr>
          <w:rFonts w:ascii="Times New Roman" w:hAnsi="Times New Roman" w:cs="Times New Roman"/>
          <w:color w:val="000000" w:themeColor="text1"/>
        </w:rPr>
        <w:t>), neurogenic locus notch protein-like protein</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rPr>
        <w:t>(</w:t>
      </w:r>
      <w:r w:rsidRPr="00BD6396">
        <w:rPr>
          <w:rFonts w:ascii="Times New Roman" w:hAnsi="Times New Roman" w:cs="Times New Roman"/>
          <w:b/>
          <w:color w:val="000000" w:themeColor="text1"/>
        </w:rPr>
        <w:t>AY809231</w:t>
      </w:r>
      <w:r w:rsidRPr="00BD6396">
        <w:rPr>
          <w:rFonts w:ascii="Times New Roman" w:hAnsi="Times New Roman" w:cs="Times New Roman"/>
          <w:color w:val="000000" w:themeColor="text1"/>
          <w:lang w:eastAsia="zh-CN"/>
        </w:rPr>
        <w:t>), excitatory amino acid transporter (</w:t>
      </w:r>
      <w:r w:rsidRPr="00BD6396">
        <w:rPr>
          <w:rFonts w:ascii="Times New Roman" w:hAnsi="Times New Roman" w:cs="Times New Roman"/>
          <w:b/>
          <w:color w:val="000000" w:themeColor="text1"/>
          <w:lang w:eastAsia="zh-CN"/>
        </w:rPr>
        <w:t>AY810837</w:t>
      </w:r>
      <w:r w:rsidRPr="00BD6396">
        <w:rPr>
          <w:rFonts w:ascii="Times New Roman" w:hAnsi="Times New Roman" w:cs="Times New Roman"/>
          <w:color w:val="000000" w:themeColor="text1"/>
          <w:lang w:eastAsia="zh-CN"/>
        </w:rPr>
        <w:t>), neuronal calcium sensor 2 (</w:t>
      </w:r>
      <w:r w:rsidRPr="00BD6396">
        <w:rPr>
          <w:rFonts w:ascii="Times New Roman" w:hAnsi="Times New Roman" w:cs="Times New Roman"/>
          <w:b/>
          <w:color w:val="000000" w:themeColor="text1"/>
          <w:lang w:eastAsia="zh-CN"/>
        </w:rPr>
        <w:t>FN317645</w:t>
      </w:r>
      <w:r w:rsidRPr="00BD6396">
        <w:rPr>
          <w:rFonts w:ascii="Times New Roman" w:hAnsi="Times New Roman" w:cs="Times New Roman"/>
          <w:color w:val="000000" w:themeColor="text1"/>
          <w:lang w:eastAsia="zh-CN"/>
        </w:rPr>
        <w:t>), and synaptic vesicle membrane protein VAT-1-like protein (</w:t>
      </w:r>
      <w:r w:rsidRPr="00BD6396">
        <w:rPr>
          <w:rFonts w:ascii="Times New Roman" w:hAnsi="Times New Roman" w:cs="Times New Roman"/>
          <w:b/>
          <w:color w:val="000000" w:themeColor="text1"/>
          <w:lang w:eastAsia="zh-CN"/>
        </w:rPr>
        <w:t>AY811071</w:t>
      </w:r>
      <w:r w:rsidRPr="00BD6396">
        <w:rPr>
          <w:rFonts w:ascii="Times New Roman" w:hAnsi="Times New Roman" w:cs="Times New Roman"/>
          <w:color w:val="000000" w:themeColor="text1"/>
          <w:lang w:eastAsia="zh-CN"/>
        </w:rPr>
        <w:t>) (</w:t>
      </w:r>
      <w:ins w:id="160" w:author="donM" w:date="2016-03-14T12:15:00Z">
        <w:r w:rsidR="00EC0083">
          <w:rPr>
            <w:rFonts w:ascii="Times New Roman" w:hAnsi="Times New Roman" w:cs="Times New Roman"/>
            <w:color w:val="FF0000"/>
            <w:shd w:val="clear" w:color="auto" w:fill="FFFFFF"/>
          </w:rPr>
          <w:t>Supplementary</w:t>
        </w:r>
        <w:r w:rsidR="00EC0083" w:rsidRPr="00BD6396">
          <w:rPr>
            <w:rFonts w:ascii="Times New Roman" w:hAnsi="Times New Roman" w:cs="Times New Roman"/>
            <w:color w:val="000000" w:themeColor="text1"/>
            <w:lang w:eastAsia="zh-CN"/>
          </w:rPr>
          <w:t xml:space="preserve"> </w:t>
        </w:r>
      </w:ins>
      <w:r w:rsidRPr="00BD6396">
        <w:rPr>
          <w:rFonts w:ascii="Times New Roman" w:hAnsi="Times New Roman" w:cs="Times New Roman"/>
          <w:color w:val="000000" w:themeColor="text1"/>
          <w:lang w:eastAsia="zh-CN"/>
        </w:rPr>
        <w:t xml:space="preserve">S3 Table). The data reinforce the active neuronal activities in male parasites, which could be linked to the fact that the adult male worms are directly exposed to the cardiovascular system and need to monitor and respond to environmental cues from the host </w:t>
      </w:r>
      <w:r w:rsidR="00F55E72" w:rsidRPr="00042470">
        <w:rPr>
          <w:rFonts w:ascii="Times New Roman" w:hAnsi="Times New Roman" w:cs="Times New Roman"/>
          <w:color w:val="000000" w:themeColor="text1"/>
          <w:lang w:eastAsia="zh-CN"/>
        </w:rPr>
        <w:fldChar w:fldCharType="begin">
          <w:fldData xml:space="preserve">PEVuZE5vdGU+PENpdGU+PEF1dGhvcj5QaWFvPC9BdXRob3I+PFllYXI+MjAxMTwvWWVhcj48UmVj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YnItMT48L2FsdC1wZXJpb2RpY2FsPjxwYWdlcz5lMTgyNjc8L3BhZ2VzPjx2b2x1bWU+Njwvdm9s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PEVuZE5vdGU+PENpdGU+PEF1dGhvcj5QaWFvPC9BdXRob3I+PFllYXI+MjAxMTwvWWVhcj48UmVj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YnItMT48L2FsdC1wZXJpb2RpY2FsPjxwYWdlcz5lMTgyNjc8L3BhZ2VzPjx2b2x1bWU+Njwvdm9s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20" w:tooltip="Piao, 2011 #3950" w:history="1">
        <w:r w:rsidRPr="00BD6396">
          <w:rPr>
            <w:rFonts w:ascii="Times New Roman" w:hAnsi="Times New Roman" w:cs="Times New Roman"/>
            <w:noProof/>
            <w:color w:val="000000" w:themeColor="text1"/>
            <w:lang w:eastAsia="zh-CN"/>
          </w:rPr>
          <w:t>20</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836427" w:rsidRPr="00042470">
        <w:rPr>
          <w:rFonts w:ascii="Times New Roman" w:hAnsi="Times New Roman" w:cs="Times New Roman"/>
          <w:color w:val="000000" w:themeColor="text1"/>
          <w:lang w:eastAsia="zh-CN"/>
        </w:rPr>
        <w:t>.</w:t>
      </w:r>
      <w:r w:rsidR="00362B29" w:rsidRPr="00042470">
        <w:rPr>
          <w:rFonts w:ascii="Times New Roman" w:hAnsi="Times New Roman" w:cs="Times New Roman"/>
          <w:color w:val="000000" w:themeColor="text1"/>
          <w:lang w:eastAsia="zh-CN"/>
        </w:rPr>
        <w:t xml:space="preserve"> One should be aware that schistosome neuronal system is not only </w:t>
      </w:r>
      <w:r w:rsidR="0045091D" w:rsidRPr="00D22783">
        <w:rPr>
          <w:rFonts w:ascii="Times New Roman" w:hAnsi="Times New Roman" w:cs="Times New Roman"/>
          <w:color w:val="000000" w:themeColor="text1"/>
          <w:lang w:eastAsia="zh-CN"/>
        </w:rPr>
        <w:t xml:space="preserve">responsible for </w:t>
      </w:r>
      <w:r w:rsidR="00362B29" w:rsidRPr="00D22783">
        <w:rPr>
          <w:rFonts w:ascii="Times New Roman" w:hAnsi="Times New Roman" w:cs="Times New Roman"/>
          <w:color w:val="000000" w:themeColor="text1"/>
          <w:lang w:eastAsia="zh-CN"/>
        </w:rPr>
        <w:t>motor activity, but also play</w:t>
      </w:r>
      <w:r w:rsidR="0033044E" w:rsidRPr="00D22783">
        <w:rPr>
          <w:rFonts w:ascii="Times New Roman" w:hAnsi="Times New Roman" w:cs="Times New Roman"/>
          <w:color w:val="000000" w:themeColor="text1"/>
          <w:lang w:eastAsia="zh-CN"/>
        </w:rPr>
        <w:t>s</w:t>
      </w:r>
      <w:r w:rsidRPr="00BD6396">
        <w:rPr>
          <w:rFonts w:ascii="Times New Roman" w:hAnsi="Times New Roman" w:cs="Times New Roman"/>
          <w:color w:val="000000" w:themeColor="text1"/>
          <w:lang w:eastAsia="zh-CN"/>
        </w:rPr>
        <w:t xml:space="preserve"> an essential role in a wide</w:t>
      </w:r>
      <w:r w:rsidRPr="00BD6396">
        <w:rPr>
          <w:rFonts w:ascii="Times New Roman" w:hAnsi="Times New Roman" w:cs="Times New Roman"/>
          <w:color w:val="000000" w:themeColor="text1"/>
        </w:rPr>
        <w:t xml:space="preserve"> variety of biological processes, such as cercarial penetration, blood feeding and digestion, waste disposal, reproductive activities, and egg excretion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&lt;EndNote&gt;&lt;Cite&gt;&lt;Author&gt;Ribeiro&lt;/Author&gt;&lt;Year&gt;2009&lt;/Year&gt;&lt;RecNum&gt;906&lt;/RecNum&gt;&lt;DisplayText&gt;[69]&lt;/DisplayText&gt;&lt;record&gt;&lt;rec-number&gt;906&lt;/rec-number&gt;&lt;foreign-keys&gt;&lt;key app="EN" db-id="2xatrvevgpxspfepfdsvfa5af5t0ztdfref2"&gt;906&lt;/key&gt;&lt;/foreign-keys&gt;&lt;ref-type name="Journal Article"&gt;17&lt;/ref-type&gt;&lt;contributors&gt;&lt;authors&gt;&lt;author&gt;Ribeiro, Paula&lt;/author&gt;&lt;author&gt;Geary, Timothy G.&lt;/author&gt;&lt;/authors&gt;&lt;/contributors&gt;&lt;titles&gt;&lt;title&gt;Neuronal signaling in schistosomes: current status and prospects for postgenomics&lt;/title&gt;&lt;secondary-title&gt;Canadian Journal of Zoology&lt;/secondary-title&gt;&lt;/titles&gt;&lt;periodical&gt;&lt;full-title&gt;Canadian Journal of Zoology&lt;/full-title&gt;&lt;/periodical&gt;&lt;pages&gt;1-22&lt;/pages&gt;&lt;volume&gt;88&lt;/volume&gt;&lt;number&gt;1&lt;/number&gt;&lt;dates&gt;&lt;year&gt;2009&lt;/year&gt;&lt;pub-dates&gt;&lt;date&gt;2010/01/01&lt;/date&gt;&lt;/pub-dates&gt;&lt;/dates&gt;&lt;publisher&gt;NRC Research Press&lt;/publisher&gt;&lt;isbn&gt;0008-4301&lt;/isbn&gt;&lt;urls&gt;&lt;related-urls&gt;&lt;url&gt;http://dx.doi.org/10.1139/Z09-126&lt;/url&gt;&lt;/related-urls&gt;&lt;/urls&gt;&lt;electronic-resource-num&gt;10.1139/Z09-126&lt;/electronic-resource-num&gt;&lt;access-date&gt;2015/10/11&lt;/access-date&gt;&lt;/record&gt;&lt;/Cite&gt;&lt;/EndNote&gt;</w:instrText>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69" w:tooltip="Ribeiro, 2009 #906" w:history="1">
        <w:r w:rsidRPr="00BD6396">
          <w:rPr>
            <w:rFonts w:ascii="Times New Roman" w:hAnsi="Times New Roman" w:cs="Times New Roman"/>
            <w:noProof/>
            <w:color w:val="000000" w:themeColor="text1"/>
          </w:rPr>
          <w:t>69</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362B29" w:rsidRPr="00042470">
        <w:rPr>
          <w:rFonts w:ascii="Times New Roman" w:hAnsi="Times New Roman" w:cs="Times New Roman"/>
          <w:color w:val="000000" w:themeColor="text1"/>
        </w:rPr>
        <w:t xml:space="preserve">, highlighting the significance of </w:t>
      </w:r>
      <w:r w:rsidR="0033044E" w:rsidRPr="00042470">
        <w:rPr>
          <w:rFonts w:ascii="Times New Roman" w:hAnsi="Times New Roman" w:cs="Times New Roman"/>
          <w:color w:val="000000" w:themeColor="text1"/>
        </w:rPr>
        <w:t xml:space="preserve">the </w:t>
      </w:r>
      <w:r w:rsidR="00362B29" w:rsidRPr="00042470">
        <w:rPr>
          <w:rFonts w:ascii="Times New Roman" w:hAnsi="Times New Roman" w:cs="Times New Roman"/>
          <w:color w:val="000000" w:themeColor="text1"/>
        </w:rPr>
        <w:t xml:space="preserve">neuronal signaling pathways </w:t>
      </w:r>
      <w:r w:rsidR="008E6169" w:rsidRPr="00D22783">
        <w:rPr>
          <w:rFonts w:ascii="Times New Roman" w:hAnsi="Times New Roman" w:cs="Times New Roman"/>
          <w:color w:val="000000" w:themeColor="text1"/>
        </w:rPr>
        <w:t xml:space="preserve">for parasite </w:t>
      </w:r>
      <w:r w:rsidR="00362B29" w:rsidRPr="00D22783">
        <w:rPr>
          <w:rFonts w:ascii="Times New Roman" w:hAnsi="Times New Roman" w:cs="Times New Roman"/>
          <w:color w:val="000000" w:themeColor="text1"/>
        </w:rPr>
        <w:t>survival</w:t>
      </w:r>
      <w:r w:rsidR="008E6169" w:rsidRPr="00D22783">
        <w:rPr>
          <w:rFonts w:ascii="Times New Roman" w:hAnsi="Times New Roman" w:cs="Times New Roman"/>
          <w:color w:val="000000" w:themeColor="text1"/>
        </w:rPr>
        <w:t>. Several neuronal receptors, such as</w:t>
      </w:r>
      <w:r w:rsidRPr="00BD6396">
        <w:rPr>
          <w:rFonts w:ascii="Times New Roman" w:hAnsi="Times New Roman" w:cs="Times New Roman"/>
          <w:color w:val="000000" w:themeColor="text1"/>
          <w:lang w:eastAsia="zh-CN"/>
        </w:rPr>
        <w:t xml:space="preserve"> </w:t>
      </w:r>
      <w:ins w:id="161" w:author="donM" w:date="2016-03-14T11:35:00Z">
        <w:r w:rsidR="00D42191">
          <w:rPr>
            <w:rFonts w:ascii="Times New Roman" w:hAnsi="Times New Roman" w:cs="Times New Roman"/>
            <w:color w:val="000000" w:themeColor="text1"/>
            <w:lang w:eastAsia="zh-CN"/>
          </w:rPr>
          <w:t xml:space="preserve">the </w:t>
        </w:r>
      </w:ins>
      <w:r w:rsidRPr="00BD6396">
        <w:rPr>
          <w:rFonts w:ascii="Times New Roman" w:hAnsi="Times New Roman" w:cs="Times New Roman"/>
          <w:color w:val="FF0000"/>
          <w:lang w:eastAsia="zh-CN"/>
        </w:rPr>
        <w:t>glutamate receptor (</w:t>
      </w:r>
      <w:proofErr w:type="spellStart"/>
      <w:r w:rsidRPr="00BD6396">
        <w:rPr>
          <w:rFonts w:ascii="Times New Roman" w:hAnsi="Times New Roman" w:cs="Times New Roman"/>
          <w:color w:val="FF0000"/>
          <w:lang w:eastAsia="zh-CN"/>
        </w:rPr>
        <w:t>SmGluR</w:t>
      </w:r>
      <w:proofErr w:type="spellEnd"/>
      <w:r w:rsidRPr="00BD6396">
        <w:rPr>
          <w:rFonts w:ascii="Times New Roman" w:hAnsi="Times New Roman" w:cs="Times New Roman"/>
          <w:color w:val="FF0000"/>
          <w:lang w:eastAsia="zh-CN"/>
        </w:rPr>
        <w:t xml:space="preserve">) </w:t>
      </w:r>
      <w:r w:rsidR="00F55E72" w:rsidRPr="00042470">
        <w:rPr>
          <w:rFonts w:ascii="Times New Roman" w:hAnsi="Times New Roman" w:cs="Times New Roman"/>
          <w:color w:val="FF0000"/>
          <w:lang w:eastAsia="zh-CN"/>
        </w:rPr>
        <w:fldChar w:fldCharType="begin">
          <w:fldData xml:space="preserve">PEVuZE5vdGU+PENpdGU+PEF1dGhvcj5UYW1hbjwvQXV0aG9yPjxZZWFyPjIwMTE8L1llYXI+PFJl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</w:fldData>
        </w:fldChar>
      </w:r>
      <w:r w:rsidRPr="00BD6396">
        <w:rPr>
          <w:rFonts w:ascii="Times New Roman" w:hAnsi="Times New Roman" w:cs="Times New Roman"/>
          <w:color w:val="FF0000"/>
          <w:lang w:eastAsia="zh-CN"/>
        </w:rPr>
        <w:instrText xml:space="preserve"> ADDIN EN.CITE </w:instrText>
      </w:r>
      <w:r w:rsidR="00F55E72" w:rsidRPr="00BD6396">
        <w:rPr>
          <w:rFonts w:ascii="Times New Roman" w:hAnsi="Times New Roman" w:cs="Times New Roman"/>
          <w:color w:val="FF0000"/>
          <w:lang w:eastAsia="zh-CN"/>
        </w:rPr>
        <w:fldChar w:fldCharType="begin">
          <w:fldData xml:space="preserve">PEVuZE5vdGU+PENpdGU+PEF1dGhvcj5UYW1hbjwvQXV0aG9yPjxZZWFyPjIwMTE8L1llYXI+PFJl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</w:fldData>
        </w:fldChar>
      </w:r>
      <w:r w:rsidRPr="00BD6396">
        <w:rPr>
          <w:rFonts w:ascii="Times New Roman" w:hAnsi="Times New Roman" w:cs="Times New Roman"/>
          <w:color w:val="FF0000"/>
          <w:lang w:eastAsia="zh-CN"/>
        </w:rPr>
        <w:instrText xml:space="preserve"> ADDIN EN.CITE.DATA </w:instrText>
      </w:r>
      <w:r w:rsidR="00F55E72" w:rsidRPr="00BD6396">
        <w:rPr>
          <w:rFonts w:ascii="Times New Roman" w:hAnsi="Times New Roman" w:cs="Times New Roman"/>
          <w:color w:val="FF0000"/>
          <w:lang w:eastAsia="zh-CN"/>
        </w:rPr>
      </w:r>
      <w:r w:rsidR="00F55E72" w:rsidRPr="00BD6396">
        <w:rPr>
          <w:rFonts w:ascii="Times New Roman" w:hAnsi="Times New Roman" w:cs="Times New Roman"/>
          <w:color w:val="FF0000"/>
          <w:lang w:eastAsia="zh-CN"/>
        </w:rPr>
        <w:fldChar w:fldCharType="end"/>
      </w:r>
      <w:r w:rsidR="00F55E72" w:rsidRPr="00042470">
        <w:rPr>
          <w:rFonts w:ascii="Times New Roman" w:hAnsi="Times New Roman" w:cs="Times New Roman"/>
          <w:color w:val="FF0000"/>
          <w:lang w:eastAsia="zh-CN"/>
        </w:rPr>
      </w:r>
      <w:r w:rsidR="00F55E72" w:rsidRPr="00042470">
        <w:rPr>
          <w:rFonts w:ascii="Times New Roman" w:hAnsi="Times New Roman" w:cs="Times New Roman"/>
          <w:color w:val="FF0000"/>
          <w:lang w:eastAsia="zh-CN"/>
        </w:rPr>
        <w:fldChar w:fldCharType="separate"/>
      </w:r>
      <w:r w:rsidR="00B7759D" w:rsidRPr="00042470">
        <w:rPr>
          <w:rFonts w:ascii="Times New Roman" w:hAnsi="Times New Roman" w:cs="Times New Roman"/>
          <w:noProof/>
          <w:color w:val="FF0000"/>
          <w:lang w:eastAsia="zh-CN"/>
        </w:rPr>
        <w:t>[</w:t>
      </w:r>
      <w:hyperlink w:anchor="_ENREF_70" w:tooltip="Taman, 2011 #4027" w:history="1">
        <w:r w:rsidRPr="00BD6396">
          <w:rPr>
            <w:rFonts w:ascii="Times New Roman" w:hAnsi="Times New Roman" w:cs="Times New Roman"/>
            <w:noProof/>
            <w:color w:val="FF0000"/>
            <w:lang w:eastAsia="zh-CN"/>
          </w:rPr>
          <w:t>70</w:t>
        </w:r>
      </w:hyperlink>
      <w:r w:rsidR="00B7759D" w:rsidRPr="00042470">
        <w:rPr>
          <w:rFonts w:ascii="Times New Roman" w:hAnsi="Times New Roman" w:cs="Times New Roman"/>
          <w:noProof/>
          <w:color w:val="FF0000"/>
          <w:lang w:eastAsia="zh-CN"/>
        </w:rPr>
        <w:t>]</w:t>
      </w:r>
      <w:r w:rsidR="00F55E72" w:rsidRPr="00042470">
        <w:rPr>
          <w:rFonts w:ascii="Times New Roman" w:hAnsi="Times New Roman" w:cs="Times New Roman"/>
          <w:color w:val="FF0000"/>
          <w:lang w:eastAsia="zh-CN"/>
        </w:rPr>
        <w:fldChar w:fldCharType="end"/>
      </w:r>
      <w:r w:rsidR="00865D48" w:rsidRPr="00042470">
        <w:rPr>
          <w:rFonts w:ascii="Times New Roman" w:hAnsi="Times New Roman" w:cs="Times New Roman"/>
          <w:color w:val="000000" w:themeColor="text1"/>
          <w:lang w:eastAsia="zh-CN"/>
        </w:rPr>
        <w:t xml:space="preserve">, </w:t>
      </w:r>
      <w:r w:rsidR="008E6169" w:rsidRPr="00042470">
        <w:rPr>
          <w:rFonts w:ascii="Times New Roman" w:hAnsi="Times New Roman" w:cs="Times New Roman"/>
          <w:color w:val="000000" w:themeColor="text1"/>
        </w:rPr>
        <w:t>serotonin receptor (Sm5HTR) and G protein-coupled acetylcholine receptor</w:t>
      </w:r>
      <w:r w:rsidR="003F489E" w:rsidRPr="00042470">
        <w:rPr>
          <w:rFonts w:ascii="Times New Roman" w:hAnsi="Times New Roman" w:cs="Times New Roman"/>
          <w:color w:val="000000" w:themeColor="text1"/>
        </w:rPr>
        <w:t>,</w:t>
      </w:r>
      <w:r w:rsidR="008E6169" w:rsidRPr="00D22783">
        <w:rPr>
          <w:rFonts w:ascii="Times New Roman" w:hAnsi="Times New Roman" w:cs="Times New Roman"/>
          <w:color w:val="000000" w:themeColor="text1"/>
        </w:rPr>
        <w:t xml:space="preserve"> have been suggested as </w:t>
      </w:r>
      <w:r w:rsidR="003F489E" w:rsidRPr="00D22783">
        <w:rPr>
          <w:rFonts w:ascii="Times New Roman" w:hAnsi="Times New Roman" w:cs="Times New Roman"/>
          <w:color w:val="000000" w:themeColor="text1"/>
        </w:rPr>
        <w:t xml:space="preserve">potential targets </w:t>
      </w:r>
      <w:r w:rsidR="0045091D" w:rsidRPr="00D22783">
        <w:rPr>
          <w:rFonts w:ascii="Times New Roman" w:hAnsi="Times New Roman" w:cs="Times New Roman"/>
          <w:color w:val="000000" w:themeColor="text1"/>
        </w:rPr>
        <w:t xml:space="preserve">for novel drug development </w:t>
      </w:r>
      <w:r w:rsidRPr="00BD6396">
        <w:rPr>
          <w:rFonts w:ascii="Times New Roman" w:hAnsi="Times New Roman" w:cs="Times New Roman"/>
          <w:color w:val="000000" w:themeColor="text1"/>
        </w:rPr>
        <w:t xml:space="preserve">against </w:t>
      </w:r>
      <w:r w:rsidRPr="00BD6396">
        <w:rPr>
          <w:rFonts w:ascii="Times New Roman" w:hAnsi="Times New Roman" w:cs="Times New Roman"/>
          <w:i/>
          <w:color w:val="000000" w:themeColor="text1"/>
        </w:rPr>
        <w:t>S. mansoni</w:t>
      </w:r>
      <w:r w:rsidRPr="00BD6396">
        <w:rPr>
          <w:rFonts w:ascii="Times New Roman" w:hAnsi="Times New Roman" w:cs="Times New Roman"/>
          <w:color w:val="000000" w:themeColor="text1"/>
        </w:rPr>
        <w:t xml:space="preserve"> </w:t>
      </w:r>
      <w:r w:rsidR="00F55E72" w:rsidRPr="00042470">
        <w:rPr>
          <w:rFonts w:ascii="Times New Roman" w:hAnsi="Times New Roman" w:cs="Times New Roman"/>
          <w:color w:val="000000" w:themeColor="text1"/>
        </w:rPr>
        <w:fldChar w:fldCharType="begin">
          <w:fldData xml:space="preserve">PEVuZE5vdGU+PENpdGU+PEF1dGhvcj5QYXRvY2thPC9BdXRob3I+PFllYXI+MjAxNDwvWWVhcj48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==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PEVuZE5vdGU+PENpdGU+PEF1dGhvcj5QYXRvY2thPC9BdXRob3I+PFllYXI+MjAxNDwvWWVhcj48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==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71" w:tooltip="Patocka, 2014 #953" w:history="1">
        <w:r w:rsidRPr="00BD6396">
          <w:rPr>
            <w:rFonts w:ascii="Times New Roman" w:hAnsi="Times New Roman" w:cs="Times New Roman"/>
            <w:noProof/>
            <w:color w:val="000000" w:themeColor="text1"/>
          </w:rPr>
          <w:t>71</w:t>
        </w:r>
      </w:hyperlink>
      <w:r w:rsidR="00B7759D" w:rsidRPr="00042470">
        <w:rPr>
          <w:rFonts w:ascii="Times New Roman" w:hAnsi="Times New Roman" w:cs="Times New Roman"/>
          <w:noProof/>
          <w:color w:val="000000" w:themeColor="text1"/>
        </w:rPr>
        <w:t>,</w:t>
      </w:r>
      <w:hyperlink w:anchor="_ENREF_72" w:tooltip="MacDonald, 2015 #950" w:history="1">
        <w:r w:rsidRPr="00BD6396">
          <w:rPr>
            <w:rFonts w:ascii="Times New Roman" w:hAnsi="Times New Roman" w:cs="Times New Roman"/>
            <w:noProof/>
            <w:color w:val="000000" w:themeColor="text1"/>
          </w:rPr>
          <w:t>72</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8E6169" w:rsidRPr="00042470">
        <w:rPr>
          <w:rFonts w:ascii="Times New Roman" w:hAnsi="Times New Roman" w:cs="Times New Roman"/>
          <w:color w:val="000000" w:themeColor="text1"/>
        </w:rPr>
        <w:t>.</w:t>
      </w:r>
      <w:r w:rsidR="00282DFC" w:rsidRPr="00042470">
        <w:rPr>
          <w:rFonts w:ascii="Times New Roman" w:hAnsi="Times New Roman" w:cs="Times New Roman"/>
          <w:color w:val="000000" w:themeColor="text1"/>
        </w:rPr>
        <w:t xml:space="preserve"> </w:t>
      </w:r>
      <w:r w:rsidR="00282DFC" w:rsidRPr="00042470">
        <w:rPr>
          <w:rFonts w:ascii="Times New Roman" w:hAnsi="Times New Roman" w:cs="Times New Roman"/>
          <w:color w:val="FF0000"/>
          <w:lang w:eastAsia="zh-CN"/>
        </w:rPr>
        <w:t xml:space="preserve">Further, it has been shown that </w:t>
      </w:r>
      <w:r w:rsidR="00282DFC" w:rsidRPr="00D22783">
        <w:rPr>
          <w:rFonts w:ascii="Times New Roman" w:hAnsi="Times New Roman" w:cs="Times New Roman"/>
          <w:color w:val="FF0000"/>
        </w:rPr>
        <w:t>two glutamate receptor genes</w:t>
      </w:r>
      <w:r w:rsidR="008E6169" w:rsidRPr="00D22783">
        <w:rPr>
          <w:rFonts w:ascii="Times New Roman" w:hAnsi="Times New Roman" w:cs="Times New Roman"/>
          <w:color w:val="FF0000"/>
        </w:rPr>
        <w:t xml:space="preserve"> </w:t>
      </w:r>
      <w:r w:rsidR="00282DFC" w:rsidRPr="00D22783">
        <w:rPr>
          <w:rFonts w:ascii="Times New Roman" w:hAnsi="Times New Roman" w:cs="Times New Roman"/>
          <w:color w:val="FF0000"/>
          <w:lang w:eastAsia="zh-CN"/>
        </w:rPr>
        <w:t xml:space="preserve">(GRIN1 and NMDA receptor) were </w:t>
      </w:r>
      <w:r w:rsidRPr="00BD6396">
        <w:rPr>
          <w:rFonts w:ascii="Times New Roman" w:hAnsi="Times New Roman" w:cs="Times New Roman"/>
          <w:color w:val="FF0000"/>
        </w:rPr>
        <w:t>up-regulated in paired males</w:t>
      </w:r>
      <w:r w:rsidRPr="00BD6396">
        <w:rPr>
          <w:rFonts w:ascii="Times New Roman" w:hAnsi="Times New Roman" w:cs="Times New Roman"/>
          <w:color w:val="FF0000"/>
          <w:lang w:eastAsia="zh-CN"/>
        </w:rPr>
        <w:t xml:space="preserve"> treated with PZQ </w:t>
      </w:r>
      <w:r w:rsidR="00F55E72" w:rsidRPr="00042470">
        <w:rPr>
          <w:rFonts w:ascii="Times New Roman" w:hAnsi="Times New Roman" w:cs="Times New Roman"/>
          <w:color w:val="FF0000"/>
          <w:lang w:eastAsia="zh-CN"/>
        </w:rPr>
        <w:fldChar w:fldCharType="begin">
          <w:fldData xml:space="preserve">PEVuZE5vdGU+PENpdGU+PEF1dGhvcj5BbG1laWRhPC9BdXRob3I+PFllYXI+MjAxNTwvWWVhcj48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</w:fldData>
        </w:fldChar>
      </w:r>
      <w:r w:rsidRPr="00BD6396">
        <w:rPr>
          <w:rFonts w:ascii="Times New Roman" w:hAnsi="Times New Roman" w:cs="Times New Roman"/>
          <w:color w:val="FF0000"/>
          <w:lang w:eastAsia="zh-CN"/>
        </w:rPr>
        <w:instrText xml:space="preserve"> ADDIN EN.CITE </w:instrText>
      </w:r>
      <w:r w:rsidR="00F55E72" w:rsidRPr="00BD6396">
        <w:rPr>
          <w:rFonts w:ascii="Times New Roman" w:hAnsi="Times New Roman" w:cs="Times New Roman"/>
          <w:color w:val="FF0000"/>
          <w:lang w:eastAsia="zh-CN"/>
        </w:rPr>
        <w:fldChar w:fldCharType="begin">
          <w:fldData xml:space="preserve">PEVuZE5vdGU+PENpdGU+PEF1dGhvcj5BbG1laWRhPC9BdXRob3I+PFllYXI+MjAxNTwvWWVhcj48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</w:fldData>
        </w:fldChar>
      </w:r>
      <w:r w:rsidRPr="00BD6396">
        <w:rPr>
          <w:rFonts w:ascii="Times New Roman" w:hAnsi="Times New Roman" w:cs="Times New Roman"/>
          <w:color w:val="FF0000"/>
          <w:lang w:eastAsia="zh-CN"/>
        </w:rPr>
        <w:instrText xml:space="preserve"> ADDIN EN.CITE.DATA </w:instrText>
      </w:r>
      <w:r w:rsidR="00F55E72" w:rsidRPr="00BD6396">
        <w:rPr>
          <w:rFonts w:ascii="Times New Roman" w:hAnsi="Times New Roman" w:cs="Times New Roman"/>
          <w:color w:val="FF0000"/>
          <w:lang w:eastAsia="zh-CN"/>
        </w:rPr>
      </w:r>
      <w:r w:rsidR="00F55E72" w:rsidRPr="00BD6396">
        <w:rPr>
          <w:rFonts w:ascii="Times New Roman" w:hAnsi="Times New Roman" w:cs="Times New Roman"/>
          <w:color w:val="FF0000"/>
          <w:lang w:eastAsia="zh-CN"/>
        </w:rPr>
        <w:fldChar w:fldCharType="end"/>
      </w:r>
      <w:r w:rsidR="00F55E72" w:rsidRPr="00042470">
        <w:rPr>
          <w:rFonts w:ascii="Times New Roman" w:hAnsi="Times New Roman" w:cs="Times New Roman"/>
          <w:color w:val="FF0000"/>
          <w:lang w:eastAsia="zh-CN"/>
        </w:rPr>
      </w:r>
      <w:r w:rsidR="00F55E72" w:rsidRPr="00042470">
        <w:rPr>
          <w:rFonts w:ascii="Times New Roman" w:hAnsi="Times New Roman" w:cs="Times New Roman"/>
          <w:color w:val="FF0000"/>
          <w:lang w:eastAsia="zh-CN"/>
        </w:rPr>
        <w:fldChar w:fldCharType="separate"/>
      </w:r>
      <w:r w:rsidR="00B7759D" w:rsidRPr="00042470">
        <w:rPr>
          <w:rFonts w:ascii="Times New Roman" w:hAnsi="Times New Roman" w:cs="Times New Roman"/>
          <w:noProof/>
          <w:color w:val="FF0000"/>
          <w:lang w:eastAsia="zh-CN"/>
        </w:rPr>
        <w:t>[</w:t>
      </w:r>
      <w:hyperlink w:anchor="_ENREF_73" w:tooltip="Almeida, 2015 #4026" w:history="1">
        <w:r w:rsidRPr="00BD6396">
          <w:rPr>
            <w:rFonts w:ascii="Times New Roman" w:hAnsi="Times New Roman" w:cs="Times New Roman"/>
            <w:noProof/>
            <w:color w:val="FF0000"/>
            <w:lang w:eastAsia="zh-CN"/>
          </w:rPr>
          <w:t>73</w:t>
        </w:r>
      </w:hyperlink>
      <w:r w:rsidR="00B7759D" w:rsidRPr="00042470">
        <w:rPr>
          <w:rFonts w:ascii="Times New Roman" w:hAnsi="Times New Roman" w:cs="Times New Roman"/>
          <w:noProof/>
          <w:color w:val="FF0000"/>
          <w:lang w:eastAsia="zh-CN"/>
        </w:rPr>
        <w:t>]</w:t>
      </w:r>
      <w:r w:rsidR="00F55E72" w:rsidRPr="00042470">
        <w:rPr>
          <w:rFonts w:ascii="Times New Roman" w:hAnsi="Times New Roman" w:cs="Times New Roman"/>
          <w:color w:val="FF0000"/>
          <w:lang w:eastAsia="zh-CN"/>
        </w:rPr>
        <w:fldChar w:fldCharType="end"/>
      </w:r>
      <w:r w:rsidR="00282DFC" w:rsidRPr="00042470">
        <w:rPr>
          <w:rFonts w:ascii="Times New Roman" w:hAnsi="Times New Roman" w:cs="Times New Roman"/>
          <w:color w:val="FF0000"/>
          <w:lang w:eastAsia="zh-CN"/>
        </w:rPr>
        <w:t>.</w:t>
      </w:r>
      <w:r w:rsidR="00282DFC" w:rsidRPr="00042470">
        <w:rPr>
          <w:rFonts w:ascii="Times New Roman" w:hAnsi="Times New Roman" w:cs="Times New Roman"/>
          <w:color w:val="000000" w:themeColor="text1"/>
          <w:lang w:eastAsia="zh-CN"/>
        </w:rPr>
        <w:t xml:space="preserve"> </w:t>
      </w:r>
      <w:r w:rsidR="008E6169" w:rsidRPr="00042470">
        <w:rPr>
          <w:rFonts w:ascii="Times New Roman" w:hAnsi="Times New Roman" w:cs="Times New Roman"/>
          <w:color w:val="000000" w:themeColor="text1"/>
        </w:rPr>
        <w:t xml:space="preserve">The </w:t>
      </w:r>
      <w:r w:rsidR="0033044E" w:rsidRPr="00D22783">
        <w:rPr>
          <w:rFonts w:ascii="Times New Roman" w:hAnsi="Times New Roman" w:cs="Times New Roman"/>
          <w:color w:val="000000" w:themeColor="text1"/>
        </w:rPr>
        <w:t xml:space="preserve">expressed products of the </w:t>
      </w:r>
      <w:r w:rsidR="008E6169" w:rsidRPr="00D22783">
        <w:rPr>
          <w:rFonts w:ascii="Times New Roman" w:hAnsi="Times New Roman" w:cs="Times New Roman"/>
          <w:color w:val="000000" w:themeColor="text1"/>
        </w:rPr>
        <w:t xml:space="preserve">neuronal pathway-related genes identified here may </w:t>
      </w:r>
      <w:r w:rsidR="0033044E" w:rsidRPr="00D22783">
        <w:rPr>
          <w:rFonts w:ascii="Times New Roman" w:hAnsi="Times New Roman" w:cs="Times New Roman"/>
          <w:color w:val="000000" w:themeColor="text1"/>
        </w:rPr>
        <w:t>re</w:t>
      </w:r>
      <w:r w:rsidRPr="00BD6396">
        <w:rPr>
          <w:rFonts w:ascii="Times New Roman" w:hAnsi="Times New Roman" w:cs="Times New Roman"/>
          <w:color w:val="000000" w:themeColor="text1"/>
        </w:rPr>
        <w:t>present alternative targets for drug development against the schistosome parasites.</w:t>
      </w:r>
    </w:p>
    <w:p w:rsidR="00865D48" w:rsidRPr="00042470" w:rsidRDefault="00865D48" w:rsidP="00865D48">
      <w:pPr>
        <w:autoSpaceDE w:val="0"/>
        <w:autoSpaceDN w:val="0"/>
        <w:adjustRightInd w:val="0"/>
        <w:spacing w:after="0" w:line="300" w:lineRule="auto"/>
        <w:jc w:val="both"/>
        <w:rPr>
          <w:rFonts w:ascii="Times New Roman" w:hAnsi="Times New Roman" w:cs="Times New Roman"/>
          <w:color w:val="000000" w:themeColor="text1"/>
          <w:lang w:eastAsia="zh-CN"/>
        </w:rPr>
      </w:pPr>
    </w:p>
    <w:p w:rsidR="00AC048D" w:rsidRPr="00042470" w:rsidRDefault="00BD6396" w:rsidP="00AC048D">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Genes involved in amino acid metabolism, nucleotide biosynthesis and gluconeogenesis are more up-regulated in female adult worms</w:t>
      </w:r>
    </w:p>
    <w:p w:rsidR="00527FAC" w:rsidRPr="00042470" w:rsidRDefault="00BD6396" w:rsidP="00527FAC">
      <w:pPr>
        <w:autoSpaceDE w:val="0"/>
        <w:autoSpaceDN w:val="0"/>
        <w:adjustRightInd w:val="0"/>
        <w:spacing w:after="0" w:line="300" w:lineRule="auto"/>
        <w:jc w:val="both"/>
        <w:rPr>
          <w:rFonts w:ascii="Times New Roman" w:hAnsi="Times New Roman" w:cs="Times New Roman"/>
          <w:color w:val="000000" w:themeColor="text1"/>
          <w:shd w:val="clear" w:color="auto" w:fill="FFFFFF"/>
          <w:lang w:eastAsia="zh-CN"/>
        </w:rPr>
      </w:pPr>
      <w:r w:rsidRPr="00BD6396">
        <w:rPr>
          <w:rFonts w:ascii="Times New Roman" w:hAnsi="Times New Roman" w:cs="Times New Roman"/>
          <w:color w:val="000000" w:themeColor="text1"/>
        </w:rPr>
        <w:t>As indicated by the GO analysis, metabolic and biosynthetic processes are more vigorous in female worms (Fig 4A)</w:t>
      </w:r>
      <w:r w:rsidRPr="00BD6396">
        <w:rPr>
          <w:rFonts w:ascii="Times New Roman" w:hAnsi="Times New Roman" w:cs="Times New Roman"/>
          <w:color w:val="000000" w:themeColor="text1"/>
          <w:lang w:eastAsia="zh-CN"/>
        </w:rPr>
        <w:t>.</w:t>
      </w:r>
      <w:r w:rsidRPr="00BD6396">
        <w:rPr>
          <w:rFonts w:ascii="Times New Roman" w:hAnsi="Times New Roman" w:cs="Times New Roman"/>
          <w:color w:val="000000" w:themeColor="text1"/>
        </w:rPr>
        <w:t xml:space="preserve"> </w:t>
      </w:r>
      <w:r w:rsidRPr="00BD6396">
        <w:rPr>
          <w:rFonts w:ascii="Times New Roman" w:hAnsi="Times New Roman" w:cs="Times New Roman"/>
          <w:color w:val="000000" w:themeColor="text1"/>
          <w:lang w:eastAsia="zh-CN"/>
        </w:rPr>
        <w:t>This</w:t>
      </w:r>
      <w:r w:rsidRPr="00BD6396">
        <w:rPr>
          <w:rFonts w:ascii="Times New Roman" w:hAnsi="Times New Roman" w:cs="Times New Roman"/>
          <w:color w:val="000000" w:themeColor="text1"/>
        </w:rPr>
        <w:t xml:space="preserve"> is supported</w:t>
      </w:r>
      <w:r w:rsidRPr="00BD6396">
        <w:rPr>
          <w:rFonts w:ascii="Times New Roman" w:hAnsi="Times New Roman" w:cs="Times New Roman"/>
          <w:color w:val="000000" w:themeColor="text1"/>
          <w:lang w:eastAsia="zh-CN"/>
        </w:rPr>
        <w:t xml:space="preserve"> by</w:t>
      </w:r>
      <w:r w:rsidRPr="00BD6396">
        <w:rPr>
          <w:rFonts w:ascii="Times New Roman" w:hAnsi="Times New Roman" w:cs="Times New Roman"/>
          <w:color w:val="000000" w:themeColor="text1"/>
        </w:rPr>
        <w:t xml:space="preserve"> </w:t>
      </w:r>
      <w:r w:rsidRPr="00BD6396">
        <w:rPr>
          <w:rFonts w:ascii="Times New Roman" w:hAnsi="Times New Roman" w:cs="Times New Roman"/>
          <w:color w:val="000000" w:themeColor="text1"/>
          <w:lang w:eastAsia="zh-CN"/>
        </w:rPr>
        <w:t xml:space="preserve">the fact </w:t>
      </w:r>
      <w:r w:rsidRPr="00BD6396">
        <w:rPr>
          <w:rFonts w:ascii="Times New Roman" w:hAnsi="Times New Roman" w:cs="Times New Roman"/>
          <w:color w:val="000000" w:themeColor="text1"/>
        </w:rPr>
        <w:t xml:space="preserve">that </w:t>
      </w:r>
      <w:r w:rsidRPr="00BD6396">
        <w:rPr>
          <w:rFonts w:ascii="Times New Roman" w:hAnsi="Times New Roman" w:cs="Times New Roman"/>
          <w:color w:val="000000" w:themeColor="text1"/>
          <w:lang w:eastAsia="zh-CN"/>
        </w:rPr>
        <w:t xml:space="preserve">genes encoding </w:t>
      </w:r>
      <w:r w:rsidRPr="00BD6396">
        <w:rPr>
          <w:rFonts w:ascii="Times New Roman" w:hAnsi="Times New Roman" w:cs="Times New Roman"/>
          <w:color w:val="000000" w:themeColor="text1"/>
        </w:rPr>
        <w:t>enzymes</w:t>
      </w:r>
      <w:r w:rsidRPr="00BD6396">
        <w:rPr>
          <w:rFonts w:ascii="Times New Roman" w:hAnsi="Times New Roman" w:cs="Times New Roman"/>
          <w:color w:val="000000" w:themeColor="text1"/>
          <w:lang w:eastAsia="zh-CN"/>
        </w:rPr>
        <w:t xml:space="preserve"> participating in </w:t>
      </w:r>
      <w:r w:rsidRPr="00BD6396">
        <w:rPr>
          <w:rFonts w:ascii="Times New Roman" w:hAnsi="Times New Roman" w:cs="Times New Roman"/>
          <w:color w:val="000000" w:themeColor="text1"/>
        </w:rPr>
        <w:t xml:space="preserve">a variety of </w:t>
      </w:r>
      <w:hyperlink r:id="rId20" w:history="1">
        <w:r w:rsidRPr="00BD6396">
          <w:rPr>
            <w:rFonts w:ascii="Times New Roman" w:hAnsi="Times New Roman" w:cs="Times New Roman"/>
            <w:color w:val="000000" w:themeColor="text1"/>
            <w:lang w:eastAsia="zh-CN"/>
          </w:rPr>
          <w:t>metabolic pathways</w:t>
        </w:r>
      </w:hyperlink>
      <w:r w:rsidR="00AC048D" w:rsidRPr="00042470">
        <w:rPr>
          <w:rFonts w:ascii="Times New Roman" w:hAnsi="Times New Roman" w:cs="Times New Roman"/>
          <w:color w:val="000000" w:themeColor="text1"/>
          <w:lang w:eastAsia="zh-CN"/>
        </w:rPr>
        <w:t xml:space="preserve"> were actively transcribed within this sex</w:t>
      </w:r>
      <w:r w:rsidR="004E44D4" w:rsidRPr="00D22783">
        <w:rPr>
          <w:rFonts w:ascii="Times New Roman" w:hAnsi="Times New Roman" w:cs="Times New Roman"/>
          <w:color w:val="000000" w:themeColor="text1"/>
          <w:lang w:eastAsia="zh-CN"/>
        </w:rPr>
        <w:t>.</w:t>
      </w:r>
      <w:r w:rsidR="00A46412" w:rsidRPr="00D22783">
        <w:rPr>
          <w:rFonts w:ascii="Times New Roman" w:hAnsi="Times New Roman" w:cs="Times New Roman"/>
          <w:color w:val="000000" w:themeColor="text1"/>
          <w:lang w:eastAsia="zh-CN"/>
        </w:rPr>
        <w:t xml:space="preserve"> </w:t>
      </w:r>
      <w:r w:rsidR="00EB56E6" w:rsidRPr="00D22783">
        <w:rPr>
          <w:rFonts w:ascii="Times New Roman" w:hAnsi="Times New Roman" w:cs="Times New Roman"/>
          <w:color w:val="000000" w:themeColor="text1"/>
          <w:lang w:eastAsia="zh-CN"/>
        </w:rPr>
        <w:t>Several m</w:t>
      </w:r>
      <w:r w:rsidRPr="00BD6396">
        <w:rPr>
          <w:rFonts w:ascii="Times New Roman" w:hAnsi="Times New Roman" w:cs="Times New Roman"/>
          <w:color w:val="000000" w:themeColor="text1"/>
          <w:lang w:eastAsia="zh-CN"/>
        </w:rPr>
        <w:t>embers of the venom allergen-like (VAL) family (i.e., VAL 27 (</w:t>
      </w:r>
      <w:r w:rsidRPr="00BD6396">
        <w:rPr>
          <w:rFonts w:ascii="Times New Roman" w:hAnsi="Times New Roman" w:cs="Times New Roman"/>
          <w:b/>
          <w:color w:val="000000" w:themeColor="text1"/>
          <w:lang w:eastAsia="zh-CN"/>
        </w:rPr>
        <w:t>FN318592</w:t>
      </w:r>
      <w:r w:rsidRPr="00BD6396">
        <w:rPr>
          <w:rFonts w:ascii="Times New Roman" w:hAnsi="Times New Roman" w:cs="Times New Roman"/>
          <w:color w:val="000000" w:themeColor="text1"/>
          <w:lang w:eastAsia="zh-CN"/>
        </w:rPr>
        <w:t>) and 28 (</w:t>
      </w:r>
      <w:r w:rsidRPr="00BD6396">
        <w:rPr>
          <w:rFonts w:ascii="Times New Roman" w:hAnsi="Times New Roman" w:cs="Times New Roman"/>
          <w:b/>
          <w:color w:val="000000" w:themeColor="text1"/>
          <w:lang w:eastAsia="zh-CN"/>
        </w:rPr>
        <w:t>AY815621</w:t>
      </w:r>
      <w:r w:rsidRPr="00BD6396">
        <w:rPr>
          <w:rFonts w:ascii="Times New Roman" w:hAnsi="Times New Roman" w:cs="Times New Roman"/>
          <w:color w:val="000000" w:themeColor="text1"/>
          <w:lang w:eastAsia="zh-CN"/>
        </w:rPr>
        <w:t xml:space="preserve">)) were also significantly more highly expressed in female parasites. Previously, esophageal secreted proteins encoded by micro exon gene (MEG) 4.1, 4.2, and 14 and VAL-7 in </w:t>
      </w:r>
      <w:r w:rsidRPr="00BD6396">
        <w:rPr>
          <w:rFonts w:ascii="Times New Roman" w:hAnsi="Times New Roman" w:cs="Times New Roman"/>
          <w:i/>
          <w:color w:val="000000" w:themeColor="text1"/>
          <w:lang w:eastAsia="zh-CN"/>
        </w:rPr>
        <w:t>S. mansoni</w:t>
      </w:r>
      <w:r w:rsidRPr="00BD6396">
        <w:rPr>
          <w:rFonts w:ascii="Times New Roman" w:hAnsi="Times New Roman" w:cs="Times New Roman"/>
          <w:color w:val="000000" w:themeColor="text1"/>
          <w:lang w:eastAsia="zh-CN"/>
        </w:rPr>
        <w:t xml:space="preserve"> have been </w:t>
      </w:r>
      <w:r w:rsidRPr="00BD6396">
        <w:rPr>
          <w:rFonts w:ascii="Times New Roman" w:hAnsi="Times New Roman" w:cs="Times New Roman"/>
          <w:color w:val="000000" w:themeColor="text1"/>
          <w:lang w:eastAsia="zh-CN"/>
        </w:rPr>
        <w:lastRenderedPageBreak/>
        <w:t xml:space="preserve">shown to play a vital role in erythrocyte lysis and tethering and killing of leucocytes </w:t>
      </w:r>
      <w:r w:rsidR="00F55E72" w:rsidRPr="00042470">
        <w:rPr>
          <w:rFonts w:ascii="Times New Roman" w:hAnsi="Times New Roman" w:cs="Times New Roman"/>
          <w:color w:val="000000" w:themeColor="text1"/>
          <w:lang w:eastAsia="zh-CN"/>
        </w:rPr>
        <w:fldChar w:fldCharType="begin">
          <w:fldData xml:space="preserve">PEVuZE5vdGU+PENpdGU+PEF1dGhvcj5MaTwvQXV0aG9yPjxZZWFyPjIwMTM8L1llYXI+PFJlY051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PEVuZE5vdGU+PENpdGU+PEF1dGhvcj5MaTwvQXV0aG9yPjxZZWFyPjIwMTM8L1llYXI+PFJlY051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74" w:tooltip="Li, 2013 #4053" w:history="1">
        <w:r w:rsidRPr="00BD6396">
          <w:rPr>
            <w:rFonts w:ascii="Times New Roman" w:hAnsi="Times New Roman" w:cs="Times New Roman"/>
            <w:noProof/>
            <w:color w:val="000000" w:themeColor="text1"/>
            <w:lang w:eastAsia="zh-CN"/>
          </w:rPr>
          <w:t>74</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1F27C1" w:rsidRPr="00042470">
        <w:rPr>
          <w:rFonts w:ascii="Times New Roman" w:hAnsi="Times New Roman" w:cs="Times New Roman"/>
          <w:color w:val="000000" w:themeColor="text1"/>
          <w:lang w:eastAsia="zh-CN"/>
        </w:rPr>
        <w:t>.</w:t>
      </w:r>
      <w:r w:rsidR="00B8659C" w:rsidRPr="00042470">
        <w:rPr>
          <w:rFonts w:ascii="Times New Roman" w:hAnsi="Times New Roman" w:cs="Times New Roman"/>
          <w:color w:val="000000" w:themeColor="text1"/>
          <w:lang w:eastAsia="zh-CN"/>
        </w:rPr>
        <w:t xml:space="preserve"> </w:t>
      </w:r>
      <w:r w:rsidR="00FC726E" w:rsidRPr="00042470">
        <w:rPr>
          <w:rFonts w:ascii="Times New Roman" w:hAnsi="Times New Roman" w:cs="Times New Roman"/>
          <w:color w:val="000000" w:themeColor="text1"/>
          <w:lang w:eastAsia="zh-CN"/>
        </w:rPr>
        <w:t>R</w:t>
      </w:r>
      <w:r w:rsidR="001F27C1" w:rsidRPr="00D22783">
        <w:rPr>
          <w:rFonts w:ascii="Times New Roman" w:hAnsi="Times New Roman" w:cs="Times New Roman"/>
          <w:color w:val="000000" w:themeColor="text1"/>
          <w:lang w:eastAsia="zh-CN"/>
        </w:rPr>
        <w:t>ecently, SjMEGs 4.1, 8.2, 9, 11 and VAL-7 have been s</w:t>
      </w:r>
      <w:r w:rsidRPr="00BD6396">
        <w:rPr>
          <w:rFonts w:ascii="Times New Roman" w:hAnsi="Times New Roman" w:cs="Times New Roman"/>
          <w:color w:val="000000" w:themeColor="text1"/>
          <w:lang w:eastAsia="zh-CN"/>
        </w:rPr>
        <w:t xml:space="preserve">uggested as potential targets of the self-cure process based on observations with the </w:t>
      </w:r>
      <w:r w:rsidRPr="00BD6396">
        <w:rPr>
          <w:rFonts w:ascii="Times New Roman" w:hAnsi="Times New Roman" w:cs="Times New Roman"/>
          <w:i/>
          <w:color w:val="000000" w:themeColor="text1"/>
          <w:lang w:eastAsia="zh-CN"/>
        </w:rPr>
        <w:t>Rhesus</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i/>
          <w:color w:val="000000" w:themeColor="text1"/>
          <w:lang w:eastAsia="zh-CN"/>
        </w:rPr>
        <w:t xml:space="preserve">Macaques </w:t>
      </w:r>
      <w:r w:rsidRPr="00BD6396">
        <w:rPr>
          <w:rFonts w:ascii="Times New Roman" w:hAnsi="Times New Roman" w:cs="Times New Roman"/>
          <w:color w:val="000000" w:themeColor="text1"/>
          <w:lang w:eastAsia="zh-CN"/>
        </w:rPr>
        <w:t xml:space="preserve">animal model </w:t>
      </w:r>
      <w:r w:rsidR="00F55E72" w:rsidRPr="00042470">
        <w:rPr>
          <w:rFonts w:ascii="Times New Roman" w:hAnsi="Times New Roman" w:cs="Times New Roman"/>
          <w:color w:val="000000" w:themeColor="text1"/>
          <w:lang w:eastAsia="zh-CN"/>
        </w:rPr>
        <w:fldChar w:fldCharType="begin">
          <w:fldData xml:space="preserve">PEVuZE5vdGU+PENpdGU+PEF1dGhvcj5MaTwvQXV0aG9yPjxZZWFyPjIwMTU8L1llYXI+PFJlY051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PEVuZE5vdGU+PENpdGU+PEF1dGhvcj5MaTwvQXV0aG9yPjxZZWFyPjIwMTU8L1llYXI+PFJlY051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75" w:tooltip="Li, 2015 #4052" w:history="1">
        <w:r w:rsidRPr="00BD6396">
          <w:rPr>
            <w:rFonts w:ascii="Times New Roman" w:hAnsi="Times New Roman" w:cs="Times New Roman"/>
            <w:noProof/>
            <w:color w:val="000000" w:themeColor="text1"/>
            <w:lang w:eastAsia="zh-CN"/>
          </w:rPr>
          <w:t>75</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B8659C" w:rsidRPr="00042470">
        <w:rPr>
          <w:rFonts w:ascii="Times New Roman" w:hAnsi="Times New Roman" w:cs="Times New Roman"/>
          <w:color w:val="000000" w:themeColor="text1"/>
          <w:lang w:eastAsia="zh-CN"/>
        </w:rPr>
        <w:t>.</w:t>
      </w:r>
      <w:r w:rsidR="00D302DA" w:rsidRPr="00042470">
        <w:rPr>
          <w:rFonts w:ascii="Times New Roman" w:hAnsi="Times New Roman" w:cs="Times New Roman"/>
          <w:color w:val="000000" w:themeColor="text1"/>
          <w:lang w:eastAsia="zh-CN"/>
        </w:rPr>
        <w:t xml:space="preserve"> I</w:t>
      </w:r>
      <w:r w:rsidR="00B8659C" w:rsidRPr="00042470">
        <w:rPr>
          <w:rFonts w:ascii="Times New Roman" w:hAnsi="Times New Roman" w:cs="Times New Roman"/>
          <w:color w:val="000000" w:themeColor="text1"/>
          <w:lang w:eastAsia="zh-CN"/>
        </w:rPr>
        <w:t xml:space="preserve">t </w:t>
      </w:r>
      <w:r w:rsidR="00FC726E" w:rsidRPr="00D22783">
        <w:rPr>
          <w:rFonts w:ascii="Times New Roman" w:hAnsi="Times New Roman" w:cs="Times New Roman"/>
          <w:color w:val="000000" w:themeColor="text1"/>
          <w:lang w:eastAsia="zh-CN"/>
        </w:rPr>
        <w:t>would be</w:t>
      </w:r>
      <w:r w:rsidR="00B8659C" w:rsidRPr="00D22783">
        <w:rPr>
          <w:rFonts w:ascii="Times New Roman" w:hAnsi="Times New Roman" w:cs="Times New Roman"/>
          <w:color w:val="000000" w:themeColor="text1"/>
          <w:lang w:eastAsia="zh-CN"/>
        </w:rPr>
        <w:t xml:space="preserve"> </w:t>
      </w:r>
      <w:r w:rsidR="001F27C1" w:rsidRPr="00D22783">
        <w:rPr>
          <w:rFonts w:ascii="Times New Roman" w:hAnsi="Times New Roman" w:cs="Times New Roman"/>
          <w:color w:val="000000" w:themeColor="text1"/>
          <w:lang w:eastAsia="zh-CN"/>
        </w:rPr>
        <w:t>interesting</w:t>
      </w:r>
      <w:r w:rsidRPr="00BD6396">
        <w:rPr>
          <w:rFonts w:ascii="Times New Roman" w:hAnsi="Times New Roman" w:cs="Times New Roman"/>
          <w:color w:val="000000" w:themeColor="text1"/>
          <w:lang w:eastAsia="zh-CN"/>
        </w:rPr>
        <w:t xml:space="preserve"> to determine the localization and function of VAL-27 and 28, which may play a specific role in the biology of female parasites. Increased amino acid metabolism could be expected in females based on the observation that genes involved in amino acid transport (i.e., large neutral amino acids transporter (</w:t>
      </w:r>
      <w:r w:rsidRPr="00BD6396">
        <w:rPr>
          <w:rFonts w:ascii="Times New Roman" w:hAnsi="Times New Roman" w:cs="Times New Roman"/>
          <w:b/>
          <w:color w:val="000000" w:themeColor="text1"/>
          <w:lang w:eastAsia="zh-CN"/>
        </w:rPr>
        <w:t>FN327074</w:t>
      </w:r>
      <w:r w:rsidRPr="00BD6396">
        <w:rPr>
          <w:rFonts w:ascii="Times New Roman" w:hAnsi="Times New Roman" w:cs="Times New Roman"/>
          <w:color w:val="000000" w:themeColor="text1"/>
          <w:lang w:eastAsia="zh-CN"/>
        </w:rPr>
        <w:t>) and L-amino acid transporter (</w:t>
      </w:r>
      <w:r w:rsidRPr="00BD6396">
        <w:rPr>
          <w:rFonts w:ascii="Times New Roman" w:hAnsi="Times New Roman" w:cs="Times New Roman"/>
          <w:b/>
          <w:color w:val="000000" w:themeColor="text1"/>
          <w:lang w:eastAsia="zh-CN"/>
        </w:rPr>
        <w:t>FN313722</w:t>
      </w:r>
      <w:r w:rsidRPr="00BD6396">
        <w:rPr>
          <w:rFonts w:ascii="Times New Roman" w:hAnsi="Times New Roman" w:cs="Times New Roman"/>
          <w:color w:val="000000" w:themeColor="text1"/>
          <w:lang w:eastAsia="zh-CN"/>
        </w:rPr>
        <w:t>)) and amino acid metabolism (i.e., putative L-asparaginase (</w:t>
      </w:r>
      <w:r w:rsidRPr="00BD6396">
        <w:rPr>
          <w:rFonts w:ascii="Times New Roman" w:hAnsi="Times New Roman" w:cs="Times New Roman"/>
          <w:b/>
          <w:color w:val="000000" w:themeColor="text1"/>
          <w:lang w:eastAsia="zh-CN"/>
        </w:rPr>
        <w:t>AY814032</w:t>
      </w:r>
      <w:r w:rsidRPr="00BD6396">
        <w:rPr>
          <w:rFonts w:ascii="Times New Roman" w:hAnsi="Times New Roman" w:cs="Times New Roman"/>
          <w:color w:val="000000" w:themeColor="text1"/>
          <w:lang w:eastAsia="zh-CN"/>
        </w:rPr>
        <w:t>), gamma-glutamylcyclotransferase (</w:t>
      </w:r>
      <w:r w:rsidRPr="00BD6396">
        <w:rPr>
          <w:rFonts w:ascii="Times New Roman" w:hAnsi="Times New Roman" w:cs="Times New Roman"/>
          <w:b/>
          <w:color w:val="000000" w:themeColor="text1"/>
          <w:lang w:eastAsia="zh-CN"/>
        </w:rPr>
        <w:t>AY814775</w:t>
      </w:r>
      <w:r w:rsidRPr="00BD6396">
        <w:rPr>
          <w:rFonts w:ascii="Times New Roman" w:hAnsi="Times New Roman" w:cs="Times New Roman"/>
          <w:color w:val="000000" w:themeColor="text1"/>
          <w:lang w:eastAsia="zh-CN"/>
        </w:rPr>
        <w:t>), alanine aminotransferase (</w:t>
      </w:r>
      <w:r w:rsidRPr="00BD6396">
        <w:rPr>
          <w:rFonts w:ascii="Times New Roman" w:hAnsi="Times New Roman" w:cs="Times New Roman"/>
          <w:b/>
          <w:color w:val="000000" w:themeColor="text1"/>
          <w:lang w:eastAsia="zh-CN"/>
        </w:rPr>
        <w:t>AY915267</w:t>
      </w:r>
      <w:r w:rsidRPr="00BD6396">
        <w:rPr>
          <w:rFonts w:ascii="Times New Roman" w:hAnsi="Times New Roman" w:cs="Times New Roman"/>
          <w:color w:val="000000" w:themeColor="text1"/>
          <w:lang w:eastAsia="zh-CN"/>
        </w:rPr>
        <w:t>) and aspartate-ammonia ligase (</w:t>
      </w:r>
      <w:r w:rsidRPr="00BD6396">
        <w:rPr>
          <w:rFonts w:ascii="Times New Roman" w:hAnsi="Times New Roman" w:cs="Times New Roman"/>
          <w:b/>
          <w:color w:val="000000" w:themeColor="text1"/>
          <w:lang w:eastAsia="zh-CN"/>
        </w:rPr>
        <w:t>FN326707</w:t>
      </w:r>
      <w:r w:rsidRPr="00BD6396">
        <w:rPr>
          <w:rFonts w:ascii="Times New Roman" w:hAnsi="Times New Roman" w:cs="Times New Roman"/>
          <w:color w:val="000000" w:themeColor="text1"/>
          <w:lang w:eastAsia="zh-CN"/>
        </w:rPr>
        <w:t>)) were up-regulated in this sex (</w:t>
      </w:r>
      <w:ins w:id="162" w:author="donM" w:date="2016-03-14T12:16:00Z">
        <w:r w:rsidR="00EC0083">
          <w:rPr>
            <w:rFonts w:ascii="Times New Roman" w:hAnsi="Times New Roman" w:cs="Times New Roman"/>
            <w:color w:val="FF0000"/>
            <w:shd w:val="clear" w:color="auto" w:fill="FFFFFF"/>
          </w:rPr>
          <w:t>Supplementary</w:t>
        </w:r>
        <w:r w:rsidR="00EC0083" w:rsidRPr="00BD6396">
          <w:rPr>
            <w:rFonts w:ascii="Times New Roman" w:hAnsi="Times New Roman" w:cs="Times New Roman"/>
            <w:color w:val="000000" w:themeColor="text1"/>
            <w:lang w:eastAsia="zh-CN"/>
          </w:rPr>
          <w:t xml:space="preserve"> </w:t>
        </w:r>
      </w:ins>
      <w:r w:rsidRPr="00BD6396">
        <w:rPr>
          <w:rFonts w:ascii="Times New Roman" w:hAnsi="Times New Roman" w:cs="Times New Roman"/>
          <w:color w:val="000000" w:themeColor="text1"/>
          <w:lang w:eastAsia="zh-CN"/>
        </w:rPr>
        <w:t>S4 Table). In addition, genes related to nucleotide biosynthesis (i.e., adenylosuccinate synthetise (</w:t>
      </w:r>
      <w:r w:rsidRPr="00BD6396">
        <w:rPr>
          <w:rFonts w:ascii="Times New Roman" w:hAnsi="Times New Roman" w:cs="Times New Roman"/>
          <w:b/>
          <w:color w:val="000000" w:themeColor="text1"/>
          <w:lang w:eastAsia="zh-CN"/>
        </w:rPr>
        <w:t>AY816019</w:t>
      </w:r>
      <w:r w:rsidRPr="00BD6396">
        <w:rPr>
          <w:rFonts w:ascii="Times New Roman" w:hAnsi="Times New Roman" w:cs="Times New Roman"/>
          <w:color w:val="000000" w:themeColor="text1"/>
          <w:lang w:eastAsia="zh-CN"/>
        </w:rPr>
        <w:t>), ribonucleoside-diphosphate reductase subunit M1 (</w:t>
      </w:r>
      <w:r w:rsidRPr="00BD6396">
        <w:rPr>
          <w:rFonts w:ascii="Times New Roman" w:hAnsi="Times New Roman" w:cs="Times New Roman"/>
          <w:b/>
          <w:color w:val="000000" w:themeColor="text1"/>
          <w:lang w:eastAsia="zh-CN"/>
        </w:rPr>
        <w:t>FN330781</w:t>
      </w:r>
      <w:r w:rsidRPr="00BD6396">
        <w:rPr>
          <w:rFonts w:ascii="Times New Roman" w:hAnsi="Times New Roman" w:cs="Times New Roman"/>
          <w:color w:val="000000" w:themeColor="text1"/>
          <w:lang w:eastAsia="zh-CN"/>
        </w:rPr>
        <w:t>) and hypoxanthine-guanine phosphoribosyltransferase (</w:t>
      </w:r>
      <w:r w:rsidRPr="00BD6396">
        <w:rPr>
          <w:rFonts w:ascii="Times New Roman" w:hAnsi="Times New Roman" w:cs="Times New Roman"/>
          <w:b/>
          <w:color w:val="000000" w:themeColor="text1"/>
          <w:lang w:eastAsia="zh-CN"/>
        </w:rPr>
        <w:t>AY915002</w:t>
      </w:r>
      <w:r w:rsidRPr="00BD6396">
        <w:rPr>
          <w:rFonts w:ascii="Times New Roman" w:hAnsi="Times New Roman" w:cs="Times New Roman"/>
          <w:color w:val="000000" w:themeColor="text1"/>
          <w:lang w:eastAsia="zh-CN"/>
        </w:rPr>
        <w:t xml:space="preserve">)) were enriched in adult females, emphasising the increased DNA synthesis is evident during </w:t>
      </w:r>
      <w:r w:rsidRPr="00BD6396">
        <w:rPr>
          <w:rFonts w:ascii="Times New Roman" w:hAnsi="Times New Roman" w:cs="Times New Roman"/>
          <w:color w:val="FF0000"/>
        </w:rPr>
        <w:t>v</w:t>
      </w:r>
      <w:r w:rsidRPr="00BD6396">
        <w:rPr>
          <w:rFonts w:ascii="Times New Roman" w:hAnsi="Times New Roman" w:cs="Times New Roman"/>
          <w:color w:val="FF0000"/>
          <w:lang w:eastAsia="zh-CN"/>
        </w:rPr>
        <w:t>i</w:t>
      </w:r>
      <w:r w:rsidRPr="00BD6396">
        <w:rPr>
          <w:rFonts w:ascii="Times New Roman" w:hAnsi="Times New Roman" w:cs="Times New Roman"/>
          <w:color w:val="FF0000"/>
        </w:rPr>
        <w:t>tellocyte</w:t>
      </w:r>
      <w:r w:rsidRPr="00BD6396">
        <w:rPr>
          <w:rFonts w:ascii="Times New Roman" w:hAnsi="Times New Roman" w:cs="Times New Roman"/>
          <w:color w:val="000000" w:themeColor="text1"/>
        </w:rPr>
        <w:t xml:space="preserve"> differentiation in </w:t>
      </w:r>
      <w:r w:rsidRPr="00BD6396">
        <w:rPr>
          <w:rFonts w:ascii="Times New Roman" w:hAnsi="Times New Roman" w:cs="Times New Roman"/>
          <w:color w:val="000000" w:themeColor="text1"/>
          <w:lang w:eastAsia="zh-CN"/>
        </w:rPr>
        <w:t xml:space="preserve">female parasites. In respect to energy metabolism, it has been shown that, in schistosomes, two typical facilitated diffusion glucose transporter proteins 1 (GTP1) and 4 (GTP4) are responsible for transporting glucose </w:t>
      </w:r>
      <w:r w:rsidRPr="00BD6396">
        <w:rPr>
          <w:rFonts w:ascii="Times New Roman" w:hAnsi="Times New Roman" w:cs="Times New Roman"/>
          <w:color w:val="FF0000"/>
          <w:lang w:eastAsia="zh-CN"/>
        </w:rPr>
        <w:t>from</w:t>
      </w:r>
      <w:r w:rsidRPr="00BD6396">
        <w:rPr>
          <w:rFonts w:ascii="Times New Roman" w:hAnsi="Times New Roman" w:cs="Times New Roman"/>
          <w:color w:val="000000" w:themeColor="text1"/>
          <w:lang w:eastAsia="zh-CN"/>
        </w:rPr>
        <w:t xml:space="preserve"> the exterior to the inside of worms </w:t>
      </w:r>
      <w:r w:rsidR="00F55E72" w:rsidRPr="00042470">
        <w:rPr>
          <w:rFonts w:ascii="Times New Roman" w:hAnsi="Times New Roman" w:cs="Times New Roman"/>
          <w:color w:val="000000" w:themeColor="text1"/>
          <w:lang w:eastAsia="zh-CN"/>
        </w:rPr>
        <w:fldChar w:fldCharType="begin">
          <w:fldData xml:space="preserve">PEVuZE5vdGU+PENpdGU+PEF1dGhvcj5Zb3U8L0F1dGhvcj48WWVhcj4yMDE0PC9ZZWFyPjxSZWNO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PEVuZE5vdGU+PENpdGU+PEF1dGhvcj5Zb3U8L0F1dGhvcj48WWVhcj4yMDE0PC9ZZWFyPjxSZWNO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76" w:tooltip="You, 2014 #4023" w:history="1">
        <w:r w:rsidRPr="00BD6396">
          <w:rPr>
            <w:rFonts w:ascii="Times New Roman" w:hAnsi="Times New Roman" w:cs="Times New Roman"/>
            <w:noProof/>
            <w:color w:val="000000" w:themeColor="text1"/>
            <w:lang w:eastAsia="zh-CN"/>
          </w:rPr>
          <w:t>76</w:t>
        </w:r>
      </w:hyperlink>
      <w:r w:rsidR="00B7759D" w:rsidRPr="00042470">
        <w:rPr>
          <w:rFonts w:ascii="Times New Roman" w:hAnsi="Times New Roman" w:cs="Times New Roman"/>
          <w:noProof/>
          <w:color w:val="000000" w:themeColor="text1"/>
          <w:lang w:eastAsia="zh-CN"/>
        </w:rPr>
        <w:t>,</w:t>
      </w:r>
      <w:hyperlink w:anchor="_ENREF_77" w:tooltip="Skelly, 1994 #4121" w:history="1">
        <w:r w:rsidRPr="00BD6396">
          <w:rPr>
            <w:rFonts w:ascii="Times New Roman" w:hAnsi="Times New Roman" w:cs="Times New Roman"/>
            <w:noProof/>
            <w:color w:val="000000" w:themeColor="text1"/>
            <w:lang w:eastAsia="zh-CN"/>
          </w:rPr>
          <w:t>77</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527FAC" w:rsidRPr="00042470">
        <w:rPr>
          <w:rFonts w:ascii="Times New Roman" w:hAnsi="Times New Roman" w:cs="Times New Roman"/>
          <w:color w:val="000000" w:themeColor="text1"/>
          <w:lang w:eastAsia="zh-CN"/>
        </w:rPr>
        <w:t>. Ho</w:t>
      </w:r>
      <w:r w:rsidR="00B331F6" w:rsidRPr="00042470">
        <w:rPr>
          <w:rFonts w:ascii="Times New Roman" w:hAnsi="Times New Roman" w:cs="Times New Roman"/>
          <w:color w:val="000000" w:themeColor="text1"/>
          <w:lang w:eastAsia="zh-CN"/>
        </w:rPr>
        <w:t xml:space="preserve">wever, no </w:t>
      </w:r>
      <w:r w:rsidR="00527FAC" w:rsidRPr="00042470">
        <w:rPr>
          <w:rFonts w:ascii="Times New Roman" w:hAnsi="Times New Roman" w:cs="Times New Roman"/>
          <w:color w:val="000000" w:themeColor="text1"/>
          <w:lang w:eastAsia="zh-CN"/>
        </w:rPr>
        <w:t>sex</w:t>
      </w:r>
      <w:r w:rsidR="00B331F6" w:rsidRPr="00D22783">
        <w:rPr>
          <w:rFonts w:ascii="Times New Roman" w:hAnsi="Times New Roman" w:cs="Times New Roman"/>
          <w:color w:val="000000" w:themeColor="text1"/>
          <w:lang w:eastAsia="zh-CN"/>
        </w:rPr>
        <w:t>ually b</w:t>
      </w:r>
      <w:r w:rsidR="00527FAC" w:rsidRPr="00D22783">
        <w:rPr>
          <w:rFonts w:ascii="Times New Roman" w:hAnsi="Times New Roman" w:cs="Times New Roman"/>
          <w:color w:val="000000" w:themeColor="text1"/>
          <w:lang w:eastAsia="zh-CN"/>
        </w:rPr>
        <w:t>iased expression</w:t>
      </w:r>
      <w:r w:rsidR="00B331F6" w:rsidRPr="00D22783">
        <w:rPr>
          <w:rFonts w:ascii="Times New Roman" w:hAnsi="Times New Roman" w:cs="Times New Roman"/>
          <w:color w:val="000000" w:themeColor="text1"/>
          <w:lang w:eastAsia="zh-CN"/>
        </w:rPr>
        <w:t xml:space="preserve"> was observed for these ge</w:t>
      </w:r>
      <w:r w:rsidRPr="00BD6396">
        <w:rPr>
          <w:rFonts w:ascii="Times New Roman" w:hAnsi="Times New Roman" w:cs="Times New Roman"/>
          <w:color w:val="000000" w:themeColor="text1"/>
          <w:lang w:eastAsia="zh-CN"/>
        </w:rPr>
        <w:t>nes in the current study, in contrast to genes encoding enzymes involved in g</w:t>
      </w:r>
      <w:r w:rsidRPr="00BD6396">
        <w:rPr>
          <w:rFonts w:ascii="Times New Roman" w:hAnsi="Times New Roman" w:cs="Times New Roman"/>
          <w:color w:val="000000" w:themeColor="text1"/>
          <w:shd w:val="clear" w:color="auto" w:fill="FFFFFF"/>
        </w:rPr>
        <w:t xml:space="preserve">luconeogenesis, </w:t>
      </w:r>
      <w:r w:rsidRPr="00BD6396">
        <w:rPr>
          <w:rFonts w:ascii="Times New Roman" w:hAnsi="Times New Roman" w:cs="Times New Roman"/>
          <w:color w:val="000000" w:themeColor="text1"/>
          <w:shd w:val="clear" w:color="auto" w:fill="FFFFFF"/>
          <w:lang w:eastAsia="zh-CN"/>
        </w:rPr>
        <w:t xml:space="preserve">phosphoenolpyruvate </w:t>
      </w:r>
      <w:r w:rsidRPr="00BD6396">
        <w:rPr>
          <w:rFonts w:ascii="Times New Roman" w:hAnsi="Times New Roman" w:cs="Times New Roman"/>
          <w:color w:val="000000" w:themeColor="text1"/>
          <w:lang w:eastAsia="zh-CN"/>
        </w:rPr>
        <w:t>carboxykinase (</w:t>
      </w:r>
      <w:r w:rsidRPr="00BD6396">
        <w:rPr>
          <w:rFonts w:ascii="Times New Roman" w:hAnsi="Times New Roman" w:cs="Times New Roman"/>
          <w:b/>
          <w:color w:val="000000" w:themeColor="text1"/>
          <w:lang w:eastAsia="zh-CN"/>
        </w:rPr>
        <w:t>AY813371</w:t>
      </w:r>
      <w:r w:rsidRPr="00BD6396">
        <w:rPr>
          <w:rFonts w:ascii="Times New Roman" w:hAnsi="Times New Roman" w:cs="Times New Roman"/>
          <w:color w:val="000000" w:themeColor="text1"/>
          <w:lang w:eastAsia="zh-CN"/>
        </w:rPr>
        <w:t>) and fructose-1,6-bisphosphatase 1 (</w:t>
      </w:r>
      <w:r w:rsidRPr="00BD6396">
        <w:rPr>
          <w:rFonts w:ascii="Times New Roman" w:hAnsi="Times New Roman" w:cs="Times New Roman"/>
          <w:b/>
          <w:color w:val="000000" w:themeColor="text1"/>
          <w:lang w:eastAsia="zh-CN"/>
        </w:rPr>
        <w:t>FN318294</w:t>
      </w:r>
      <w:r w:rsidRPr="00BD6396">
        <w:rPr>
          <w:rFonts w:ascii="Times New Roman" w:hAnsi="Times New Roman" w:cs="Times New Roman"/>
          <w:color w:val="000000" w:themeColor="text1"/>
          <w:lang w:eastAsia="zh-CN"/>
        </w:rPr>
        <w:t>),</w:t>
      </w:r>
      <w:r w:rsidRPr="00BD6396">
        <w:rPr>
          <w:rFonts w:ascii="Times New Roman" w:hAnsi="Times New Roman" w:cs="Times New Roman"/>
          <w:color w:val="000000" w:themeColor="text1"/>
          <w:shd w:val="clear" w:color="auto" w:fill="FFFFFF"/>
          <w:lang w:eastAsia="zh-CN"/>
        </w:rPr>
        <w:t xml:space="preserve"> showing a 2.2 and 2.8 fold up-regulation, respectively, in female than in male worms. These observations indicate that the female parasite may have a relatively increased ability to </w:t>
      </w:r>
      <w:r w:rsidRPr="00BD6396">
        <w:rPr>
          <w:rFonts w:ascii="Times New Roman" w:hAnsi="Times New Roman" w:cs="Times New Roman"/>
          <w:color w:val="FF0000"/>
          <w:shd w:val="clear" w:color="auto" w:fill="FFFFFF"/>
          <w:lang w:eastAsia="zh-CN"/>
        </w:rPr>
        <w:t xml:space="preserve">generate </w:t>
      </w:r>
      <w:hyperlink r:id="rId21" w:tooltip="Glucose" w:history="1">
        <w:r w:rsidRPr="00BD6396">
          <w:rPr>
            <w:rFonts w:ascii="Times New Roman" w:hAnsi="Times New Roman" w:cs="Times New Roman"/>
            <w:color w:val="FF0000"/>
            <w:shd w:val="clear" w:color="auto" w:fill="FFFFFF"/>
            <w:lang w:eastAsia="zh-CN"/>
          </w:rPr>
          <w:t>glucose</w:t>
        </w:r>
      </w:hyperlink>
      <w:r w:rsidR="009C4FBE" w:rsidRPr="00042470">
        <w:rPr>
          <w:rFonts w:ascii="Times New Roman" w:hAnsi="Times New Roman" w:cs="Times New Roman"/>
          <w:color w:val="FF0000"/>
          <w:shd w:val="clear" w:color="auto" w:fill="FFFFFF"/>
          <w:lang w:eastAsia="zh-CN"/>
        </w:rPr>
        <w:t xml:space="preserve"> from non-</w:t>
      </w:r>
      <w:hyperlink r:id="rId22" w:tooltip="Carbohydrate" w:history="1">
        <w:r w:rsidRPr="00BD6396">
          <w:rPr>
            <w:rFonts w:ascii="Times New Roman" w:hAnsi="Times New Roman" w:cs="Times New Roman"/>
            <w:color w:val="FF0000"/>
            <w:shd w:val="clear" w:color="auto" w:fill="FFFFFF"/>
            <w:lang w:eastAsia="zh-CN"/>
          </w:rPr>
          <w:t>carbohydrate</w:t>
        </w:r>
      </w:hyperlink>
      <w:r w:rsidR="009C4FBE" w:rsidRPr="00042470">
        <w:rPr>
          <w:rFonts w:ascii="Times New Roman" w:hAnsi="Times New Roman" w:cs="Times New Roman"/>
          <w:color w:val="FF0000"/>
          <w:shd w:val="clear" w:color="auto" w:fill="FFFFFF"/>
          <w:lang w:eastAsia="zh-CN"/>
        </w:rPr>
        <w:t xml:space="preserve"> carbon substrates</w:t>
      </w:r>
      <w:r w:rsidR="002D1768" w:rsidRPr="00042470">
        <w:rPr>
          <w:rFonts w:ascii="Times New Roman" w:hAnsi="Times New Roman" w:cs="Times New Roman"/>
          <w:color w:val="000000" w:themeColor="text1"/>
          <w:shd w:val="clear" w:color="auto" w:fill="FFFFFF"/>
          <w:lang w:eastAsia="zh-CN"/>
        </w:rPr>
        <w:t>, and t</w:t>
      </w:r>
      <w:r w:rsidR="00FC726E" w:rsidRPr="00042470">
        <w:rPr>
          <w:rFonts w:ascii="Times New Roman" w:hAnsi="Times New Roman" w:cs="Times New Roman"/>
          <w:color w:val="000000" w:themeColor="text1"/>
          <w:shd w:val="clear" w:color="auto" w:fill="FFFFFF"/>
          <w:lang w:eastAsia="zh-CN"/>
        </w:rPr>
        <w:t xml:space="preserve">his characteristic may need to be </w:t>
      </w:r>
      <w:r w:rsidR="003A4A95" w:rsidRPr="00D22783">
        <w:rPr>
          <w:rFonts w:ascii="Times New Roman" w:hAnsi="Times New Roman" w:cs="Times New Roman"/>
          <w:color w:val="000000" w:themeColor="text1"/>
          <w:shd w:val="clear" w:color="auto" w:fill="FFFFFF"/>
          <w:lang w:eastAsia="zh-CN"/>
        </w:rPr>
        <w:t>considered when targeting glucose metaboli</w:t>
      </w:r>
      <w:r w:rsidR="00FC726E" w:rsidRPr="00D22783">
        <w:rPr>
          <w:rFonts w:ascii="Times New Roman" w:hAnsi="Times New Roman" w:cs="Times New Roman"/>
          <w:color w:val="000000" w:themeColor="text1"/>
          <w:shd w:val="clear" w:color="auto" w:fill="FFFFFF"/>
          <w:lang w:eastAsia="zh-CN"/>
        </w:rPr>
        <w:t>sm</w:t>
      </w:r>
      <w:r w:rsidRPr="00BD6396">
        <w:rPr>
          <w:rFonts w:ascii="Times New Roman" w:hAnsi="Times New Roman" w:cs="Times New Roman"/>
          <w:color w:val="000000" w:themeColor="text1"/>
          <w:shd w:val="clear" w:color="auto" w:fill="FFFFFF"/>
          <w:lang w:eastAsia="zh-CN"/>
        </w:rPr>
        <w:t xml:space="preserve"> for potential vaccine candidates.</w:t>
      </w:r>
    </w:p>
    <w:p w:rsidR="00EB56E6" w:rsidRPr="00042470" w:rsidRDefault="00EB56E6" w:rsidP="00527FAC">
      <w:pPr>
        <w:autoSpaceDE w:val="0"/>
        <w:autoSpaceDN w:val="0"/>
        <w:adjustRightInd w:val="0"/>
        <w:spacing w:after="0" w:line="300" w:lineRule="auto"/>
        <w:jc w:val="both"/>
        <w:rPr>
          <w:rFonts w:ascii="Times New Roman" w:hAnsi="Times New Roman" w:cs="Times New Roman"/>
          <w:color w:val="000000" w:themeColor="text1"/>
          <w:shd w:val="clear" w:color="auto" w:fill="FFFFFF"/>
          <w:lang w:eastAsia="zh-CN"/>
        </w:rPr>
      </w:pPr>
    </w:p>
    <w:p w:rsidR="00BC2C31" w:rsidRPr="00042470" w:rsidRDefault="00BD6396" w:rsidP="00BC2C31">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Genes involved in cell cycle processes are more up-regulated in female adult worms</w:t>
      </w:r>
    </w:p>
    <w:p w:rsidR="00AA16D2" w:rsidRPr="00042470" w:rsidRDefault="00BD6396" w:rsidP="00AA16D2">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A female worm</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rPr>
        <w:t>must pair with a male to become completely sexually mature</w:t>
      </w:r>
      <w:r w:rsidRPr="00BD6396">
        <w:rPr>
          <w:rFonts w:ascii="Times New Roman" w:hAnsi="Times New Roman" w:cs="Times New Roman"/>
          <w:color w:val="000000" w:themeColor="text1"/>
          <w:lang w:eastAsia="zh-CN"/>
        </w:rPr>
        <w:t xml:space="preserve">, when </w:t>
      </w:r>
      <w:r w:rsidRPr="00BD6396">
        <w:rPr>
          <w:rFonts w:ascii="Times New Roman" w:hAnsi="Times New Roman" w:cs="Times New Roman"/>
          <w:color w:val="000000" w:themeColor="text1"/>
        </w:rPr>
        <w:t xml:space="preserve">the reproductive </w:t>
      </w:r>
      <w:r w:rsidRPr="00BD6396">
        <w:rPr>
          <w:rFonts w:ascii="Times New Roman" w:hAnsi="Times New Roman" w:cs="Times New Roman"/>
          <w:color w:val="000000" w:themeColor="text1"/>
          <w:lang w:eastAsia="zh-CN"/>
        </w:rPr>
        <w:t>organ</w:t>
      </w:r>
      <w:r w:rsidRPr="00BD6396">
        <w:rPr>
          <w:rFonts w:ascii="Times New Roman" w:hAnsi="Times New Roman" w:cs="Times New Roman"/>
          <w:color w:val="000000" w:themeColor="text1"/>
        </w:rPr>
        <w:t xml:space="preserve">s, mainly the ovary and the vitelline glands, undergo terminal differentiation. The vitellarium contributes two thirds of the mature female body volume, and a select number of cells </w:t>
      </w:r>
      <w:r w:rsidRPr="00BD6396">
        <w:rPr>
          <w:rFonts w:ascii="Times New Roman" w:hAnsi="Times New Roman" w:cs="Times New Roman"/>
          <w:color w:val="000000" w:themeColor="text1"/>
          <w:lang w:eastAsia="zh-CN"/>
        </w:rPr>
        <w:t xml:space="preserve">within this structure </w:t>
      </w:r>
      <w:r w:rsidRPr="00BD6396">
        <w:rPr>
          <w:rFonts w:ascii="Times New Roman" w:hAnsi="Times New Roman" w:cs="Times New Roman"/>
          <w:color w:val="000000" w:themeColor="text1"/>
        </w:rPr>
        <w:t xml:space="preserve">undergo stage 2 and 3 differentiation, and further terminal differentiation </w:t>
      </w:r>
      <w:r w:rsidR="00F55E72" w:rsidRPr="00042470">
        <w:rPr>
          <w:rFonts w:ascii="Times New Roman" w:hAnsi="Times New Roman" w:cs="Times New Roman"/>
          <w:color w:val="000000" w:themeColor="text1"/>
        </w:rPr>
        <w:fldChar w:fldCharType="begin">
          <w:fldData xml:space="preserve">PEVuZE5vdGU+PENpdGU+PEF1dGhvcj5Db2dzd2VsbDwvQXV0aG9yPjxZZWFyPjIwMTI8L1llYXI+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PEVuZE5vdGU+PENpdGU+PEF1dGhvcj5Db2dzd2VsbDwvQXV0aG9yPjxZZWFyPjIwMTI8L1llYXI+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19" w:tooltip="Cogswell, 2012 #3957" w:history="1">
        <w:r w:rsidRPr="00BD6396">
          <w:rPr>
            <w:rFonts w:ascii="Times New Roman" w:hAnsi="Times New Roman" w:cs="Times New Roman"/>
            <w:noProof/>
            <w:color w:val="000000" w:themeColor="text1"/>
          </w:rPr>
          <w:t>19</w:t>
        </w:r>
      </w:hyperlink>
      <w:r w:rsidR="00B7759D" w:rsidRPr="00042470">
        <w:rPr>
          <w:rFonts w:ascii="Times New Roman" w:hAnsi="Times New Roman" w:cs="Times New Roman"/>
          <w:noProof/>
          <w:color w:val="000000" w:themeColor="text1"/>
        </w:rPr>
        <w:t>,</w:t>
      </w:r>
      <w:hyperlink w:anchor="_ENREF_78" w:tooltip="Kunz, 2001 #3993" w:history="1">
        <w:r w:rsidRPr="00BD6396">
          <w:rPr>
            <w:rFonts w:ascii="Times New Roman" w:hAnsi="Times New Roman" w:cs="Times New Roman"/>
            <w:noProof/>
            <w:color w:val="000000" w:themeColor="text1"/>
          </w:rPr>
          <w:t>78</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5D2DE7" w:rsidRPr="00042470">
        <w:rPr>
          <w:rFonts w:ascii="Times New Roman" w:hAnsi="Times New Roman" w:cs="Times New Roman"/>
          <w:color w:val="000000" w:themeColor="text1"/>
        </w:rPr>
        <w:t xml:space="preserve">. </w:t>
      </w:r>
      <w:r w:rsidR="005B4C21" w:rsidRPr="00042470">
        <w:rPr>
          <w:rFonts w:ascii="Times New Roman" w:hAnsi="Times New Roman" w:cs="Times New Roman"/>
          <w:color w:val="000000" w:themeColor="text1"/>
        </w:rPr>
        <w:t xml:space="preserve">This </w:t>
      </w:r>
      <w:r w:rsidR="002B3301" w:rsidRPr="00042470">
        <w:rPr>
          <w:rFonts w:ascii="Times New Roman" w:hAnsi="Times New Roman" w:cs="Times New Roman"/>
          <w:color w:val="000000" w:themeColor="text1"/>
        </w:rPr>
        <w:t xml:space="preserve">transcriptional basis of this </w:t>
      </w:r>
      <w:r w:rsidR="005B4C21" w:rsidRPr="00D22783">
        <w:rPr>
          <w:rFonts w:ascii="Times New Roman" w:hAnsi="Times New Roman" w:cs="Times New Roman"/>
          <w:color w:val="000000" w:themeColor="text1"/>
        </w:rPr>
        <w:t xml:space="preserve">phenomenon was </w:t>
      </w:r>
      <w:r w:rsidR="00553546" w:rsidRPr="00D22783">
        <w:rPr>
          <w:rFonts w:ascii="Times New Roman" w:hAnsi="Times New Roman" w:cs="Times New Roman"/>
          <w:color w:val="000000" w:themeColor="text1"/>
        </w:rPr>
        <w:t xml:space="preserve">further </w:t>
      </w:r>
      <w:r w:rsidR="00C428AA" w:rsidRPr="00D22783">
        <w:rPr>
          <w:rFonts w:ascii="Times New Roman" w:hAnsi="Times New Roman" w:cs="Times New Roman"/>
          <w:color w:val="000000" w:themeColor="text1"/>
        </w:rPr>
        <w:t xml:space="preserve">supported </w:t>
      </w:r>
      <w:r w:rsidRPr="00BD6396">
        <w:rPr>
          <w:rFonts w:ascii="Times New Roman" w:hAnsi="Times New Roman" w:cs="Times New Roman"/>
          <w:color w:val="000000" w:themeColor="text1"/>
        </w:rPr>
        <w:t xml:space="preserve">in our study by observation that genes associated with cell differentiation were highly expressed in female worms </w:t>
      </w:r>
      <w:ins w:id="163" w:author="donM" w:date="2016-03-14T12:16:00Z">
        <w:r w:rsidR="00EC0083">
          <w:rPr>
            <w:rFonts w:ascii="Times New Roman" w:hAnsi="Times New Roman" w:cs="Times New Roman"/>
            <w:color w:val="000000" w:themeColor="text1"/>
          </w:rPr>
          <w:t>(</w:t>
        </w:r>
        <w:r w:rsidR="00EC0083">
          <w:rPr>
            <w:rFonts w:ascii="Times New Roman" w:hAnsi="Times New Roman" w:cs="Times New Roman"/>
            <w:color w:val="FF0000"/>
            <w:shd w:val="clear" w:color="auto" w:fill="FFFFFF"/>
          </w:rPr>
          <w:t>Supplementary</w:t>
        </w:r>
        <w:r w:rsidR="00EC0083" w:rsidRPr="00BD6396">
          <w:rPr>
            <w:rFonts w:ascii="Times New Roman" w:hAnsi="Times New Roman" w:cs="Times New Roman"/>
            <w:color w:val="000000" w:themeColor="text1"/>
          </w:rPr>
          <w:t xml:space="preserve"> </w:t>
        </w:r>
      </w:ins>
      <w:r w:rsidRPr="00BD6396">
        <w:rPr>
          <w:rFonts w:ascii="Times New Roman" w:hAnsi="Times New Roman" w:cs="Times New Roman"/>
          <w:color w:val="000000" w:themeColor="text1"/>
        </w:rPr>
        <w:t>S4 Table). Examples of such genes include G2/mitotic-specific cyclin-B3 (</w:t>
      </w:r>
      <w:r w:rsidRPr="00BD6396">
        <w:rPr>
          <w:rFonts w:ascii="Times New Roman" w:hAnsi="Times New Roman" w:cs="Times New Roman"/>
          <w:b/>
          <w:color w:val="000000" w:themeColor="text1"/>
        </w:rPr>
        <w:t>AY809873</w:t>
      </w:r>
      <w:r w:rsidRPr="00BD6396">
        <w:rPr>
          <w:rFonts w:ascii="Times New Roman" w:hAnsi="Times New Roman" w:cs="Times New Roman"/>
          <w:color w:val="000000" w:themeColor="text1"/>
        </w:rPr>
        <w:t>), Polo-like kinase (</w:t>
      </w:r>
      <w:r w:rsidRPr="00BD6396">
        <w:rPr>
          <w:rFonts w:ascii="Times New Roman" w:hAnsi="Times New Roman" w:cs="Times New Roman"/>
          <w:b/>
          <w:color w:val="000000" w:themeColor="text1"/>
        </w:rPr>
        <w:t>FN317236</w:t>
      </w:r>
      <w:r w:rsidRPr="00BD6396">
        <w:rPr>
          <w:rFonts w:ascii="Times New Roman" w:hAnsi="Times New Roman" w:cs="Times New Roman"/>
          <w:color w:val="000000" w:themeColor="text1"/>
        </w:rPr>
        <w:t>), abnormal spindle-like microcephaly-associated protein (</w:t>
      </w:r>
      <w:r w:rsidRPr="00BD6396">
        <w:rPr>
          <w:rFonts w:ascii="Times New Roman" w:hAnsi="Times New Roman" w:cs="Times New Roman"/>
          <w:b/>
          <w:color w:val="000000" w:themeColor="text1"/>
        </w:rPr>
        <w:t>AY812148</w:t>
      </w:r>
      <w:r w:rsidRPr="00BD6396">
        <w:rPr>
          <w:rFonts w:ascii="Times New Roman" w:hAnsi="Times New Roman" w:cs="Times New Roman"/>
          <w:color w:val="000000" w:themeColor="text1"/>
        </w:rPr>
        <w:t>), cyclin-dependent kinase 1 (</w:t>
      </w:r>
      <w:r w:rsidRPr="00BD6396">
        <w:rPr>
          <w:rFonts w:ascii="Times New Roman" w:hAnsi="Times New Roman" w:cs="Times New Roman"/>
          <w:b/>
          <w:color w:val="000000" w:themeColor="text1"/>
        </w:rPr>
        <w:t>AY815214</w:t>
      </w:r>
      <w:r w:rsidRPr="00BD6396">
        <w:rPr>
          <w:rFonts w:ascii="Times New Roman" w:hAnsi="Times New Roman" w:cs="Times New Roman"/>
          <w:color w:val="000000" w:themeColor="text1"/>
        </w:rPr>
        <w:t>), cell division cycle 20 (fizzy)-related protein (</w:t>
      </w:r>
      <w:r w:rsidRPr="00BD6396">
        <w:rPr>
          <w:rFonts w:ascii="Times New Roman" w:hAnsi="Times New Roman" w:cs="Times New Roman"/>
          <w:b/>
          <w:color w:val="000000" w:themeColor="text1"/>
        </w:rPr>
        <w:t>AY223249</w:t>
      </w:r>
      <w:r w:rsidRPr="00BD6396">
        <w:rPr>
          <w:rFonts w:ascii="Times New Roman" w:hAnsi="Times New Roman" w:cs="Times New Roman"/>
          <w:color w:val="000000" w:themeColor="text1"/>
        </w:rPr>
        <w:t>), Cyclin-T2 (</w:t>
      </w:r>
      <w:r w:rsidRPr="00BD6396">
        <w:rPr>
          <w:rFonts w:ascii="Times New Roman" w:hAnsi="Times New Roman" w:cs="Times New Roman"/>
          <w:b/>
          <w:color w:val="000000" w:themeColor="text1"/>
        </w:rPr>
        <w:t>FN317410</w:t>
      </w:r>
      <w:r w:rsidRPr="00BD6396">
        <w:rPr>
          <w:rFonts w:ascii="Times New Roman" w:hAnsi="Times New Roman" w:cs="Times New Roman"/>
          <w:color w:val="000000" w:themeColor="text1"/>
        </w:rPr>
        <w:t>) and regulator of chromosome condensation (</w:t>
      </w:r>
      <w:r w:rsidRPr="00BD6396">
        <w:rPr>
          <w:rFonts w:ascii="Times New Roman" w:hAnsi="Times New Roman" w:cs="Times New Roman"/>
          <w:b/>
          <w:color w:val="000000" w:themeColor="text1"/>
        </w:rPr>
        <w:t>AY810273</w:t>
      </w:r>
      <w:r w:rsidRPr="00BD6396">
        <w:rPr>
          <w:rFonts w:ascii="Times New Roman" w:hAnsi="Times New Roman" w:cs="Times New Roman"/>
          <w:color w:val="000000" w:themeColor="text1"/>
        </w:rPr>
        <w:t xml:space="preserve">). Further examples include those associated with cell cycle arrest in response to DNA damage or spindle </w:t>
      </w:r>
      <w:r w:rsidRPr="00BD6396">
        <w:rPr>
          <w:rFonts w:ascii="Times New Roman" w:hAnsi="Times New Roman" w:cs="Times New Roman"/>
          <w:bCs/>
          <w:color w:val="000000" w:themeColor="text1"/>
        </w:rPr>
        <w:t>abnormalities</w:t>
      </w:r>
      <w:r w:rsidRPr="00BD6396">
        <w:rPr>
          <w:rFonts w:ascii="Times New Roman" w:hAnsi="Times New Roman" w:cs="Times New Roman"/>
          <w:color w:val="000000" w:themeColor="text1"/>
        </w:rPr>
        <w:t>, including cell cycle checkpoint control protein RAD9B (</w:t>
      </w:r>
      <w:r w:rsidRPr="00BD6396">
        <w:rPr>
          <w:rFonts w:ascii="Times New Roman" w:hAnsi="Times New Roman" w:cs="Times New Roman"/>
          <w:b/>
          <w:color w:val="000000" w:themeColor="text1"/>
        </w:rPr>
        <w:t>AY812096</w:t>
      </w:r>
      <w:r w:rsidRPr="00BD6396">
        <w:rPr>
          <w:rFonts w:ascii="Times New Roman" w:hAnsi="Times New Roman" w:cs="Times New Roman"/>
          <w:color w:val="000000" w:themeColor="text1"/>
        </w:rPr>
        <w:t>), mitotic spindle assembly checkpoint protein MAD2A (</w:t>
      </w:r>
      <w:r w:rsidRPr="00BD6396">
        <w:rPr>
          <w:rFonts w:ascii="Times New Roman" w:hAnsi="Times New Roman" w:cs="Times New Roman"/>
          <w:b/>
          <w:color w:val="000000" w:themeColor="text1"/>
        </w:rPr>
        <w:t>AY814258</w:t>
      </w:r>
      <w:r w:rsidRPr="00BD6396">
        <w:rPr>
          <w:rFonts w:ascii="Times New Roman" w:hAnsi="Times New Roman" w:cs="Times New Roman"/>
          <w:color w:val="000000" w:themeColor="text1"/>
        </w:rPr>
        <w:t>), checkpoint protein HUS1 (</w:t>
      </w:r>
      <w:r w:rsidRPr="00BD6396">
        <w:rPr>
          <w:rFonts w:ascii="Times New Roman" w:hAnsi="Times New Roman" w:cs="Times New Roman"/>
          <w:b/>
          <w:color w:val="000000" w:themeColor="text1"/>
        </w:rPr>
        <w:t>AY813370</w:t>
      </w:r>
      <w:r w:rsidRPr="00BD6396">
        <w:rPr>
          <w:rFonts w:ascii="Times New Roman" w:hAnsi="Times New Roman" w:cs="Times New Roman"/>
          <w:color w:val="000000" w:themeColor="text1"/>
        </w:rPr>
        <w:t>), serine/threonine-protein kinase chk2 (</w:t>
      </w:r>
      <w:r w:rsidRPr="00BD6396">
        <w:rPr>
          <w:rFonts w:ascii="Times New Roman" w:hAnsi="Times New Roman" w:cs="Times New Roman"/>
          <w:b/>
          <w:color w:val="000000" w:themeColor="text1"/>
        </w:rPr>
        <w:t>FN313971</w:t>
      </w:r>
      <w:r w:rsidRPr="00BD6396">
        <w:rPr>
          <w:rFonts w:ascii="Times New Roman" w:hAnsi="Times New Roman" w:cs="Times New Roman"/>
          <w:color w:val="000000" w:themeColor="text1"/>
        </w:rPr>
        <w:t>), mitotic checkpoint serine/threonine-protein kinase BUB1 beta (</w:t>
      </w:r>
      <w:r w:rsidRPr="00BD6396">
        <w:rPr>
          <w:rFonts w:ascii="Times New Roman" w:hAnsi="Times New Roman" w:cs="Times New Roman"/>
          <w:b/>
          <w:color w:val="000000" w:themeColor="text1"/>
        </w:rPr>
        <w:t>AY808857</w:t>
      </w:r>
      <w:r w:rsidRPr="00BD6396">
        <w:rPr>
          <w:rFonts w:ascii="Times New Roman" w:hAnsi="Times New Roman" w:cs="Times New Roman"/>
          <w:color w:val="000000" w:themeColor="text1"/>
        </w:rPr>
        <w:t xml:space="preserve">). It has been shown that apoptosis is an important cellular process in schistosomes </w:t>
      </w:r>
      <w:r w:rsidR="00F55E72" w:rsidRPr="00042470">
        <w:rPr>
          <w:rFonts w:ascii="Times New Roman" w:hAnsi="Times New Roman" w:cs="Times New Roman"/>
          <w:color w:val="000000" w:themeColor="text1"/>
        </w:rPr>
        <w:fldChar w:fldCharType="begin">
          <w:fldData xml:space="preserve">PEVuZE5vdGU+PENpdGU+PEF1dGhvcj5IYW48L0F1dGhvcj48WWVhcj4yMDEzPC9ZZWFyPjxSZWNO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PEVuZE5vdGU+PENpdGU+PEF1dGhvcj5IYW48L0F1dGhvcj48WWVhcj4yMDEzPC9ZZWFyPjxSZWNO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79" w:tooltip="Han, 2013 #4054" w:history="1">
        <w:r w:rsidRPr="00BD6396">
          <w:rPr>
            <w:rFonts w:ascii="Times New Roman" w:hAnsi="Times New Roman" w:cs="Times New Roman"/>
            <w:noProof/>
            <w:color w:val="000000" w:themeColor="text1"/>
          </w:rPr>
          <w:t>79</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AA16D2" w:rsidRPr="00042470">
        <w:rPr>
          <w:rFonts w:ascii="Times New Roman" w:hAnsi="Times New Roman" w:cs="Times New Roman"/>
          <w:color w:val="000000" w:themeColor="text1"/>
        </w:rPr>
        <w:t xml:space="preserve">. </w:t>
      </w:r>
      <w:r w:rsidR="001C3A44" w:rsidRPr="00042470">
        <w:rPr>
          <w:rFonts w:ascii="Times New Roman" w:hAnsi="Times New Roman" w:cs="Times New Roman"/>
          <w:color w:val="000000" w:themeColor="text1"/>
        </w:rPr>
        <w:t xml:space="preserve">The </w:t>
      </w:r>
      <w:r w:rsidR="00553546" w:rsidRPr="00042470">
        <w:rPr>
          <w:rFonts w:ascii="Times New Roman" w:hAnsi="Times New Roman" w:cs="Times New Roman"/>
          <w:color w:val="000000" w:themeColor="text1"/>
        </w:rPr>
        <w:t xml:space="preserve">activities of </w:t>
      </w:r>
      <w:r w:rsidR="00AA16D2" w:rsidRPr="00D22783">
        <w:rPr>
          <w:rFonts w:ascii="Times New Roman" w:hAnsi="Times New Roman" w:cs="Times New Roman"/>
          <w:color w:val="000000" w:themeColor="text1"/>
        </w:rPr>
        <w:t>caspase-3 and -7</w:t>
      </w:r>
      <w:r w:rsidR="00553546" w:rsidRPr="00D22783">
        <w:rPr>
          <w:rFonts w:ascii="Times New Roman" w:hAnsi="Times New Roman" w:cs="Times New Roman"/>
          <w:color w:val="000000" w:themeColor="text1"/>
        </w:rPr>
        <w:t>,</w:t>
      </w:r>
      <w:r w:rsidR="00AA16D2" w:rsidRPr="00D22783">
        <w:rPr>
          <w:rFonts w:ascii="Times New Roman" w:hAnsi="Times New Roman" w:cs="Times New Roman"/>
          <w:color w:val="000000" w:themeColor="text1"/>
        </w:rPr>
        <w:t xml:space="preserve"> </w:t>
      </w:r>
      <w:r w:rsidRPr="00BD6396">
        <w:rPr>
          <w:rFonts w:ascii="Times New Roman" w:hAnsi="Times New Roman" w:cs="Times New Roman"/>
          <w:color w:val="000000" w:themeColor="text1"/>
        </w:rPr>
        <w:t xml:space="preserve">both central proteolytic enzymes involved in this process, were active across different developmental stages of </w:t>
      </w:r>
      <w:r w:rsidRPr="00BD6396">
        <w:rPr>
          <w:rFonts w:ascii="Times New Roman" w:hAnsi="Times New Roman" w:cs="Times New Roman"/>
          <w:i/>
          <w:color w:val="000000" w:themeColor="text1"/>
        </w:rPr>
        <w:t>S. japonicum</w:t>
      </w:r>
      <w:r w:rsidRPr="00BD6396">
        <w:rPr>
          <w:rFonts w:ascii="Times New Roman" w:hAnsi="Times New Roman" w:cs="Times New Roman"/>
          <w:color w:val="000000" w:themeColor="text1"/>
        </w:rPr>
        <w:t xml:space="preserve">, with a peak expression in the schistosomula 14 days p.i. </w:t>
      </w:r>
      <w:r w:rsidR="00F55E72" w:rsidRPr="00042470">
        <w:rPr>
          <w:rFonts w:ascii="Times New Roman" w:hAnsi="Times New Roman" w:cs="Times New Roman"/>
          <w:color w:val="000000" w:themeColor="text1"/>
        </w:rPr>
        <w:fldChar w:fldCharType="begin">
          <w:fldData xml:space="preserve">PEVuZE5vdGU+PENpdGU+PEF1dGhvcj5IYW48L0F1dGhvcj48WWVhcj4yMDEzPC9ZZWFyPjxSZWNO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PEVuZE5vdGU+PENpdGU+PEF1dGhvcj5IYW48L0F1dGhvcj48WWVhcj4yMDEzPC9ZZWFyPjxSZWNO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79" w:tooltip="Han, 2013 #4054" w:history="1">
        <w:r w:rsidRPr="00BD6396">
          <w:rPr>
            <w:rFonts w:ascii="Times New Roman" w:hAnsi="Times New Roman" w:cs="Times New Roman"/>
            <w:noProof/>
            <w:color w:val="000000" w:themeColor="text1"/>
          </w:rPr>
          <w:t>79</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AA16D2" w:rsidRPr="00042470">
        <w:rPr>
          <w:rFonts w:ascii="Times New Roman" w:hAnsi="Times New Roman" w:cs="Times New Roman"/>
          <w:color w:val="000000" w:themeColor="text1"/>
        </w:rPr>
        <w:t xml:space="preserve">. Here, </w:t>
      </w:r>
      <w:r w:rsidR="001C3A44" w:rsidRPr="00042470">
        <w:rPr>
          <w:rFonts w:ascii="Times New Roman" w:hAnsi="Times New Roman" w:cs="Times New Roman"/>
          <w:color w:val="000000" w:themeColor="text1"/>
        </w:rPr>
        <w:t>the expression of apoptosis-</w:t>
      </w:r>
      <w:r w:rsidR="00AA16D2" w:rsidRPr="00042470">
        <w:rPr>
          <w:rFonts w:ascii="Times New Roman" w:hAnsi="Times New Roman" w:cs="Times New Roman"/>
          <w:color w:val="000000" w:themeColor="text1"/>
        </w:rPr>
        <w:t xml:space="preserve">related </w:t>
      </w:r>
      <w:r w:rsidR="001C3A44" w:rsidRPr="00D22783">
        <w:rPr>
          <w:rFonts w:ascii="Times New Roman" w:hAnsi="Times New Roman" w:cs="Times New Roman"/>
          <w:color w:val="000000" w:themeColor="text1"/>
        </w:rPr>
        <w:t>gene</w:t>
      </w:r>
      <w:r w:rsidR="00AA16D2" w:rsidRPr="00D22783">
        <w:rPr>
          <w:rFonts w:ascii="Times New Roman" w:hAnsi="Times New Roman" w:cs="Times New Roman"/>
          <w:color w:val="000000" w:themeColor="text1"/>
        </w:rPr>
        <w:t>s</w:t>
      </w:r>
      <w:r w:rsidR="001C3A44" w:rsidRPr="00D22783">
        <w:rPr>
          <w:rFonts w:ascii="Times New Roman" w:hAnsi="Times New Roman" w:cs="Times New Roman"/>
          <w:color w:val="000000" w:themeColor="text1"/>
        </w:rPr>
        <w:t>, caspase 7 (</w:t>
      </w:r>
      <w:r w:rsidRPr="00BD6396">
        <w:rPr>
          <w:rFonts w:ascii="Times New Roman" w:hAnsi="Times New Roman" w:cs="Times New Roman"/>
          <w:b/>
          <w:color w:val="000000" w:themeColor="text1"/>
        </w:rPr>
        <w:t>AY813428</w:t>
      </w:r>
      <w:r w:rsidRPr="00BD6396">
        <w:rPr>
          <w:rFonts w:ascii="Times New Roman" w:hAnsi="Times New Roman" w:cs="Times New Roman"/>
          <w:color w:val="000000" w:themeColor="text1"/>
        </w:rPr>
        <w:t>), programmed cell death protein 2 (</w:t>
      </w:r>
      <w:r w:rsidRPr="00BD6396">
        <w:rPr>
          <w:rFonts w:ascii="Times New Roman" w:hAnsi="Times New Roman" w:cs="Times New Roman"/>
          <w:b/>
          <w:color w:val="000000" w:themeColor="text1"/>
        </w:rPr>
        <w:t>AY814013</w:t>
      </w:r>
      <w:r w:rsidRPr="00BD6396">
        <w:rPr>
          <w:rFonts w:ascii="Times New Roman" w:hAnsi="Times New Roman" w:cs="Times New Roman"/>
          <w:color w:val="000000" w:themeColor="text1"/>
        </w:rPr>
        <w:t>) and 4 (</w:t>
      </w:r>
      <w:r w:rsidRPr="00BD6396">
        <w:rPr>
          <w:rFonts w:ascii="Times New Roman" w:hAnsi="Times New Roman" w:cs="Times New Roman"/>
          <w:b/>
          <w:color w:val="000000" w:themeColor="text1"/>
        </w:rPr>
        <w:t>AY814519</w:t>
      </w:r>
      <w:r w:rsidRPr="00BD6396">
        <w:rPr>
          <w:rFonts w:ascii="Times New Roman" w:hAnsi="Times New Roman" w:cs="Times New Roman"/>
          <w:color w:val="000000" w:themeColor="text1"/>
        </w:rPr>
        <w:t>), as well as serine/threonine-protein kinase pim-1 (</w:t>
      </w:r>
      <w:r w:rsidRPr="00BD6396">
        <w:rPr>
          <w:rFonts w:ascii="Times New Roman" w:hAnsi="Times New Roman" w:cs="Times New Roman"/>
          <w:b/>
          <w:color w:val="000000" w:themeColor="text1"/>
        </w:rPr>
        <w:t>FN317924</w:t>
      </w:r>
      <w:r w:rsidRPr="00BD6396">
        <w:rPr>
          <w:rFonts w:ascii="Times New Roman" w:hAnsi="Times New Roman" w:cs="Times New Roman"/>
          <w:color w:val="000000" w:themeColor="text1"/>
        </w:rPr>
        <w:t>), was more extensive in female worms, which may represent an instinct response to get rid of damaged cells.</w:t>
      </w:r>
    </w:p>
    <w:p w:rsidR="00AA16D2" w:rsidRPr="00042470" w:rsidRDefault="00AA16D2" w:rsidP="00CF71F3">
      <w:pPr>
        <w:autoSpaceDE w:val="0"/>
        <w:autoSpaceDN w:val="0"/>
        <w:adjustRightInd w:val="0"/>
        <w:spacing w:after="0" w:line="300" w:lineRule="auto"/>
        <w:jc w:val="both"/>
        <w:rPr>
          <w:rFonts w:ascii="Times New Roman" w:hAnsi="Times New Roman" w:cs="Times New Roman"/>
          <w:color w:val="000000" w:themeColor="text1"/>
        </w:rPr>
      </w:pPr>
    </w:p>
    <w:p w:rsidR="00EB6F48" w:rsidRPr="00042470" w:rsidRDefault="00BD6396" w:rsidP="00CF71F3">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b/>
          <w:color w:val="000000" w:themeColor="text1"/>
        </w:rPr>
        <w:t>Genes involved in DNA synthesis and genome fidelity and stability are more up-regulated in female adult worms</w:t>
      </w:r>
    </w:p>
    <w:p w:rsidR="00CF71F3" w:rsidRPr="00042470" w:rsidRDefault="00BD6396" w:rsidP="00CF71F3">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rPr>
        <w:t xml:space="preserve">Use of an </w:t>
      </w:r>
      <w:r w:rsidRPr="00BD6396">
        <w:rPr>
          <w:rFonts w:ascii="Times New Roman" w:hAnsi="Times New Roman" w:cs="Times New Roman"/>
          <w:bCs/>
          <w:color w:val="000000" w:themeColor="text1"/>
        </w:rPr>
        <w:t>autoradiographic method</w:t>
      </w:r>
      <w:r w:rsidRPr="00BD6396">
        <w:rPr>
          <w:rFonts w:ascii="Times New Roman" w:hAnsi="Times New Roman" w:cs="Times New Roman"/>
          <w:color w:val="000000" w:themeColor="text1"/>
        </w:rPr>
        <w:t xml:space="preserve"> has shown that the pairing of male and female parasites impacts on the DNA synthesis in females, but not in males </w:t>
      </w:r>
      <w:r w:rsidR="00F55E72" w:rsidRPr="00042470">
        <w:rPr>
          <w:rFonts w:ascii="Times New Roman" w:hAnsi="Times New Roman" w:cs="Times New Roman"/>
          <w:bCs/>
          <w:color w:val="000000" w:themeColor="text1"/>
        </w:rPr>
        <w:fldChar w:fldCharType="begin"/>
      </w:r>
      <w:r w:rsidRPr="00BD6396">
        <w:rPr>
          <w:rFonts w:ascii="Times New Roman" w:hAnsi="Times New Roman" w:cs="Times New Roman"/>
          <w:bCs/>
          <w:color w:val="000000" w:themeColor="text1"/>
        </w:rPr>
        <w:instrText xml:space="preserve"> ADDIN EN.CITE &lt;EndNote&gt;&lt;Cite&gt;&lt;Author&gt;Wu&lt;/Author&gt;&lt;Year&gt;2015&lt;/Year&gt;&lt;RecNum&gt;3992&lt;/RecNum&gt;&lt;DisplayText&gt;[38]&lt;/DisplayText&gt;&lt;record&gt;&lt;rec-number&gt;3992&lt;/rec-number&gt;&lt;foreign-keys&gt;&lt;key app="EN" db-id="p9xt0xseorx0the2t2k5w92x90z5zzdrsazr"&gt;3992&lt;/key&gt;&lt;/foreign-keys&gt;&lt;ref-type name="Journal Article"&gt;17&lt;/ref-type&gt;&lt;contributors&gt;&lt;authors&gt;&lt;author&gt;Wu, C.&lt;/author&gt;&lt;author&gt;Hou, N.&lt;/author&gt;&lt;author&gt;Piao, X.&lt;/author&gt;&lt;author&gt;Liu, S.&lt;/author&gt;&lt;author&gt;Cai, P.&lt;/author&gt;&lt;author&gt;Xiao, Y.&lt;/author&gt;&lt;author&gt;Chen, Q.&lt;/author&gt;&lt;/authors&gt;&lt;/contributors&gt;&lt;auth-address&gt;MOH Key Laboratory of Systems Biology of Pathogens, Institute of Pathogen Biology, Chinese Academy of Medical Sciences &amp;amp;Peking Union Medical College, Beijing 100730, P.R. China.&amp;#xD;Key Laboratory of Zoonosis, The Ministry of Education, Jilin University, Changchun 130062, P.R. China.&lt;/auth-address&gt;&lt;titles&gt;&lt;title&gt;&lt;style face="normal" font="default" size="100%"&gt;Non-immune immunoglobulins shield &lt;/style&gt;&lt;style face="italic" font="default" size="100%"&gt;Schistosoma japonicum &lt;/style&gt;&lt;style face="normal" font="default" size="100%"&gt;from host immunorecognition&lt;/style&gt;&lt;/title&gt;&lt;secondary-title&gt;Sci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reports&lt;/abbr-1&gt;&lt;/alt-periodical&gt;&lt;pages&gt;13434&lt;/pages&gt;&lt;volume&gt;5&lt;/volume&gt;&lt;dates&gt;&lt;year&gt;2015&lt;/year&gt;&lt;/dates&gt;&lt;isbn&gt;2045-2322 (Electronic)&amp;#xD;2045-2322 (Linking)&lt;/isbn&gt;&lt;accession-num&gt;26299686&lt;/accession-num&gt;&lt;urls&gt;&lt;related-urls&gt;&lt;url&gt;http://www.ncbi.nlm.nih.gov/pubmed/26299686&lt;/url&gt;&lt;/related-urls&gt;&lt;/urls&gt;&lt;custom2&gt;4547136&lt;/custom2&gt;&lt;electronic-resource-num&gt;10.1038/srep13434&lt;/electronic-resource-num&gt;&lt;/record&gt;&lt;/Cite&gt;&lt;/EndNote&gt;</w:instrText>
      </w:r>
      <w:r w:rsidR="00F55E72" w:rsidRPr="00042470">
        <w:rPr>
          <w:rFonts w:ascii="Times New Roman" w:hAnsi="Times New Roman" w:cs="Times New Roman"/>
          <w:bCs/>
          <w:color w:val="000000" w:themeColor="text1"/>
        </w:rPr>
        <w:fldChar w:fldCharType="separate"/>
      </w:r>
      <w:r w:rsidR="00E36C7A" w:rsidRPr="00042470">
        <w:rPr>
          <w:rFonts w:ascii="Times New Roman" w:hAnsi="Times New Roman" w:cs="Times New Roman"/>
          <w:bCs/>
          <w:noProof/>
          <w:color w:val="000000" w:themeColor="text1"/>
        </w:rPr>
        <w:t>[</w:t>
      </w:r>
      <w:hyperlink w:anchor="_ENREF_38" w:tooltip="Wu, 2015 #3992" w:history="1">
        <w:r w:rsidRPr="00BD6396">
          <w:rPr>
            <w:rFonts w:ascii="Times New Roman" w:hAnsi="Times New Roman" w:cs="Times New Roman"/>
            <w:bCs/>
            <w:noProof/>
            <w:color w:val="000000" w:themeColor="text1"/>
          </w:rPr>
          <w:t>38</w:t>
        </w:r>
      </w:hyperlink>
      <w:r w:rsidR="00E36C7A" w:rsidRPr="00042470">
        <w:rPr>
          <w:rFonts w:ascii="Times New Roman" w:hAnsi="Times New Roman" w:cs="Times New Roman"/>
          <w:bCs/>
          <w:noProof/>
          <w:color w:val="000000" w:themeColor="text1"/>
        </w:rPr>
        <w:t>]</w:t>
      </w:r>
      <w:r w:rsidR="00F55E72" w:rsidRPr="00042470">
        <w:rPr>
          <w:rFonts w:ascii="Times New Roman" w:hAnsi="Times New Roman" w:cs="Times New Roman"/>
          <w:bCs/>
          <w:color w:val="000000" w:themeColor="text1"/>
        </w:rPr>
        <w:fldChar w:fldCharType="end"/>
      </w:r>
      <w:r w:rsidR="00DF5B11" w:rsidRPr="00042470">
        <w:rPr>
          <w:rFonts w:ascii="Times New Roman" w:hAnsi="Times New Roman" w:cs="Times New Roman"/>
          <w:color w:val="000000" w:themeColor="text1"/>
        </w:rPr>
        <w:t>.</w:t>
      </w:r>
      <w:r w:rsidR="005A1469" w:rsidRPr="00042470">
        <w:rPr>
          <w:rFonts w:ascii="Times New Roman" w:hAnsi="Times New Roman" w:cs="Times New Roman"/>
          <w:color w:val="000000" w:themeColor="text1"/>
        </w:rPr>
        <w:t xml:space="preserve"> DNA synthesis </w:t>
      </w:r>
      <w:r w:rsidR="00D142EB" w:rsidRPr="00042470">
        <w:rPr>
          <w:rFonts w:ascii="Times New Roman" w:hAnsi="Times New Roman" w:cs="Times New Roman"/>
          <w:color w:val="000000" w:themeColor="text1"/>
        </w:rPr>
        <w:t>may present</w:t>
      </w:r>
      <w:r w:rsidR="005A1469" w:rsidRPr="00D22783">
        <w:rPr>
          <w:rFonts w:ascii="Times New Roman" w:hAnsi="Times New Roman" w:cs="Times New Roman"/>
          <w:color w:val="000000" w:themeColor="text1"/>
        </w:rPr>
        <w:t xml:space="preserve"> an important cellular process as a consequence of </w:t>
      </w:r>
      <w:r w:rsidR="000048CD" w:rsidRPr="00D22783">
        <w:rPr>
          <w:rFonts w:ascii="Times New Roman" w:hAnsi="Times New Roman" w:cs="Times New Roman"/>
          <w:color w:val="000000" w:themeColor="text1"/>
        </w:rPr>
        <w:t>vitellocyte</w:t>
      </w:r>
      <w:r w:rsidRPr="00BD6396">
        <w:rPr>
          <w:rFonts w:ascii="Times New Roman" w:hAnsi="Times New Roman" w:cs="Times New Roman"/>
          <w:color w:val="000000" w:themeColor="text1"/>
        </w:rPr>
        <w:t xml:space="preserve"> differentiation. Here, we found a set of genes involved in DNA replication processes, were preferentially expressed in female worms (</w:t>
      </w:r>
      <w:ins w:id="164" w:author="donM" w:date="2016-03-14T12:16:00Z">
        <w:r w:rsidR="00EC0083">
          <w:rPr>
            <w:rFonts w:ascii="Times New Roman" w:hAnsi="Times New Roman" w:cs="Times New Roman"/>
            <w:color w:val="FF0000"/>
            <w:shd w:val="clear" w:color="auto" w:fill="FFFFFF"/>
          </w:rPr>
          <w:t>Supplementary</w:t>
        </w:r>
        <w:r w:rsidR="00EC0083" w:rsidRPr="00BD6396">
          <w:rPr>
            <w:rFonts w:ascii="Times New Roman" w:hAnsi="Times New Roman" w:cs="Times New Roman"/>
            <w:color w:val="000000" w:themeColor="text1"/>
          </w:rPr>
          <w:t xml:space="preserve"> </w:t>
        </w:r>
      </w:ins>
      <w:r w:rsidRPr="00BD6396">
        <w:rPr>
          <w:rFonts w:ascii="Times New Roman" w:hAnsi="Times New Roman" w:cs="Times New Roman"/>
          <w:color w:val="000000" w:themeColor="text1"/>
        </w:rPr>
        <w:t>S4 Table). These included DNA replication licensing factor mcm2 (</w:t>
      </w:r>
      <w:r w:rsidRPr="00BD6396">
        <w:rPr>
          <w:rFonts w:ascii="Times New Roman" w:hAnsi="Times New Roman" w:cs="Times New Roman"/>
          <w:b/>
          <w:color w:val="000000" w:themeColor="text1"/>
        </w:rPr>
        <w:t>AY815400</w:t>
      </w:r>
      <w:r w:rsidRPr="00BD6396">
        <w:rPr>
          <w:rFonts w:ascii="Times New Roman" w:hAnsi="Times New Roman" w:cs="Times New Roman"/>
          <w:color w:val="000000" w:themeColor="text1"/>
        </w:rPr>
        <w:t>), mcm4 (</w:t>
      </w:r>
      <w:r w:rsidRPr="00BD6396">
        <w:rPr>
          <w:rFonts w:ascii="Times New Roman" w:hAnsi="Times New Roman" w:cs="Times New Roman"/>
          <w:b/>
          <w:color w:val="000000" w:themeColor="text1"/>
        </w:rPr>
        <w:t>AY914892</w:t>
      </w:r>
      <w:r w:rsidRPr="00BD6396">
        <w:rPr>
          <w:rFonts w:ascii="Times New Roman" w:hAnsi="Times New Roman" w:cs="Times New Roman"/>
          <w:color w:val="000000" w:themeColor="text1"/>
        </w:rPr>
        <w:t>), and mcm7-A (</w:t>
      </w:r>
      <w:r w:rsidRPr="00BD6396">
        <w:rPr>
          <w:rFonts w:ascii="Times New Roman" w:hAnsi="Times New Roman" w:cs="Times New Roman"/>
          <w:b/>
          <w:color w:val="000000" w:themeColor="text1"/>
        </w:rPr>
        <w:t>AY815974</w:t>
      </w:r>
      <w:r w:rsidRPr="00BD6396">
        <w:rPr>
          <w:rFonts w:ascii="Times New Roman" w:hAnsi="Times New Roman" w:cs="Times New Roman"/>
          <w:color w:val="000000" w:themeColor="text1"/>
        </w:rPr>
        <w:t>), DNA polymerase alpha subunit B (</w:t>
      </w:r>
      <w:r w:rsidRPr="00BD6396">
        <w:rPr>
          <w:rFonts w:ascii="Times New Roman" w:hAnsi="Times New Roman" w:cs="Times New Roman"/>
          <w:b/>
          <w:color w:val="000000" w:themeColor="text1"/>
        </w:rPr>
        <w:t>AY811018</w:t>
      </w:r>
      <w:r w:rsidRPr="00BD6396">
        <w:rPr>
          <w:rFonts w:ascii="Times New Roman" w:hAnsi="Times New Roman" w:cs="Times New Roman"/>
          <w:color w:val="000000" w:themeColor="text1"/>
        </w:rPr>
        <w:t xml:space="preserve">), Origin </w:t>
      </w:r>
      <w:r w:rsidRPr="00BD6396">
        <w:rPr>
          <w:rFonts w:ascii="Times New Roman" w:hAnsi="Times New Roman" w:cs="Times New Roman"/>
          <w:color w:val="000000" w:themeColor="text1"/>
        </w:rPr>
        <w:lastRenderedPageBreak/>
        <w:t>recognition complex subunit 4 (</w:t>
      </w:r>
      <w:r w:rsidRPr="00BD6396">
        <w:rPr>
          <w:rFonts w:ascii="Times New Roman" w:hAnsi="Times New Roman" w:cs="Times New Roman"/>
          <w:b/>
          <w:color w:val="000000" w:themeColor="text1"/>
        </w:rPr>
        <w:t>AY812655</w:t>
      </w:r>
      <w:r w:rsidRPr="00BD6396">
        <w:rPr>
          <w:rFonts w:ascii="Times New Roman" w:hAnsi="Times New Roman" w:cs="Times New Roman"/>
          <w:color w:val="000000" w:themeColor="text1"/>
          <w:lang w:eastAsia="zh-CN"/>
        </w:rPr>
        <w:t>), DNA replication factor Cdt1 (</w:t>
      </w:r>
      <w:r w:rsidRPr="00BD6396">
        <w:rPr>
          <w:rFonts w:ascii="Times New Roman" w:hAnsi="Times New Roman" w:cs="Times New Roman"/>
          <w:b/>
          <w:color w:val="000000" w:themeColor="text1"/>
          <w:lang w:eastAsia="zh-CN"/>
        </w:rPr>
        <w:t>FN313910</w:t>
      </w:r>
      <w:r w:rsidRPr="00BD6396">
        <w:rPr>
          <w:rFonts w:ascii="Times New Roman" w:hAnsi="Times New Roman" w:cs="Times New Roman"/>
          <w:color w:val="000000" w:themeColor="text1"/>
          <w:lang w:eastAsia="zh-CN"/>
        </w:rPr>
        <w:t>) and DNA replication complex GINS protein PSF2 (</w:t>
      </w:r>
      <w:r w:rsidRPr="00BD6396">
        <w:rPr>
          <w:rFonts w:ascii="Times New Roman" w:hAnsi="Times New Roman" w:cs="Times New Roman"/>
          <w:b/>
          <w:color w:val="000000" w:themeColor="text1"/>
          <w:lang w:eastAsia="zh-CN"/>
        </w:rPr>
        <w:t>AY815313</w:t>
      </w:r>
      <w:r w:rsidRPr="00BD6396">
        <w:rPr>
          <w:rFonts w:ascii="Times New Roman" w:hAnsi="Times New Roman" w:cs="Times New Roman"/>
          <w:color w:val="000000" w:themeColor="text1"/>
          <w:lang w:eastAsia="zh-CN"/>
        </w:rPr>
        <w:t xml:space="preserve">), were all up-regulated in </w:t>
      </w:r>
      <w:r w:rsidRPr="00BD6396">
        <w:rPr>
          <w:rFonts w:ascii="Times New Roman" w:hAnsi="Times New Roman" w:cs="Times New Roman"/>
          <w:color w:val="000000" w:themeColor="text1"/>
        </w:rPr>
        <w:t>females.</w:t>
      </w:r>
      <w:r w:rsidRPr="00BD6396">
        <w:rPr>
          <w:rFonts w:ascii="Times New Roman" w:hAnsi="Times New Roman" w:cs="Times New Roman"/>
          <w:color w:val="000000" w:themeColor="text1"/>
          <w:lang w:eastAsia="zh-CN"/>
        </w:rPr>
        <w:t xml:space="preserve"> In addition, transcripts for a number of DNA damage repair related genes (i.e., UV excision repair protein RAD23 (</w:t>
      </w:r>
      <w:r w:rsidRPr="00BD6396">
        <w:rPr>
          <w:rFonts w:ascii="Times New Roman" w:hAnsi="Times New Roman" w:cs="Times New Roman"/>
          <w:b/>
          <w:color w:val="000000" w:themeColor="text1"/>
          <w:lang w:eastAsia="zh-CN"/>
        </w:rPr>
        <w:t>AY811322</w:t>
      </w:r>
      <w:r w:rsidRPr="00BD6396">
        <w:rPr>
          <w:rFonts w:ascii="Times New Roman" w:hAnsi="Times New Roman" w:cs="Times New Roman"/>
          <w:color w:val="000000" w:themeColor="text1"/>
          <w:lang w:eastAsia="zh-CN"/>
        </w:rPr>
        <w:t>), DNA repair protein RAD51 (</w:t>
      </w:r>
      <w:r w:rsidRPr="00BD6396">
        <w:rPr>
          <w:rFonts w:ascii="Times New Roman" w:hAnsi="Times New Roman" w:cs="Times New Roman"/>
          <w:b/>
          <w:color w:val="000000" w:themeColor="text1"/>
          <w:lang w:eastAsia="zh-CN"/>
        </w:rPr>
        <w:t>AY812723</w:t>
      </w:r>
      <w:r w:rsidRPr="00BD6396">
        <w:rPr>
          <w:rFonts w:ascii="Times New Roman" w:hAnsi="Times New Roman" w:cs="Times New Roman"/>
          <w:color w:val="000000" w:themeColor="text1"/>
          <w:lang w:eastAsia="zh-CN"/>
        </w:rPr>
        <w:t>), DNA polymerase epsilon subunit 2 (</w:t>
      </w:r>
      <w:r w:rsidRPr="00BD6396">
        <w:rPr>
          <w:rFonts w:ascii="Times New Roman" w:hAnsi="Times New Roman" w:cs="Times New Roman"/>
          <w:b/>
          <w:color w:val="000000" w:themeColor="text1"/>
          <w:lang w:eastAsia="zh-CN"/>
        </w:rPr>
        <w:t>AY815035</w:t>
      </w:r>
      <w:r w:rsidRPr="00BD6396">
        <w:rPr>
          <w:rFonts w:ascii="Times New Roman" w:hAnsi="Times New Roman" w:cs="Times New Roman"/>
          <w:color w:val="000000" w:themeColor="text1"/>
          <w:lang w:eastAsia="zh-CN"/>
        </w:rPr>
        <w:t>), and DNA mismatch</w:t>
      </w:r>
      <w:r w:rsidRPr="00BD6396">
        <w:rPr>
          <w:rFonts w:ascii="Times New Roman" w:hAnsi="Times New Roman" w:cs="Times New Roman"/>
          <w:color w:val="000000" w:themeColor="text1"/>
        </w:rPr>
        <w:t xml:space="preserve"> repair protein msh</w:t>
      </w:r>
      <w:r w:rsidRPr="00BD6396">
        <w:rPr>
          <w:rFonts w:ascii="Times New Roman" w:hAnsi="Times New Roman" w:cs="Times New Roman"/>
          <w:color w:val="000000" w:themeColor="text1"/>
          <w:lang w:eastAsia="zh-CN"/>
        </w:rPr>
        <w:t>2 (</w:t>
      </w:r>
      <w:r w:rsidRPr="00BD6396">
        <w:rPr>
          <w:rFonts w:ascii="Times New Roman" w:hAnsi="Times New Roman" w:cs="Times New Roman"/>
          <w:b/>
          <w:color w:val="000000" w:themeColor="text1"/>
          <w:lang w:eastAsia="zh-CN"/>
        </w:rPr>
        <w:t>AY814227</w:t>
      </w:r>
      <w:r w:rsidRPr="00BD6396">
        <w:rPr>
          <w:rFonts w:ascii="Times New Roman" w:hAnsi="Times New Roman" w:cs="Times New Roman"/>
          <w:color w:val="000000" w:themeColor="text1"/>
          <w:lang w:eastAsia="zh-CN"/>
        </w:rPr>
        <w:t xml:space="preserve">) and </w:t>
      </w:r>
      <w:r w:rsidRPr="00BD6396">
        <w:rPr>
          <w:rFonts w:ascii="Times New Roman" w:hAnsi="Times New Roman" w:cs="Times New Roman"/>
          <w:color w:val="000000" w:themeColor="text1"/>
        </w:rPr>
        <w:t>msh</w:t>
      </w:r>
      <w:r w:rsidRPr="00BD6396">
        <w:rPr>
          <w:rFonts w:ascii="Times New Roman" w:hAnsi="Times New Roman" w:cs="Times New Roman"/>
          <w:color w:val="000000" w:themeColor="text1"/>
          <w:lang w:eastAsia="zh-CN"/>
        </w:rPr>
        <w:t>6 (</w:t>
      </w:r>
      <w:r w:rsidRPr="00BD6396">
        <w:rPr>
          <w:rFonts w:ascii="Times New Roman" w:hAnsi="Times New Roman" w:cs="Times New Roman"/>
          <w:b/>
          <w:color w:val="000000" w:themeColor="text1"/>
          <w:lang w:eastAsia="zh-CN"/>
        </w:rPr>
        <w:t>AY811972</w:t>
      </w:r>
      <w:r w:rsidRPr="00BD6396">
        <w:rPr>
          <w:rFonts w:ascii="Times New Roman" w:hAnsi="Times New Roman" w:cs="Times New Roman"/>
          <w:color w:val="000000" w:themeColor="text1"/>
          <w:lang w:eastAsia="zh-CN"/>
        </w:rPr>
        <w:t>)) as well as genes encoding a c</w:t>
      </w:r>
      <w:r w:rsidRPr="00BD6396">
        <w:rPr>
          <w:rFonts w:ascii="Times New Roman" w:hAnsi="Times New Roman" w:cs="Times New Roman"/>
          <w:color w:val="000000" w:themeColor="text1"/>
        </w:rPr>
        <w:t>hromosome transmission fidelity</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rPr>
        <w:t>protein (</w:t>
      </w:r>
      <w:r w:rsidRPr="00BD6396">
        <w:rPr>
          <w:rFonts w:ascii="Times New Roman" w:hAnsi="Times New Roman" w:cs="Times New Roman"/>
          <w:b/>
          <w:color w:val="000000" w:themeColor="text1"/>
        </w:rPr>
        <w:t>AY810243</w:t>
      </w:r>
      <w:r w:rsidRPr="00BD6396">
        <w:rPr>
          <w:rFonts w:ascii="Times New Roman" w:hAnsi="Times New Roman" w:cs="Times New Roman"/>
          <w:color w:val="000000" w:themeColor="text1"/>
        </w:rPr>
        <w:t xml:space="preserve">) </w:t>
      </w:r>
      <w:r w:rsidRPr="00BD6396">
        <w:rPr>
          <w:rFonts w:ascii="Times New Roman" w:hAnsi="Times New Roman" w:cs="Times New Roman"/>
          <w:color w:val="000000" w:themeColor="text1"/>
          <w:lang w:eastAsia="zh-CN"/>
        </w:rPr>
        <w:t xml:space="preserve">and a </w:t>
      </w:r>
      <w:r w:rsidRPr="00BD6396">
        <w:rPr>
          <w:rFonts w:ascii="Times New Roman" w:hAnsi="Times New Roman" w:cs="Times New Roman"/>
          <w:color w:val="000000" w:themeColor="text1"/>
        </w:rPr>
        <w:t>mini-chromosome maintenance complex-binding protein (</w:t>
      </w:r>
      <w:r w:rsidRPr="00BD6396">
        <w:rPr>
          <w:rFonts w:ascii="Times New Roman" w:hAnsi="Times New Roman" w:cs="Times New Roman"/>
          <w:b/>
          <w:color w:val="000000" w:themeColor="text1"/>
        </w:rPr>
        <w:t>AY810626</w:t>
      </w:r>
      <w:r w:rsidRPr="00BD6396">
        <w:rPr>
          <w:rFonts w:ascii="Times New Roman" w:hAnsi="Times New Roman" w:cs="Times New Roman"/>
          <w:color w:val="000000" w:themeColor="text1"/>
        </w:rPr>
        <w:t xml:space="preserve">) were also enriched in female parasites. These observations potentially reflect the need for repairing DNA damage caused by oxygen radicals released during the process of hemoglobin digestion, and the guarantee of chromosomal fidelity during vitellocyte mitosis and/or egg embryonic development. </w:t>
      </w:r>
      <w:r w:rsidRPr="00BD6396">
        <w:rPr>
          <w:rFonts w:ascii="Times New Roman" w:hAnsi="Times New Roman" w:cs="Times New Roman"/>
          <w:color w:val="000000" w:themeColor="text1"/>
          <w:lang w:eastAsia="zh-CN"/>
        </w:rPr>
        <w:t xml:space="preserve">Furthermore, the gene encoding Argonaute 2, a protein which binds small interfering RNA, was found over-expressed in adult females, which is consistent with the results of a previous study </w:t>
      </w:r>
      <w:r w:rsidR="00F55E72" w:rsidRPr="00042470">
        <w:rPr>
          <w:rFonts w:ascii="Times New Roman" w:hAnsi="Times New Roman" w:cs="Times New Roman"/>
          <w:color w:val="000000" w:themeColor="text1"/>
          <w:lang w:eastAsia="zh-CN"/>
        </w:rPr>
        <w:fldChar w:fldCharType="begin">
          <w:fldData xml:space="preserve">PEVuZE5vdGU+PENpdGU+PEF1dGhvcj5DYWk8L0F1dGhvcj48WWVhcj4yMDEyPC9ZZWFyPjxSZWNO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PEVuZE5vdGU+PENpdGU+PEF1dGhvcj5DYWk8L0F1dGhvcj48WWVhcj4yMDEyPC9ZZWFyPjxSZWNO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044534" w:rsidRPr="00042470">
        <w:rPr>
          <w:rFonts w:ascii="Times New Roman" w:hAnsi="Times New Roman" w:cs="Times New Roman"/>
          <w:noProof/>
          <w:color w:val="000000" w:themeColor="text1"/>
          <w:lang w:eastAsia="zh-CN"/>
        </w:rPr>
        <w:t>[</w:t>
      </w:r>
      <w:hyperlink w:anchor="_ENREF_45" w:tooltip="Cai, 2012 #3966" w:history="1">
        <w:r w:rsidRPr="00BD6396">
          <w:rPr>
            <w:rFonts w:ascii="Times New Roman" w:hAnsi="Times New Roman" w:cs="Times New Roman"/>
            <w:noProof/>
            <w:color w:val="000000" w:themeColor="text1"/>
            <w:lang w:eastAsia="zh-CN"/>
          </w:rPr>
          <w:t>45</w:t>
        </w:r>
      </w:hyperlink>
      <w:r w:rsidR="00044534"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553546" w:rsidRPr="00042470">
        <w:rPr>
          <w:rFonts w:ascii="Times New Roman" w:hAnsi="Times New Roman" w:cs="Times New Roman"/>
          <w:color w:val="000000" w:themeColor="text1"/>
          <w:lang w:eastAsia="zh-CN"/>
        </w:rPr>
        <w:t>.</w:t>
      </w:r>
      <w:r w:rsidR="00BD6C02" w:rsidRPr="00042470">
        <w:rPr>
          <w:rFonts w:ascii="Times New Roman" w:hAnsi="Times New Roman" w:cs="Times New Roman"/>
          <w:color w:val="000000" w:themeColor="text1"/>
          <w:lang w:eastAsia="zh-CN"/>
        </w:rPr>
        <w:t xml:space="preserve"> </w:t>
      </w:r>
      <w:r w:rsidR="00961005" w:rsidRPr="00042470">
        <w:rPr>
          <w:rFonts w:ascii="Times New Roman" w:hAnsi="Times New Roman" w:cs="Times New Roman"/>
          <w:color w:val="000000" w:themeColor="text1"/>
          <w:lang w:eastAsia="zh-CN"/>
        </w:rPr>
        <w:t xml:space="preserve">The </w:t>
      </w:r>
      <w:r w:rsidR="00FC3093" w:rsidRPr="00D22783">
        <w:rPr>
          <w:rFonts w:ascii="Times New Roman" w:hAnsi="Times New Roman" w:cs="Times New Roman"/>
          <w:color w:val="000000" w:themeColor="text1"/>
          <w:lang w:eastAsia="zh-CN"/>
        </w:rPr>
        <w:t xml:space="preserve">expression of </w:t>
      </w:r>
      <w:r w:rsidR="00220CC4" w:rsidRPr="00D22783">
        <w:rPr>
          <w:rFonts w:ascii="Times New Roman" w:hAnsi="Times New Roman" w:cs="Times New Roman"/>
          <w:color w:val="000000" w:themeColor="text1"/>
          <w:lang w:eastAsia="zh-CN"/>
        </w:rPr>
        <w:t xml:space="preserve">the </w:t>
      </w:r>
      <w:r w:rsidR="00FC3093" w:rsidRPr="00D22783">
        <w:rPr>
          <w:rFonts w:ascii="Times New Roman" w:hAnsi="Times New Roman" w:cs="Times New Roman"/>
          <w:color w:val="000000" w:themeColor="text1"/>
          <w:lang w:eastAsia="zh-CN"/>
        </w:rPr>
        <w:t xml:space="preserve">Ago2 </w:t>
      </w:r>
      <w:r w:rsidRPr="00BD6396">
        <w:rPr>
          <w:rFonts w:ascii="Times New Roman" w:hAnsi="Times New Roman" w:cs="Times New Roman"/>
          <w:color w:val="000000" w:themeColor="text1"/>
          <w:lang w:eastAsia="zh-CN"/>
        </w:rPr>
        <w:t xml:space="preserve">ortholog in </w:t>
      </w:r>
      <w:r w:rsidRPr="00BD6396">
        <w:rPr>
          <w:rFonts w:ascii="Times New Roman" w:hAnsi="Times New Roman" w:cs="Times New Roman"/>
          <w:i/>
          <w:color w:val="000000" w:themeColor="text1"/>
          <w:lang w:eastAsia="zh-CN"/>
        </w:rPr>
        <w:t>S. mansoni</w:t>
      </w:r>
      <w:r w:rsidRPr="00BD6396">
        <w:rPr>
          <w:rFonts w:ascii="Times New Roman" w:hAnsi="Times New Roman" w:cs="Times New Roman"/>
          <w:color w:val="000000" w:themeColor="text1"/>
          <w:lang w:eastAsia="zh-CN"/>
        </w:rPr>
        <w:t xml:space="preserve"> was observed predominantly in the gonads (particularly in the posterior ovary) </w:t>
      </w:r>
      <w:r w:rsidR="00F55E72" w:rsidRPr="00042470">
        <w:rPr>
          <w:rFonts w:ascii="Times New Roman" w:hAnsi="Times New Roman" w:cs="Times New Roman"/>
          <w:color w:val="000000" w:themeColor="text1"/>
          <w:lang w:eastAsia="zh-CN"/>
        </w:rPr>
        <w:fldChar w:fldCharType="begin"/>
      </w:r>
      <w:r w:rsidRPr="00BD6396">
        <w:rPr>
          <w:rFonts w:ascii="Times New Roman" w:hAnsi="Times New Roman" w:cs="Times New Roman"/>
          <w:color w:val="000000" w:themeColor="text1"/>
          <w:lang w:eastAsia="zh-CN"/>
        </w:rPr>
        <w:instrText xml:space="preserve"> ADDIN EN.CITE &lt;EndNote&gt;&lt;Cite&gt;&lt;Author&gt;Cogswell&lt;/Author&gt;&lt;Year&gt;2011&lt;/Year&gt;&lt;RecNum&gt;4055&lt;/RecNum&gt;&lt;DisplayText&gt;[80]&lt;/DisplayText&gt;&lt;record&gt;&lt;rec-number&gt;4055&lt;/rec-number&gt;&lt;foreign-keys&gt;&lt;key app="EN" db-id="p9xt0xseorx0the2t2k5w92x90z5zzdrsazr"&gt;4055&lt;/key&gt;&lt;/foreign-keys&gt;&lt;ref-type name="Journal Article"&gt;17&lt;/ref-type&gt;&lt;contributors&gt;&lt;authors&gt;&lt;author&gt;Cogswell, A. A.&lt;/author&gt;&lt;author&gt;Collins, J. J., 3rd&lt;/author&gt;&lt;author&gt;Newmark, P. A.&lt;/author&gt;&lt;author&gt;Williams, D. L.&lt;/author&gt;&lt;/authors&gt;&lt;/contributors&gt;&lt;auth-address&gt;Rush University Medical Center, Department of Immunology Microbiology, Chicago, IL, United States.&lt;/auth-address&gt;&lt;titles&gt;&lt;title&gt;&lt;style face="normal" font="default" size="100%"&gt;Whole mount in situ hybridization methodology for &lt;/style&gt;&lt;style face="italic" font="default" size="100%"&gt;Schistosoma mansoni&lt;/style&gt;&lt;/title&gt;&lt;secondary-title&gt;Mol Biochem Parasitol&lt;/secondary-title&gt;&lt;alt-title&gt;Molecular and biochemical parasitology&lt;/alt-title&gt;&lt;/titles&gt;&lt;periodical&gt;&lt;full-title&gt;Mol Biochem Parasitol&lt;/full-title&gt;&lt;abbr-1&gt;Molecular and biochemical parasitology&lt;/abbr-1&gt;&lt;/periodical&gt;&lt;alt-periodical&gt;&lt;full-title&gt;Mol Biochem Parasitol&lt;/full-title&gt;&lt;abbr-1&gt;Molecular and biochemical parasitology&lt;/abbr-1&gt;&lt;/alt-periodical&gt;&lt;pages&gt;46-50&lt;/pages&gt;&lt;volume&gt;178&lt;/volume&gt;&lt;number&gt;1-2&lt;/number&gt;&lt;keywords&gt;&lt;keyword&gt;Animals&lt;/keyword&gt;&lt;keyword&gt;DNA, Helminth/*genetics&lt;/keyword&gt;&lt;keyword&gt;Gene Expression Profiling/*methods&lt;/keyword&gt;&lt;keyword&gt;Helminth Proteins/biosynthesis&lt;/keyword&gt;&lt;keyword&gt;In Situ Hybridization/*methods&lt;/keyword&gt;&lt;keyword&gt;Parasitology/*methods&lt;/keyword&gt;&lt;keyword&gt;Schistosoma mansoni/*genetics&lt;/keyword&gt;&lt;/keywords&gt;&lt;dates&gt;&lt;year&gt;2011&lt;/year&gt;&lt;pub-dates&gt;&lt;date&gt;Jul-Aug&lt;/date&gt;&lt;/pub-dates&gt;&lt;/dates&gt;&lt;isbn&gt;1872-9428 (Electronic)&amp;#xD;0166-6851 (Linking)&lt;/isbn&gt;&lt;accession-num&gt;21397637&lt;/accession-num&gt;&lt;urls&gt;&lt;related-urls&gt;&lt;url&gt;http://www.ncbi.nlm.nih.gov/pubmed/21397637&lt;/url&gt;&lt;/related-urls&gt;&lt;/urls&gt;&lt;custom2&gt;3102561&lt;/custom2&gt;&lt;electronic-resource-num&gt;10.1016/j.molbiopara.2011.03.001&lt;/electronic-resource-num&gt;&lt;/record&gt;&lt;/Cite&gt;&lt;/EndNote&gt;</w:instrText>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80" w:tooltip="Cogswell, 2011 #4055" w:history="1">
        <w:r w:rsidRPr="00BD6396">
          <w:rPr>
            <w:rFonts w:ascii="Times New Roman" w:hAnsi="Times New Roman" w:cs="Times New Roman"/>
            <w:noProof/>
            <w:color w:val="000000" w:themeColor="text1"/>
            <w:lang w:eastAsia="zh-CN"/>
          </w:rPr>
          <w:t>80</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220CC4" w:rsidRPr="00042470">
        <w:rPr>
          <w:rFonts w:ascii="Times New Roman" w:hAnsi="Times New Roman" w:cs="Times New Roman"/>
          <w:color w:val="000000" w:themeColor="text1"/>
          <w:lang w:eastAsia="zh-CN"/>
        </w:rPr>
        <w:t>,</w:t>
      </w:r>
      <w:r w:rsidR="00961005" w:rsidRPr="00042470">
        <w:rPr>
          <w:rFonts w:ascii="Times New Roman" w:hAnsi="Times New Roman" w:cs="Times New Roman"/>
          <w:color w:val="000000" w:themeColor="text1"/>
          <w:lang w:eastAsia="zh-CN"/>
        </w:rPr>
        <w:t xml:space="preserve"> and </w:t>
      </w:r>
      <w:r w:rsidR="00BE10A0" w:rsidRPr="00042470">
        <w:rPr>
          <w:rFonts w:ascii="Times New Roman" w:hAnsi="Times New Roman" w:cs="Times New Roman"/>
          <w:color w:val="000000" w:themeColor="text1"/>
          <w:lang w:eastAsia="zh-CN"/>
        </w:rPr>
        <w:t xml:space="preserve">SjAgo2 </w:t>
      </w:r>
      <w:r w:rsidR="003D2EF6" w:rsidRPr="00D22783">
        <w:rPr>
          <w:rFonts w:ascii="Times New Roman" w:hAnsi="Times New Roman" w:cs="Times New Roman"/>
          <w:color w:val="000000" w:themeColor="text1"/>
          <w:lang w:eastAsia="zh-CN"/>
        </w:rPr>
        <w:t xml:space="preserve">has been shown to </w:t>
      </w:r>
      <w:r w:rsidR="00BC0D69" w:rsidRPr="00D22783">
        <w:rPr>
          <w:rFonts w:ascii="Times New Roman" w:hAnsi="Times New Roman" w:cs="Times New Roman"/>
          <w:color w:val="000000" w:themeColor="text1"/>
        </w:rPr>
        <w:t xml:space="preserve">play a vital role in </w:t>
      </w:r>
      <w:r w:rsidR="00CF71F3" w:rsidRPr="00D22783">
        <w:rPr>
          <w:rFonts w:ascii="Times New Roman" w:hAnsi="Times New Roman" w:cs="Times New Roman"/>
          <w:color w:val="000000" w:themeColor="text1"/>
        </w:rPr>
        <w:t xml:space="preserve">germline cell </w:t>
      </w:r>
      <w:r w:rsidRPr="00BD6396">
        <w:rPr>
          <w:rFonts w:ascii="Times New Roman" w:hAnsi="Times New Roman" w:cs="Times New Roman"/>
          <w:color w:val="000000" w:themeColor="text1"/>
        </w:rPr>
        <w:t xml:space="preserve">maintenance </w:t>
      </w:r>
      <w:r w:rsidRPr="00BD6396">
        <w:rPr>
          <w:rFonts w:ascii="Times New Roman" w:hAnsi="Times New Roman" w:cs="Times New Roman"/>
          <w:color w:val="000000" w:themeColor="text1"/>
          <w:lang w:eastAsia="zh-CN"/>
        </w:rPr>
        <w:t xml:space="preserve">via suppression of the activity of transposable elements (TEs) </w:t>
      </w:r>
      <w:r w:rsidR="00F55E72" w:rsidRPr="00042470">
        <w:rPr>
          <w:rFonts w:ascii="Times New Roman" w:hAnsi="Times New Roman" w:cs="Times New Roman"/>
          <w:color w:val="000000" w:themeColor="text1"/>
          <w:lang w:eastAsia="zh-CN"/>
        </w:rPr>
        <w:fldChar w:fldCharType="begin">
          <w:fldData xml:space="preserve">PEVuZE5vdGU+PENpdGU+PEF1dGhvcj5DYWk8L0F1dGhvcj48WWVhcj4yMDEyPC9ZZWFyPjxSZWNO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PEVuZE5vdGU+PENpdGU+PEF1dGhvcj5DYWk8L0F1dGhvcj48WWVhcj4yMDEyPC9ZZWFyPjxSZWNO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044534" w:rsidRPr="00042470">
        <w:rPr>
          <w:rFonts w:ascii="Times New Roman" w:hAnsi="Times New Roman" w:cs="Times New Roman"/>
          <w:noProof/>
          <w:color w:val="000000" w:themeColor="text1"/>
          <w:lang w:eastAsia="zh-CN"/>
        </w:rPr>
        <w:t>[</w:t>
      </w:r>
      <w:hyperlink w:anchor="_ENREF_45" w:tooltip="Cai, 2012 #3966" w:history="1">
        <w:r w:rsidRPr="00BD6396">
          <w:rPr>
            <w:rFonts w:ascii="Times New Roman" w:hAnsi="Times New Roman" w:cs="Times New Roman"/>
            <w:noProof/>
            <w:color w:val="000000" w:themeColor="text1"/>
            <w:lang w:eastAsia="zh-CN"/>
          </w:rPr>
          <w:t>45</w:t>
        </w:r>
      </w:hyperlink>
      <w:r w:rsidR="00044534"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BE10A0" w:rsidRPr="00042470">
        <w:rPr>
          <w:rFonts w:ascii="Times New Roman" w:hAnsi="Times New Roman" w:cs="Times New Roman"/>
          <w:color w:val="000000" w:themeColor="text1"/>
          <w:lang w:eastAsia="zh-CN"/>
        </w:rPr>
        <w:t>.</w:t>
      </w:r>
    </w:p>
    <w:p w:rsidR="008849D5" w:rsidRPr="00D22783" w:rsidRDefault="008849D5" w:rsidP="00CF71F3">
      <w:pPr>
        <w:autoSpaceDE w:val="0"/>
        <w:autoSpaceDN w:val="0"/>
        <w:adjustRightInd w:val="0"/>
        <w:spacing w:after="0" w:line="300" w:lineRule="auto"/>
        <w:jc w:val="both"/>
        <w:rPr>
          <w:rFonts w:ascii="Times New Roman" w:hAnsi="Times New Roman" w:cs="Times New Roman"/>
          <w:color w:val="000000" w:themeColor="text1"/>
          <w:lang w:eastAsia="zh-CN"/>
        </w:rPr>
      </w:pPr>
    </w:p>
    <w:p w:rsidR="008849D5" w:rsidRPr="00042470" w:rsidRDefault="00BD6396" w:rsidP="008849D5">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b/>
          <w:color w:val="000000" w:themeColor="text1"/>
        </w:rPr>
        <w:t>Genes involved in glycosylation are more up-regulated in female adult worms</w:t>
      </w:r>
    </w:p>
    <w:p w:rsidR="007B373F" w:rsidRPr="00042470" w:rsidRDefault="00BD6396" w:rsidP="00CF71F3">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lang w:eastAsia="zh-CN"/>
        </w:rPr>
        <w:t xml:space="preserve">Glycosylation in schistosomes </w:t>
      </w:r>
      <w:r w:rsidRPr="00BD6396">
        <w:rPr>
          <w:rFonts w:ascii="Times New Roman" w:hAnsi="Times New Roman" w:cs="Times New Roman"/>
          <w:color w:val="000000" w:themeColor="text1"/>
        </w:rPr>
        <w:t xml:space="preserve">is a complex process which plays an essential role in host-pathogen interplay, particularly in terms of immune evasion and modulation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&lt;EndNote&gt;&lt;Cite&gt;&lt;Author&gt;Mickum&lt;/Author&gt;&lt;Year&gt;2014&lt;/Year&gt;&lt;RecNum&gt;4089&lt;/RecNum&gt;&lt;DisplayText&gt;[81]&lt;/DisplayText&gt;&lt;record&gt;&lt;rec-number&gt;4089&lt;/rec-number&gt;&lt;foreign-keys&gt;&lt;key app="EN" db-id="p9xt0xseorx0the2t2k5w92x90z5zzdrsazr"&gt;4089&lt;/key&gt;&lt;/foreign-keys&gt;&lt;ref-type name="Journal Article"&gt;17&lt;/ref-type&gt;&lt;contributors&gt;&lt;authors&gt;&lt;author&gt;Mickum, M. L.&lt;/author&gt;&lt;author&gt;Prasanphanich, N. S.&lt;/author&gt;&lt;author&gt;Heimburg-Molinaro, J.&lt;/author&gt;&lt;author&gt;Leon, K. E.&lt;/author&gt;&lt;author&gt;Cummings, R. D.&lt;/author&gt;&lt;/authors&gt;&lt;/contributors&gt;&lt;auth-address&gt;Department of Biochemistry, Emory University School of Medicine Atlanta, GA, USA.&lt;/auth-address&gt;&lt;titles&gt;&lt;title&gt;Deciphering the glycogenome of schistosomes&lt;/title&gt;&lt;secondary-title&gt;Front Genet&lt;/secondary-title&gt;&lt;alt-title&gt;Frontiers in genetics&lt;/alt-title&gt;&lt;/titles&gt;&lt;periodical&gt;&lt;full-title&gt;Front Genet&lt;/full-title&gt;&lt;abbr-1&gt;Frontiers in genetics&lt;/abbr-1&gt;&lt;/periodical&gt;&lt;alt-periodical&gt;&lt;full-title&gt;Front Genet&lt;/full-title&gt;&lt;abbr-1&gt;Frontiers in genetics&lt;/abbr-1&gt;&lt;/alt-periodical&gt;&lt;pages&gt;262&lt;/pages&gt;&lt;volume&gt;5&lt;/volume&gt;&lt;dates&gt;&lt;year&gt;2014&lt;/year&gt;&lt;/dates&gt;&lt;isbn&gt;1664-8021 (Electronic)&amp;#xD;1664-8021 (Linking)&lt;/isbn&gt;&lt;accession-num&gt;25147556&lt;/accession-num&gt;&lt;urls&gt;&lt;related-urls&gt;&lt;url&gt;http://www.ncbi.nlm.nih.gov/pubmed/25147556&lt;/url&gt;&lt;/related-urls&gt;&lt;/urls&gt;&lt;custom2&gt;4122909&lt;/custom2&gt;&lt;electronic-resource-num&gt;10.3389/fgene.2014.00262&lt;/electronic-resource-num&gt;&lt;/record&gt;&lt;/Cite&gt;&lt;/EndNote&gt;</w:instrText>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81" w:tooltip="Mickum, 2014 #4089" w:history="1">
        <w:r w:rsidRPr="00BD6396">
          <w:rPr>
            <w:rFonts w:ascii="Times New Roman" w:hAnsi="Times New Roman" w:cs="Times New Roman"/>
            <w:noProof/>
            <w:color w:val="000000" w:themeColor="text1"/>
          </w:rPr>
          <w:t>81</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BD4FFA" w:rsidRPr="00042470">
        <w:rPr>
          <w:rFonts w:ascii="Times New Roman" w:hAnsi="Times New Roman" w:cs="Times New Roman"/>
          <w:color w:val="000000" w:themeColor="text1"/>
        </w:rPr>
        <w:t xml:space="preserve">. </w:t>
      </w:r>
      <w:r w:rsidR="000C3292" w:rsidRPr="00042470">
        <w:rPr>
          <w:rFonts w:ascii="Times New Roman" w:hAnsi="Times New Roman" w:cs="Times New Roman"/>
          <w:color w:val="000000" w:themeColor="text1"/>
        </w:rPr>
        <w:t>A comprehensive g</w:t>
      </w:r>
      <w:r w:rsidR="002F6A02" w:rsidRPr="00042470">
        <w:rPr>
          <w:rFonts w:ascii="Times New Roman" w:hAnsi="Times New Roman" w:cs="Times New Roman"/>
          <w:color w:val="000000" w:themeColor="text1"/>
        </w:rPr>
        <w:t xml:space="preserve">lycomic </w:t>
      </w:r>
      <w:r w:rsidR="000C3292" w:rsidRPr="00D22783">
        <w:rPr>
          <w:rFonts w:ascii="Times New Roman" w:hAnsi="Times New Roman" w:cs="Times New Roman"/>
          <w:color w:val="000000" w:themeColor="text1"/>
        </w:rPr>
        <w:t>a</w:t>
      </w:r>
      <w:r w:rsidR="002F6A02" w:rsidRPr="00D22783">
        <w:rPr>
          <w:rFonts w:ascii="Times New Roman" w:hAnsi="Times New Roman" w:cs="Times New Roman"/>
          <w:color w:val="000000" w:themeColor="text1"/>
        </w:rPr>
        <w:t>nalysis h</w:t>
      </w:r>
      <w:r w:rsidR="00AC6537" w:rsidRPr="00D22783">
        <w:rPr>
          <w:rFonts w:ascii="Times New Roman" w:hAnsi="Times New Roman" w:cs="Times New Roman"/>
          <w:color w:val="000000" w:themeColor="text1"/>
        </w:rPr>
        <w:t xml:space="preserve">as revealed that the dominant N-glycans structure dynamically changes </w:t>
      </w:r>
      <w:r w:rsidRPr="00BD6396">
        <w:rPr>
          <w:rFonts w:ascii="Times New Roman" w:hAnsi="Times New Roman" w:cs="Times New Roman"/>
          <w:color w:val="000000" w:themeColor="text1"/>
        </w:rPr>
        <w:t xml:space="preserve">during the development of </w:t>
      </w:r>
      <w:r w:rsidRPr="00BD6396">
        <w:rPr>
          <w:rFonts w:ascii="Times New Roman" w:hAnsi="Times New Roman" w:cs="Times New Roman"/>
          <w:i/>
          <w:color w:val="000000" w:themeColor="text1"/>
        </w:rPr>
        <w:t>S mansoni</w:t>
      </w:r>
      <w:r w:rsidRPr="00BD6396">
        <w:rPr>
          <w:rFonts w:ascii="Times New Roman" w:hAnsi="Times New Roman" w:cs="Times New Roman"/>
          <w:color w:val="000000" w:themeColor="text1"/>
        </w:rPr>
        <w:t xml:space="preserve">. For example, N-glycans with Galβ1-4(Fucα1-3)GlcNAc (LeX) and core-xylose motifs are abundant in cercariae, but are lost rapidly after entry to the mammalian host, while GalNAcβ1-4GlcNAc (LDN)-motifs gradually became predominant during the transition of schistosomula to adult worms. Further, fucosylated motif-enriched N-glycans are presented during egg development </w:t>
      </w:r>
      <w:r w:rsidR="00F55E72" w:rsidRPr="00042470">
        <w:rPr>
          <w:rFonts w:ascii="Times New Roman" w:hAnsi="Times New Roman" w:cs="Times New Roman"/>
          <w:color w:val="000000" w:themeColor="text1"/>
        </w:rPr>
        <w:fldChar w:fldCharType="begin">
          <w:fldData xml:space="preserve">PEVuZE5vdGU+PENpdGU+PEF1dGhvcj5TbWl0PC9BdXRob3I+PFllYXI+MjAxNTwvWWVhcj48UmVj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PEVuZE5vdGU+PENpdGU+PEF1dGhvcj5TbWl0PC9BdXRob3I+PFllYXI+MjAxNTwvWWVhcj48UmVj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82" w:tooltip="Smit, 2015 #4090" w:history="1">
        <w:r w:rsidRPr="00BD6396">
          <w:rPr>
            <w:rFonts w:ascii="Times New Roman" w:hAnsi="Times New Roman" w:cs="Times New Roman"/>
            <w:noProof/>
            <w:color w:val="000000" w:themeColor="text1"/>
          </w:rPr>
          <w:t>82</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2F6A02" w:rsidRPr="00042470">
        <w:rPr>
          <w:rFonts w:ascii="Times New Roman" w:hAnsi="Times New Roman" w:cs="Times New Roman"/>
          <w:color w:val="000000" w:themeColor="text1"/>
        </w:rPr>
        <w:t xml:space="preserve">. </w:t>
      </w:r>
      <w:r w:rsidR="00AC6537" w:rsidRPr="00042470">
        <w:rPr>
          <w:rFonts w:ascii="Times New Roman" w:hAnsi="Times New Roman" w:cs="Times New Roman"/>
          <w:color w:val="000000" w:themeColor="text1"/>
        </w:rPr>
        <w:t xml:space="preserve">Also, </w:t>
      </w:r>
      <w:r w:rsidR="00D23E59" w:rsidRPr="00042470">
        <w:rPr>
          <w:rFonts w:ascii="Times New Roman" w:hAnsi="Times New Roman" w:cs="Times New Roman"/>
          <w:color w:val="000000" w:themeColor="text1"/>
        </w:rPr>
        <w:t>it</w:t>
      </w:r>
      <w:r w:rsidR="00AC6537" w:rsidRPr="00D22783">
        <w:rPr>
          <w:rFonts w:ascii="Times New Roman" w:hAnsi="Times New Roman" w:cs="Times New Roman"/>
          <w:color w:val="000000" w:themeColor="text1"/>
        </w:rPr>
        <w:t xml:space="preserve"> </w:t>
      </w:r>
      <w:r w:rsidR="00D23E59" w:rsidRPr="00D22783">
        <w:rPr>
          <w:rFonts w:ascii="Times New Roman" w:hAnsi="Times New Roman" w:cs="Times New Roman"/>
          <w:color w:val="000000" w:themeColor="text1"/>
        </w:rPr>
        <w:t xml:space="preserve">has </w:t>
      </w:r>
      <w:r w:rsidR="00AC6537" w:rsidRPr="00D22783">
        <w:rPr>
          <w:rFonts w:ascii="Times New Roman" w:hAnsi="Times New Roman" w:cs="Times New Roman"/>
          <w:color w:val="000000" w:themeColor="text1"/>
        </w:rPr>
        <w:t xml:space="preserve">been shown that </w:t>
      </w:r>
      <w:r w:rsidRPr="00BD6396">
        <w:rPr>
          <w:rFonts w:ascii="Times New Roman" w:hAnsi="Times New Roman" w:cs="Times New Roman"/>
          <w:color w:val="000000" w:themeColor="text1"/>
        </w:rPr>
        <w:t xml:space="preserve">tri-antennary type glycans are predominant in adult females compared with adult males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&lt;EndNote&gt;&lt;Cite&gt;&lt;Author&gt;Wuhrer&lt;/Author&gt;&lt;Year&gt;2006&lt;/Year&gt;&lt;RecNum&gt;4091&lt;/RecNum&gt;&lt;DisplayText&gt;[83]&lt;/DisplayText&gt;&lt;record&gt;&lt;rec-number&gt;4091&lt;/rec-number&gt;&lt;foreign-keys&gt;&lt;key app="EN" db-id="p9xt0xseorx0the2t2k5w92x90z5zzdrsazr"&gt;4091&lt;/key&gt;&lt;/foreign-keys&gt;&lt;ref-type name="Journal Article"&gt;17&lt;/ref-type&gt;&lt;contributors&gt;&lt;authors&gt;&lt;author&gt;Wuhrer, M.&lt;/author&gt;&lt;author&gt;Koeleman, C. A.&lt;/author&gt;&lt;author&gt;Fitzpatrick, J. M.&lt;/author&gt;&lt;author&gt;Hoffmann, K. F.&lt;/author&gt;&lt;author&gt;Deelder, A. M.&lt;/author&gt;&lt;author&gt;Hokke, C. H.&lt;/author&gt;&lt;/authors&gt;&lt;/contributors&gt;&lt;auth-address&gt;Department of Parasitology, Leiden University Medical Center, Leiden, the Netherlands. m.wuhrer@lumc.nl&lt;/auth-address&gt;&lt;titles&gt;&lt;title&gt;Gender-specific expression of complex-type N-glycans in schistosomes&lt;/title&gt;&lt;secondary-title&gt;Glycobiology&lt;/secondary-title&gt;&lt;alt-title&gt;Glycobiology&lt;/alt-title&gt;&lt;/titles&gt;&lt;periodical&gt;&lt;full-title&gt;Glycobiology&lt;/full-title&gt;&lt;abbr-1&gt;Glycobiology&lt;/abbr-1&gt;&lt;/periodical&gt;&lt;alt-periodical&gt;&lt;full-title&gt;Glycobiology&lt;/full-title&gt;&lt;abbr-1&gt;Glycobiology&lt;/abbr-1&gt;&lt;/alt-periodical&gt;&lt;pages&gt;991-1006&lt;/pages&gt;&lt;volume&gt;16&lt;/volume&gt;&lt;number&gt;10&lt;/number&gt;&lt;keywords&gt;&lt;keyword&gt;Animals&lt;/keyword&gt;&lt;keyword&gt;Female&lt;/keyword&gt;&lt;keyword&gt;Glycosylation&lt;/keyword&gt;&lt;keyword&gt;Immunohistochemistry&lt;/keyword&gt;&lt;keyword&gt;Male&lt;/keyword&gt;&lt;keyword&gt;Mass Spectrometry/methods&lt;/keyword&gt;&lt;keyword&gt;Polysaccharides/chemistry/*metabolism&lt;/keyword&gt;&lt;keyword&gt;Schistosoma mansoni/*metabolism&lt;/keyword&gt;&lt;keyword&gt;*Sex Characteristics&lt;/keyword&gt;&lt;keyword&gt;Tissue Distribution&lt;/keyword&gt;&lt;/keywords&gt;&lt;dates&gt;&lt;year&gt;2006&lt;/year&gt;&lt;pub-dates&gt;&lt;date&gt;Oct&lt;/date&gt;&lt;/pub-dates&gt;&lt;/dates&gt;&lt;isbn&gt;0959-6658 (Print)&amp;#xD;0959-6658 (Linking)&lt;/isbn&gt;&lt;accession-num&gt;16825488&lt;/accession-num&gt;&lt;urls&gt;&lt;related-urls&gt;&lt;url&gt;http://www.ncbi.nlm.nih.gov/pubmed/16825488&lt;/url&gt;&lt;/related-urls&gt;&lt;/urls&gt;&lt;electronic-resource-num&gt;10.1093/glycob/cwl020&lt;/electronic-resource-num&gt;&lt;/record&gt;&lt;/Cite&gt;&lt;/EndNote&gt;</w:instrText>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83" w:tooltip="Wuhrer, 2006 #4091" w:history="1">
        <w:r w:rsidRPr="00BD6396">
          <w:rPr>
            <w:rFonts w:ascii="Times New Roman" w:hAnsi="Times New Roman" w:cs="Times New Roman"/>
            <w:noProof/>
            <w:color w:val="000000" w:themeColor="text1"/>
          </w:rPr>
          <w:t>83</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D23E59" w:rsidRPr="00042470">
        <w:rPr>
          <w:rFonts w:ascii="Times New Roman" w:hAnsi="Times New Roman" w:cs="Times New Roman"/>
          <w:color w:val="000000" w:themeColor="text1"/>
        </w:rPr>
        <w:t>.</w:t>
      </w:r>
      <w:r w:rsidR="00AC6537" w:rsidRPr="00042470">
        <w:rPr>
          <w:rFonts w:ascii="Times New Roman" w:hAnsi="Times New Roman" w:cs="Times New Roman"/>
          <w:color w:val="000000" w:themeColor="text1"/>
        </w:rPr>
        <w:t xml:space="preserve"> </w:t>
      </w:r>
      <w:r w:rsidR="008F7CEB" w:rsidRPr="00042470">
        <w:rPr>
          <w:rFonts w:ascii="Times New Roman" w:hAnsi="Times New Roman" w:cs="Times New Roman"/>
          <w:color w:val="000000" w:themeColor="text1"/>
        </w:rPr>
        <w:t xml:space="preserve">In </w:t>
      </w:r>
      <w:r w:rsidR="00FB7C5C" w:rsidRPr="00D22783">
        <w:rPr>
          <w:rFonts w:ascii="Times New Roman" w:hAnsi="Times New Roman" w:cs="Times New Roman"/>
          <w:color w:val="000000" w:themeColor="text1"/>
        </w:rPr>
        <w:t xml:space="preserve">the </w:t>
      </w:r>
      <w:r w:rsidR="00AC6537" w:rsidRPr="00D22783">
        <w:rPr>
          <w:rFonts w:ascii="Times New Roman" w:hAnsi="Times New Roman" w:cs="Times New Roman"/>
          <w:color w:val="000000" w:themeColor="text1"/>
        </w:rPr>
        <w:t>current</w:t>
      </w:r>
      <w:r w:rsidR="008F7CEB" w:rsidRPr="00D22783">
        <w:rPr>
          <w:rFonts w:ascii="Times New Roman" w:hAnsi="Times New Roman" w:cs="Times New Roman"/>
          <w:color w:val="000000" w:themeColor="text1"/>
        </w:rPr>
        <w:t xml:space="preserve"> study, </w:t>
      </w:r>
      <w:r w:rsidRPr="00BD6396">
        <w:rPr>
          <w:rFonts w:ascii="Times New Roman" w:hAnsi="Times New Roman" w:cs="Times New Roman"/>
          <w:color w:val="000000" w:themeColor="text1"/>
        </w:rPr>
        <w:t>a number of enzymes involved in N-glycan precursor synthesis (putative dolichyl pyrophosphate Glc1Man9GlcNAc2 alpha-1,3-glucosyltransferase (</w:t>
      </w:r>
      <w:r w:rsidRPr="00BD6396">
        <w:rPr>
          <w:rFonts w:ascii="Times New Roman" w:hAnsi="Times New Roman" w:cs="Times New Roman"/>
          <w:b/>
          <w:color w:val="000000" w:themeColor="text1"/>
        </w:rPr>
        <w:t>FN313664</w:t>
      </w:r>
      <w:r w:rsidRPr="00BD6396">
        <w:rPr>
          <w:rFonts w:ascii="Times New Roman" w:hAnsi="Times New Roman" w:cs="Times New Roman"/>
          <w:color w:val="000000" w:themeColor="text1"/>
        </w:rPr>
        <w:t>) and Dol-P-Man:Man(5)GlcNAc(2)-PP-Dol alpha-1,3-mannosyltransferase (</w:t>
      </w:r>
      <w:r w:rsidRPr="00BD6396">
        <w:rPr>
          <w:rFonts w:ascii="Times New Roman" w:hAnsi="Times New Roman" w:cs="Times New Roman"/>
          <w:b/>
          <w:color w:val="000000" w:themeColor="text1"/>
        </w:rPr>
        <w:t>AY814785</w:t>
      </w:r>
      <w:r w:rsidRPr="00BD6396">
        <w:rPr>
          <w:rFonts w:ascii="Times New Roman" w:hAnsi="Times New Roman" w:cs="Times New Roman"/>
          <w:color w:val="000000" w:themeColor="text1"/>
        </w:rPr>
        <w:t>)), trimming (putative mannosyl-oligosaccharide glucosidase (</w:t>
      </w:r>
      <w:r w:rsidRPr="00BD6396">
        <w:rPr>
          <w:rFonts w:ascii="Times New Roman" w:hAnsi="Times New Roman" w:cs="Times New Roman"/>
          <w:b/>
          <w:color w:val="000000" w:themeColor="text1"/>
        </w:rPr>
        <w:t>AY809831</w:t>
      </w:r>
      <w:r w:rsidRPr="00BD6396">
        <w:rPr>
          <w:rFonts w:ascii="Times New Roman" w:hAnsi="Times New Roman" w:cs="Times New Roman"/>
          <w:color w:val="000000" w:themeColor="text1"/>
        </w:rPr>
        <w:t>) and mannosyl-oligosaccharide 1,2-alpha-mannosidase IA (</w:t>
      </w:r>
      <w:r w:rsidRPr="00BD6396">
        <w:rPr>
          <w:rFonts w:ascii="Times New Roman" w:hAnsi="Times New Roman" w:cs="Times New Roman"/>
          <w:b/>
          <w:color w:val="000000" w:themeColor="text1"/>
        </w:rPr>
        <w:t>AY915059</w:t>
      </w:r>
      <w:r w:rsidRPr="00BD6396">
        <w:rPr>
          <w:rFonts w:ascii="Times New Roman" w:hAnsi="Times New Roman" w:cs="Times New Roman"/>
          <w:color w:val="000000" w:themeColor="text1"/>
        </w:rPr>
        <w:t>)) and extension (</w:t>
      </w:r>
      <w:r w:rsidRPr="00BD6396">
        <w:rPr>
          <w:rFonts w:ascii="Times New Roman" w:hAnsi="Times New Roman" w:cs="Times New Roman"/>
          <w:color w:val="000000" w:themeColor="text1"/>
          <w:lang w:eastAsia="zh-CN"/>
        </w:rPr>
        <w:t>glycosyltransferase 25 family member (</w:t>
      </w:r>
      <w:r w:rsidRPr="00BD6396">
        <w:rPr>
          <w:rFonts w:ascii="Times New Roman" w:hAnsi="Times New Roman" w:cs="Times New Roman"/>
          <w:b/>
          <w:color w:val="000000" w:themeColor="text1"/>
          <w:lang w:eastAsia="zh-CN"/>
        </w:rPr>
        <w:t>AY810454</w:t>
      </w:r>
      <w:r w:rsidRPr="00BD6396">
        <w:rPr>
          <w:rFonts w:ascii="Times New Roman" w:hAnsi="Times New Roman" w:cs="Times New Roman"/>
          <w:color w:val="000000" w:themeColor="text1"/>
          <w:lang w:eastAsia="zh-CN"/>
        </w:rPr>
        <w:t>)) as well as O-linked oligosaccharide biosynthesis (polypeptide GalNAc transferase 6 (</w:t>
      </w:r>
      <w:r w:rsidRPr="00BD6396">
        <w:rPr>
          <w:rFonts w:ascii="Times New Roman" w:hAnsi="Times New Roman" w:cs="Times New Roman"/>
          <w:b/>
          <w:color w:val="000000" w:themeColor="text1"/>
          <w:lang w:eastAsia="zh-CN"/>
        </w:rPr>
        <w:t>FN318098</w:t>
      </w:r>
      <w:r w:rsidRPr="00BD6396">
        <w:rPr>
          <w:rFonts w:ascii="Times New Roman" w:hAnsi="Times New Roman" w:cs="Times New Roman"/>
          <w:color w:val="000000" w:themeColor="text1"/>
          <w:lang w:eastAsia="zh-CN"/>
        </w:rPr>
        <w:t>)), were more readily up-regulated in females, suggesting that glycosylation is relatively more active in females and that some specific N-glycan</w:t>
      </w:r>
      <w:r w:rsidRPr="00BD6396">
        <w:rPr>
          <w:rFonts w:ascii="Times New Roman" w:hAnsi="Times New Roman" w:cs="Times New Roman"/>
          <w:color w:val="000000" w:themeColor="text1"/>
        </w:rPr>
        <w:t xml:space="preserve"> structures </w:t>
      </w:r>
      <w:r w:rsidRPr="00BD6396">
        <w:rPr>
          <w:rFonts w:ascii="Times New Roman" w:hAnsi="Times New Roman" w:cs="Times New Roman"/>
          <w:color w:val="000000" w:themeColor="text1"/>
          <w:lang w:eastAsia="zh-CN"/>
        </w:rPr>
        <w:t xml:space="preserve">are </w:t>
      </w:r>
      <w:r w:rsidRPr="00BD6396">
        <w:rPr>
          <w:rFonts w:ascii="Times New Roman" w:hAnsi="Times New Roman" w:cs="Times New Roman"/>
          <w:color w:val="000000" w:themeColor="text1"/>
        </w:rPr>
        <w:t xml:space="preserve">more predominant in </w:t>
      </w:r>
      <w:r w:rsidRPr="00BD6396">
        <w:rPr>
          <w:rFonts w:ascii="Times New Roman" w:hAnsi="Times New Roman" w:cs="Times New Roman"/>
          <w:color w:val="000000" w:themeColor="text1"/>
          <w:lang w:eastAsia="zh-CN"/>
        </w:rPr>
        <w:t>this sex</w:t>
      </w:r>
      <w:r w:rsidRPr="00BD6396">
        <w:rPr>
          <w:rFonts w:ascii="Times New Roman" w:hAnsi="Times New Roman" w:cs="Times New Roman"/>
          <w:color w:val="000000" w:themeColor="text1"/>
        </w:rPr>
        <w:t xml:space="preserve">. One exception is </w:t>
      </w:r>
      <w:r w:rsidRPr="00BD6396">
        <w:rPr>
          <w:rFonts w:ascii="Times New Roman" w:hAnsi="Times New Roman" w:cs="Times New Roman"/>
          <w:color w:val="000000" w:themeColor="text1"/>
          <w:lang w:eastAsia="zh-CN"/>
        </w:rPr>
        <w:t>beta-1,4-galactosyltransferase (</w:t>
      </w:r>
      <w:r w:rsidRPr="00BD6396">
        <w:rPr>
          <w:rFonts w:ascii="Times New Roman" w:hAnsi="Times New Roman" w:cs="Times New Roman"/>
          <w:b/>
          <w:color w:val="000000" w:themeColor="text1"/>
          <w:lang w:eastAsia="zh-CN"/>
        </w:rPr>
        <w:t>AY810750</w:t>
      </w:r>
      <w:r w:rsidRPr="00BD6396">
        <w:rPr>
          <w:rFonts w:ascii="Times New Roman" w:hAnsi="Times New Roman" w:cs="Times New Roman"/>
          <w:color w:val="000000" w:themeColor="text1"/>
          <w:lang w:eastAsia="zh-CN"/>
        </w:rPr>
        <w:t xml:space="preserve">), which was more highly expressed in adult males, which seems to conflict with the situation reported in </w:t>
      </w:r>
      <w:r w:rsidRPr="00BD6396">
        <w:rPr>
          <w:rFonts w:ascii="Times New Roman" w:hAnsi="Times New Roman" w:cs="Times New Roman"/>
          <w:i/>
          <w:color w:val="000000" w:themeColor="text1"/>
          <w:lang w:eastAsia="zh-CN"/>
        </w:rPr>
        <w:t>S. mansoni</w:t>
      </w:r>
      <w:r w:rsidRPr="00BD6396">
        <w:rPr>
          <w:rFonts w:ascii="Times New Roman" w:hAnsi="Times New Roman" w:cs="Times New Roman"/>
          <w:color w:val="000000" w:themeColor="text1"/>
          <w:lang w:eastAsia="zh-CN"/>
        </w:rPr>
        <w:t xml:space="preserve"> where </w:t>
      </w:r>
      <w:r w:rsidRPr="00BD6396">
        <w:rPr>
          <w:rFonts w:ascii="Times New Roman" w:hAnsi="Times New Roman" w:cs="Times New Roman"/>
          <w:color w:val="000000" w:themeColor="text1"/>
        </w:rPr>
        <w:t xml:space="preserve">N-glycans enriched in females are frequently terminated with a Galβ1-4GlcNAc motif </w:t>
      </w:r>
      <w:r w:rsidR="00F55E72" w:rsidRPr="00042470">
        <w:rPr>
          <w:rFonts w:ascii="Times New Roman" w:hAnsi="Times New Roman" w:cs="Times New Roman"/>
          <w:color w:val="000000" w:themeColor="text1"/>
        </w:rPr>
        <w:fldChar w:fldCharType="begin"/>
      </w:r>
      <w:r w:rsidRPr="00BD6396">
        <w:rPr>
          <w:rFonts w:ascii="Times New Roman" w:hAnsi="Times New Roman" w:cs="Times New Roman"/>
          <w:color w:val="000000" w:themeColor="text1"/>
        </w:rPr>
        <w:instrText xml:space="preserve"> ADDIN EN.CITE &lt;EndNote&gt;&lt;Cite&gt;&lt;Author&gt;Wuhrer&lt;/Author&gt;&lt;Year&gt;2006&lt;/Year&gt;&lt;RecNum&gt;4091&lt;/RecNum&gt;&lt;DisplayText&gt;[83]&lt;/DisplayText&gt;&lt;record&gt;&lt;rec-number&gt;4091&lt;/rec-number&gt;&lt;foreign-keys&gt;&lt;key app="EN" db-id="p9xt0xseorx0the2t2k5w92x90z5zzdrsazr"&gt;4091&lt;/key&gt;&lt;/foreign-keys&gt;&lt;ref-type name="Journal Article"&gt;17&lt;/ref-type&gt;&lt;contributors&gt;&lt;authors&gt;&lt;author&gt;Wuhrer, M.&lt;/author&gt;&lt;author&gt;Koeleman, C. A.&lt;/author&gt;&lt;author&gt;Fitzpatrick, J. M.&lt;/author&gt;&lt;author&gt;Hoffmann, K. F.&lt;/author&gt;&lt;author&gt;Deelder, A. M.&lt;/author&gt;&lt;author&gt;Hokke, C. H.&lt;/author&gt;&lt;/authors&gt;&lt;/contributors&gt;&lt;auth-address&gt;Department of Parasitology, Leiden University Medical Center, Leiden, the Netherlands. m.wuhrer@lumc.nl&lt;/auth-address&gt;&lt;titles&gt;&lt;title&gt;Gender-specific expression of complex-type N-glycans in schistosomes&lt;/title&gt;&lt;secondary-title&gt;Glycobiology&lt;/secondary-title&gt;&lt;alt-title&gt;Glycobiology&lt;/alt-title&gt;&lt;/titles&gt;&lt;periodical&gt;&lt;full-title&gt;Glycobiology&lt;/full-title&gt;&lt;abbr-1&gt;Glycobiology&lt;/abbr-1&gt;&lt;/periodical&gt;&lt;alt-periodical&gt;&lt;full-title&gt;Glycobiology&lt;/full-title&gt;&lt;abbr-1&gt;Glycobiology&lt;/abbr-1&gt;&lt;/alt-periodical&gt;&lt;pages&gt;991-1006&lt;/pages&gt;&lt;volume&gt;16&lt;/volume&gt;&lt;number&gt;10&lt;/number&gt;&lt;keywords&gt;&lt;keyword&gt;Animals&lt;/keyword&gt;&lt;keyword&gt;Female&lt;/keyword&gt;&lt;keyword&gt;Glycosylation&lt;/keyword&gt;&lt;keyword&gt;Immunohistochemistry&lt;/keyword&gt;&lt;keyword&gt;Male&lt;/keyword&gt;&lt;keyword&gt;Mass Spectrometry/methods&lt;/keyword&gt;&lt;keyword&gt;Polysaccharides/chemistry/*metabolism&lt;/keyword&gt;&lt;keyword&gt;Schistosoma mansoni/*metabolism&lt;/keyword&gt;&lt;keyword&gt;*Sex Characteristics&lt;/keyword&gt;&lt;keyword&gt;Tissue Distribution&lt;/keyword&gt;&lt;/keywords&gt;&lt;dates&gt;&lt;year&gt;2006&lt;/year&gt;&lt;pub-dates&gt;&lt;date&gt;Oct&lt;/date&gt;&lt;/pub-dates&gt;&lt;/dates&gt;&lt;isbn&gt;0959-6658 (Print)&amp;#xD;0959-6658 (Linking)&lt;/isbn&gt;&lt;accession-num&gt;16825488&lt;/accession-num&gt;&lt;urls&gt;&lt;related-urls&gt;&lt;url&gt;http://www.ncbi.nlm.nih.gov/pubmed/16825488&lt;/url&gt;&lt;/related-urls&gt;&lt;/urls&gt;&lt;electronic-resource-num&gt;10.1093/glycob/cwl020&lt;/electronic-resource-num&gt;&lt;/record&gt;&lt;/Cite&gt;&lt;/EndNote&gt;</w:instrText>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83" w:tooltip="Wuhrer, 2006 #4091" w:history="1">
        <w:r w:rsidRPr="00BD6396">
          <w:rPr>
            <w:rFonts w:ascii="Times New Roman" w:hAnsi="Times New Roman" w:cs="Times New Roman"/>
            <w:noProof/>
            <w:color w:val="000000" w:themeColor="text1"/>
          </w:rPr>
          <w:t>83</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8E3255" w:rsidRPr="00042470">
        <w:rPr>
          <w:rFonts w:ascii="Times New Roman" w:hAnsi="Times New Roman" w:cs="Times New Roman"/>
          <w:color w:val="000000" w:themeColor="text1"/>
        </w:rPr>
        <w:t>,</w:t>
      </w:r>
      <w:r w:rsidR="00B747A5" w:rsidRPr="00042470">
        <w:rPr>
          <w:rFonts w:ascii="Times New Roman" w:hAnsi="Times New Roman" w:cs="Times New Roman"/>
          <w:color w:val="000000" w:themeColor="text1"/>
        </w:rPr>
        <w:t xml:space="preserve"> </w:t>
      </w:r>
      <w:r w:rsidR="00A36A86" w:rsidRPr="00042470">
        <w:rPr>
          <w:rFonts w:ascii="Times New Roman" w:hAnsi="Times New Roman" w:cs="Times New Roman"/>
          <w:color w:val="000000" w:themeColor="text1"/>
        </w:rPr>
        <w:t xml:space="preserve">a process </w:t>
      </w:r>
      <w:r w:rsidR="00BE7435" w:rsidRPr="00D22783">
        <w:rPr>
          <w:rFonts w:ascii="Times New Roman" w:hAnsi="Times New Roman" w:cs="Times New Roman"/>
          <w:color w:val="000000" w:themeColor="text1"/>
        </w:rPr>
        <w:t xml:space="preserve">that </w:t>
      </w:r>
      <w:r w:rsidR="00AC6537" w:rsidRPr="00D22783">
        <w:rPr>
          <w:rFonts w:ascii="Times New Roman" w:hAnsi="Times New Roman" w:cs="Times New Roman"/>
          <w:color w:val="000000" w:themeColor="text1"/>
          <w:lang w:eastAsia="zh-CN"/>
        </w:rPr>
        <w:t xml:space="preserve">requires </w:t>
      </w:r>
      <w:r w:rsidR="008E3255" w:rsidRPr="00D22783">
        <w:rPr>
          <w:rFonts w:ascii="Times New Roman" w:hAnsi="Times New Roman" w:cs="Times New Roman"/>
          <w:color w:val="000000" w:themeColor="text1"/>
        </w:rPr>
        <w:t>a high b</w:t>
      </w:r>
      <w:r w:rsidRPr="00BD6396">
        <w:rPr>
          <w:rFonts w:ascii="Times New Roman" w:hAnsi="Times New Roman" w:cs="Times New Roman"/>
          <w:color w:val="000000" w:themeColor="text1"/>
          <w:lang w:eastAsia="zh-CN"/>
        </w:rPr>
        <w:t xml:space="preserve">eta-1,4-galactosyltransferase </w:t>
      </w:r>
      <w:r w:rsidRPr="00BD6396">
        <w:rPr>
          <w:rFonts w:ascii="Times New Roman" w:hAnsi="Times New Roman" w:cs="Times New Roman"/>
          <w:color w:val="000000" w:themeColor="text1"/>
        </w:rPr>
        <w:t>activity</w:t>
      </w:r>
      <w:r w:rsidRPr="00BD6396">
        <w:rPr>
          <w:rFonts w:ascii="Times New Roman" w:hAnsi="Times New Roman" w:cs="Times New Roman"/>
          <w:color w:val="000000" w:themeColor="text1"/>
          <w:lang w:eastAsia="zh-CN"/>
        </w:rPr>
        <w:t xml:space="preserve">. However, this may be explained by the fact that multiple </w:t>
      </w:r>
      <w:r w:rsidRPr="00BD6396">
        <w:rPr>
          <w:rFonts w:ascii="Times New Roman" w:hAnsi="Times New Roman" w:cs="Times New Roman"/>
          <w:color w:val="000000" w:themeColor="text1"/>
        </w:rPr>
        <w:t>b</w:t>
      </w:r>
      <w:r w:rsidRPr="00BD6396">
        <w:rPr>
          <w:rFonts w:ascii="Times New Roman" w:hAnsi="Times New Roman" w:cs="Times New Roman"/>
          <w:color w:val="000000" w:themeColor="text1"/>
          <w:lang w:eastAsia="zh-CN"/>
        </w:rPr>
        <w:t>eta-1</w:t>
      </w:r>
      <w:proofErr w:type="gramStart"/>
      <w:r w:rsidRPr="00BD6396">
        <w:rPr>
          <w:rFonts w:ascii="Times New Roman" w:hAnsi="Times New Roman" w:cs="Times New Roman"/>
          <w:color w:val="000000" w:themeColor="text1"/>
          <w:lang w:eastAsia="zh-CN"/>
        </w:rPr>
        <w:t>,4</w:t>
      </w:r>
      <w:proofErr w:type="gramEnd"/>
      <w:r w:rsidRPr="00BD6396">
        <w:rPr>
          <w:rFonts w:ascii="Times New Roman" w:hAnsi="Times New Roman" w:cs="Times New Roman"/>
          <w:color w:val="000000" w:themeColor="text1"/>
          <w:lang w:eastAsia="zh-CN"/>
        </w:rPr>
        <w:t xml:space="preserve">-galactosyltransferase isoforms occur in schistosomes </w:t>
      </w:r>
      <w:r w:rsidR="00F55E72" w:rsidRPr="00042470">
        <w:rPr>
          <w:rFonts w:ascii="Times New Roman" w:hAnsi="Times New Roman" w:cs="Times New Roman"/>
          <w:color w:val="000000" w:themeColor="text1"/>
          <w:lang w:eastAsia="zh-CN"/>
        </w:rPr>
        <w:fldChar w:fldCharType="begin">
          <w:fldData xml:space="preserve">PEVuZE5vdGU+PENpdGU+PEF1dGhvcj5CZXJyaW1hbjwvQXV0aG9yPjxZZWFyPjIwMDk8L1llYXI+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cGFnZXM+MzUyLTg8L3BhZ2VzPjx2b2x1bWU+NDYwPC92b2x1bWU+PG51bWJlcj43MjUzPC9udW1i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PEVuZE5vdGU+PENpdGU+PEF1dGhvcj5CZXJyaW1hbjwvQXV0aG9yPjxZZWFyPjIwMDk8L1llYXI+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cGFnZXM+MzUyLTg8L3BhZ2VzPjx2b2x1bWU+NDYwPC92b2x1bWU+PG51bWJlcj43MjUzPC9udW1i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8" w:tooltip="Berriman, 2009 #3961" w:history="1">
        <w:r w:rsidRPr="00BD6396">
          <w:rPr>
            <w:rFonts w:ascii="Times New Roman" w:hAnsi="Times New Roman" w:cs="Times New Roman"/>
            <w:noProof/>
            <w:color w:val="000000" w:themeColor="text1"/>
            <w:lang w:eastAsia="zh-CN"/>
          </w:rPr>
          <w:t>8</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BE7435" w:rsidRPr="00042470">
        <w:rPr>
          <w:rFonts w:ascii="Times New Roman" w:hAnsi="Times New Roman" w:cs="Times New Roman"/>
          <w:color w:val="000000" w:themeColor="text1"/>
          <w:lang w:eastAsia="zh-CN"/>
        </w:rPr>
        <w:t>.</w:t>
      </w:r>
    </w:p>
    <w:p w:rsidR="00BE7435" w:rsidRPr="00D22783" w:rsidRDefault="00BE7435" w:rsidP="00CF71F3">
      <w:pPr>
        <w:autoSpaceDE w:val="0"/>
        <w:autoSpaceDN w:val="0"/>
        <w:adjustRightInd w:val="0"/>
        <w:spacing w:after="0" w:line="300" w:lineRule="auto"/>
        <w:jc w:val="both"/>
        <w:rPr>
          <w:rFonts w:ascii="Times New Roman" w:hAnsi="Times New Roman" w:cs="Times New Roman"/>
          <w:color w:val="000000" w:themeColor="text1"/>
        </w:rPr>
      </w:pPr>
    </w:p>
    <w:p w:rsidR="00DA3C53" w:rsidRPr="00042470" w:rsidRDefault="00BD6396" w:rsidP="00DA3C53">
      <w:pPr>
        <w:autoSpaceDE w:val="0"/>
        <w:autoSpaceDN w:val="0"/>
        <w:adjustRightInd w:val="0"/>
        <w:spacing w:after="0" w:line="30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Hypothetical genes in male and female adult worms</w:t>
      </w:r>
    </w:p>
    <w:p w:rsidR="00DA3C53" w:rsidRPr="00042470" w:rsidRDefault="00BD6396" w:rsidP="00E65F72">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Within those gender-</w:t>
      </w:r>
      <w:r w:rsidRPr="00BD6396">
        <w:rPr>
          <w:rFonts w:ascii="Times New Roman" w:hAnsi="Times New Roman" w:cs="Times New Roman"/>
          <w:color w:val="000000" w:themeColor="text1"/>
          <w:lang w:eastAsia="zh-CN"/>
        </w:rPr>
        <w:t>associated</w:t>
      </w:r>
      <w:r w:rsidRPr="00BD6396">
        <w:rPr>
          <w:rFonts w:ascii="Times New Roman" w:hAnsi="Times New Roman" w:cs="Times New Roman"/>
          <w:color w:val="000000" w:themeColor="text1"/>
        </w:rPr>
        <w:t xml:space="preserve"> genes, a wide array of genes was annotated as hypothetical protein </w:t>
      </w:r>
      <w:del w:id="165" w:author="donM" w:date="2016-03-14T11:36:00Z">
        <w:r w:rsidRPr="00BD6396" w:rsidDel="00D42191">
          <w:rPr>
            <w:rFonts w:ascii="Times New Roman" w:hAnsi="Times New Roman" w:cs="Times New Roman"/>
            <w:color w:val="000000" w:themeColor="text1"/>
          </w:rPr>
          <w:delText>(</w:delText>
        </w:r>
      </w:del>
      <w:ins w:id="166" w:author="donM" w:date="2016-03-14T11:36:00Z">
        <w:r w:rsidR="00D42191">
          <w:rPr>
            <w:rFonts w:ascii="Times New Roman" w:hAnsi="Times New Roman" w:cs="Times New Roman"/>
            <w:color w:val="000000" w:themeColor="text1"/>
          </w:rPr>
          <w:t>[</w:t>
        </w:r>
      </w:ins>
      <w:r w:rsidRPr="00BD6396">
        <w:rPr>
          <w:rFonts w:ascii="Times New Roman" w:hAnsi="Times New Roman" w:cs="Times New Roman"/>
          <w:color w:val="FF0000"/>
        </w:rPr>
        <w:t>155</w:t>
      </w:r>
      <w:r w:rsidRPr="00BD6396">
        <w:rPr>
          <w:rFonts w:ascii="Times New Roman" w:hAnsi="Times New Roman" w:cs="Times New Roman"/>
          <w:color w:val="000000" w:themeColor="text1"/>
        </w:rPr>
        <w:t xml:space="preserve"> (</w:t>
      </w:r>
      <w:r w:rsidRPr="00BD6396">
        <w:rPr>
          <w:rFonts w:ascii="Times New Roman" w:hAnsi="Times New Roman" w:cs="Times New Roman"/>
          <w:color w:val="FF0000"/>
        </w:rPr>
        <w:t>22.6</w:t>
      </w:r>
      <w:r w:rsidRPr="00BD6396">
        <w:rPr>
          <w:rFonts w:ascii="Times New Roman" w:hAnsi="Times New Roman" w:cs="Times New Roman"/>
          <w:color w:val="000000" w:themeColor="text1"/>
        </w:rPr>
        <w:t xml:space="preserve">%) and </w:t>
      </w:r>
      <w:r w:rsidRPr="00BD6396">
        <w:rPr>
          <w:rFonts w:ascii="Times New Roman" w:hAnsi="Times New Roman" w:cs="Times New Roman"/>
          <w:color w:val="FF0000"/>
        </w:rPr>
        <w:t>95</w:t>
      </w:r>
      <w:r w:rsidRPr="00BD6396">
        <w:rPr>
          <w:rFonts w:ascii="Times New Roman" w:hAnsi="Times New Roman" w:cs="Times New Roman"/>
          <w:color w:val="000000" w:themeColor="text1"/>
        </w:rPr>
        <w:t xml:space="preserve"> (</w:t>
      </w:r>
      <w:r w:rsidRPr="00BD6396">
        <w:rPr>
          <w:rFonts w:ascii="Times New Roman" w:hAnsi="Times New Roman" w:cs="Times New Roman"/>
          <w:color w:val="FF0000"/>
        </w:rPr>
        <w:t>22.1</w:t>
      </w:r>
      <w:r w:rsidRPr="00BD6396">
        <w:rPr>
          <w:rFonts w:ascii="Times New Roman" w:hAnsi="Times New Roman" w:cs="Times New Roman"/>
          <w:color w:val="000000" w:themeColor="text1"/>
        </w:rPr>
        <w:t xml:space="preserve">%) in adult male and female-biased </w:t>
      </w:r>
      <w:r w:rsidRPr="00BD6396">
        <w:rPr>
          <w:rFonts w:ascii="Times New Roman" w:hAnsi="Times New Roman" w:cs="Times New Roman"/>
          <w:color w:val="FF0000"/>
        </w:rPr>
        <w:t>expressed</w:t>
      </w:r>
      <w:r w:rsidRPr="00BD6396">
        <w:rPr>
          <w:rFonts w:ascii="Times New Roman" w:hAnsi="Times New Roman" w:cs="Times New Roman"/>
          <w:color w:val="000000" w:themeColor="text1"/>
        </w:rPr>
        <w:t xml:space="preserve"> genes, respectively</w:t>
      </w:r>
      <w:ins w:id="167" w:author="donM" w:date="2016-03-14T11:36:00Z">
        <w:r w:rsidR="00D42191">
          <w:rPr>
            <w:rFonts w:ascii="Times New Roman" w:hAnsi="Times New Roman" w:cs="Times New Roman"/>
            <w:color w:val="000000" w:themeColor="text1"/>
          </w:rPr>
          <w:t>]</w:t>
        </w:r>
      </w:ins>
      <w:del w:id="168" w:author="donM" w:date="2016-03-14T11:36:00Z">
        <w:r w:rsidRPr="00BD6396" w:rsidDel="00D42191">
          <w:rPr>
            <w:rFonts w:ascii="Times New Roman" w:hAnsi="Times New Roman" w:cs="Times New Roman"/>
            <w:color w:val="000000" w:themeColor="text1"/>
          </w:rPr>
          <w:delText>)</w:delText>
        </w:r>
      </w:del>
      <w:r w:rsidRPr="00BD6396">
        <w:rPr>
          <w:rFonts w:ascii="Times New Roman" w:hAnsi="Times New Roman" w:cs="Times New Roman"/>
          <w:color w:val="000000" w:themeColor="text1"/>
        </w:rPr>
        <w:t xml:space="preserve">. These hypothetical genes may </w:t>
      </w:r>
      <w:r w:rsidRPr="00BD6396">
        <w:rPr>
          <w:rFonts w:ascii="Times New Roman" w:hAnsi="Times New Roman" w:cs="Times New Roman"/>
          <w:color w:val="FF0000"/>
        </w:rPr>
        <w:t>encode</w:t>
      </w:r>
      <w:r w:rsidRPr="00BD6396">
        <w:rPr>
          <w:rFonts w:ascii="Times New Roman" w:hAnsi="Times New Roman" w:cs="Times New Roman"/>
          <w:color w:val="000000" w:themeColor="text1"/>
        </w:rPr>
        <w:t xml:space="preserve"> schistosome-specific proteins that lack homologous domains with other species, but limited attention has been paid on this gene set. Further research on these genes and their expressed products may further the discovery of new vaccine candidates and drug targets.</w:t>
      </w:r>
    </w:p>
    <w:p w:rsidR="009B090D" w:rsidRPr="00042470" w:rsidRDefault="009B090D" w:rsidP="00E65F72">
      <w:pPr>
        <w:autoSpaceDE w:val="0"/>
        <w:autoSpaceDN w:val="0"/>
        <w:adjustRightInd w:val="0"/>
        <w:spacing w:after="0" w:line="300" w:lineRule="auto"/>
        <w:rPr>
          <w:rFonts w:ascii="Times New Roman" w:hAnsi="Times New Roman" w:cs="Times New Roman"/>
          <w:color w:val="000000" w:themeColor="text1"/>
        </w:rPr>
      </w:pPr>
    </w:p>
    <w:p w:rsidR="00FF4140" w:rsidRPr="00042470" w:rsidRDefault="00BD6396" w:rsidP="00ED2290">
      <w:pPr>
        <w:autoSpaceDE w:val="0"/>
        <w:autoSpaceDN w:val="0"/>
        <w:adjustRightInd w:val="0"/>
        <w:spacing w:after="0" w:line="300" w:lineRule="auto"/>
        <w:jc w:val="both"/>
        <w:rPr>
          <w:rFonts w:ascii="Times New Roman" w:hAnsi="Times New Roman" w:cs="Times New Roman"/>
          <w:b/>
          <w:color w:val="000000" w:themeColor="text1"/>
        </w:rPr>
      </w:pPr>
      <w:proofErr w:type="gramStart"/>
      <w:r w:rsidRPr="00BD6396">
        <w:rPr>
          <w:rFonts w:ascii="Times New Roman" w:hAnsi="Times New Roman" w:cs="Times New Roman"/>
          <w:b/>
          <w:color w:val="000000" w:themeColor="text1"/>
          <w:lang w:eastAsia="zh-CN"/>
        </w:rPr>
        <w:t>m</w:t>
      </w:r>
      <w:r w:rsidRPr="00BD6396">
        <w:rPr>
          <w:rFonts w:ascii="Times New Roman" w:hAnsi="Times New Roman" w:cs="Times New Roman"/>
          <w:b/>
          <w:color w:val="000000" w:themeColor="text1"/>
        </w:rPr>
        <w:t>iRNA</w:t>
      </w:r>
      <w:proofErr w:type="gramEnd"/>
      <w:r w:rsidRPr="00BD6396">
        <w:rPr>
          <w:rFonts w:ascii="Times New Roman" w:hAnsi="Times New Roman" w:cs="Times New Roman"/>
          <w:b/>
          <w:color w:val="000000" w:themeColor="text1"/>
        </w:rPr>
        <w:t xml:space="preserve"> target prediction against gender-biased expressed genes</w:t>
      </w:r>
    </w:p>
    <w:p w:rsidR="000A126C" w:rsidRPr="00042470" w:rsidRDefault="00BD6396" w:rsidP="00ED2290">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rPr>
        <w:t xml:space="preserve">miRNA profiles have been established across the different developmental stages and different sexes of </w:t>
      </w:r>
      <w:r w:rsidRPr="00BD6396">
        <w:rPr>
          <w:rFonts w:ascii="Times New Roman" w:hAnsi="Times New Roman" w:cs="Times New Roman"/>
          <w:i/>
          <w:color w:val="000000" w:themeColor="text1"/>
        </w:rPr>
        <w:t>S. japonicum</w:t>
      </w:r>
      <w:r w:rsidRPr="00BD6396">
        <w:rPr>
          <w:rFonts w:ascii="Times New Roman" w:hAnsi="Times New Roman" w:cs="Times New Roman"/>
          <w:color w:val="000000" w:themeColor="text1"/>
        </w:rPr>
        <w:t xml:space="preserve"> and </w:t>
      </w:r>
      <w:r w:rsidRPr="00BD6396">
        <w:rPr>
          <w:rFonts w:ascii="Times New Roman" w:hAnsi="Times New Roman" w:cs="Times New Roman"/>
          <w:i/>
          <w:color w:val="000000" w:themeColor="text1"/>
        </w:rPr>
        <w:t>S. mansoni</w:t>
      </w:r>
      <w:r w:rsidRPr="00BD6396">
        <w:rPr>
          <w:rFonts w:ascii="Times New Roman" w:hAnsi="Times New Roman" w:cs="Times New Roman"/>
          <w:color w:val="000000" w:themeColor="text1"/>
        </w:rPr>
        <w:t xml:space="preserve">, and the potential function for some miRNAs have been suggested based on the profiling data, but  their precise roles, such as how they regulate potential targets, remain elusive. Target prediction is an important pipeline in order to learn about the function of miRNAs. Previous miRNA target prediction has been carried out on </w:t>
      </w:r>
      <w:r w:rsidRPr="00BD6396">
        <w:rPr>
          <w:rFonts w:ascii="Times New Roman" w:hAnsi="Times New Roman" w:cs="Times New Roman"/>
          <w:color w:val="000000" w:themeColor="text1"/>
        </w:rPr>
        <w:lastRenderedPageBreak/>
        <w:t xml:space="preserve">schistosomes mainly </w:t>
      </w:r>
      <w:r w:rsidRPr="00BD6396">
        <w:rPr>
          <w:rFonts w:ascii="Times New Roman" w:hAnsi="Times New Roman" w:cs="Times New Roman"/>
          <w:color w:val="000000" w:themeColor="text1"/>
          <w:lang w:eastAsia="zh-CN"/>
        </w:rPr>
        <w:t xml:space="preserve">within the 3' UTR of mRNAs </w:t>
      </w:r>
      <w:r w:rsidR="00F55E72" w:rsidRPr="00042470">
        <w:rPr>
          <w:rFonts w:ascii="Times New Roman" w:hAnsi="Times New Roman" w:cs="Times New Roman"/>
          <w:color w:val="000000" w:themeColor="text1"/>
          <w:lang w:eastAsia="zh-CN"/>
        </w:rPr>
        <w:fldChar w:fldCharType="begin">
          <w:fldData xml:space="preserve">PEVuZE5vdGU+PENpdGU+PEF1dGhvcj5IdWFuZzwvQXV0aG9yPjxZZWFyPjIwMDk8L1llYXI+PFJl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dC1wZXJpb2RpY2FsPjxwYWdlcz5lODIwNjwvcGFnZXM+PHZvbHVtZT40PC92b2x1bWU+PG51bWJl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=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PEVuZE5vdGU+PENpdGU+PEF1dGhvcj5IdWFuZzwvQXV0aG9yPjxZZWFyPjIwMDk8L1llYXI+PFJl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dC1wZXJpb2RpY2FsPjxwYWdlcz5lODIwNjwvcGFnZXM+PHZvbHVtZT40PC92b2x1bWU+PG51bWJl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=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29" w:tooltip="de Souza Gomes, 2011 #4097" w:history="1">
        <w:r w:rsidRPr="00BD6396">
          <w:rPr>
            <w:rFonts w:ascii="Times New Roman" w:hAnsi="Times New Roman" w:cs="Times New Roman"/>
            <w:noProof/>
            <w:color w:val="000000" w:themeColor="text1"/>
            <w:lang w:eastAsia="zh-CN"/>
          </w:rPr>
          <w:t>29</w:t>
        </w:r>
      </w:hyperlink>
      <w:r w:rsidR="00B7759D" w:rsidRPr="00042470">
        <w:rPr>
          <w:rFonts w:ascii="Times New Roman" w:hAnsi="Times New Roman" w:cs="Times New Roman"/>
          <w:noProof/>
          <w:color w:val="000000" w:themeColor="text1"/>
          <w:lang w:eastAsia="zh-CN"/>
        </w:rPr>
        <w:t>,</w:t>
      </w:r>
      <w:hyperlink w:anchor="_ENREF_84" w:tooltip="Huang, 2009 #4112" w:history="1">
        <w:r w:rsidRPr="00BD6396">
          <w:rPr>
            <w:rFonts w:ascii="Times New Roman" w:hAnsi="Times New Roman" w:cs="Times New Roman"/>
            <w:noProof/>
            <w:color w:val="000000" w:themeColor="text1"/>
            <w:lang w:eastAsia="zh-CN"/>
          </w:rPr>
          <w:t>84</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4025C1" w:rsidRPr="00042470">
        <w:rPr>
          <w:rFonts w:ascii="Times New Roman" w:hAnsi="Times New Roman" w:cs="Times New Roman"/>
          <w:color w:val="000000" w:themeColor="text1"/>
          <w:lang w:eastAsia="zh-CN"/>
        </w:rPr>
        <w:t>. However,</w:t>
      </w:r>
      <w:r w:rsidR="00E570BC" w:rsidRPr="00042470">
        <w:rPr>
          <w:rFonts w:ascii="Times New Roman" w:hAnsi="Times New Roman" w:cs="Times New Roman"/>
          <w:color w:val="000000" w:themeColor="text1"/>
          <w:lang w:eastAsia="zh-CN"/>
        </w:rPr>
        <w:t xml:space="preserve"> </w:t>
      </w:r>
      <w:r w:rsidR="00CB6088" w:rsidRPr="00042470">
        <w:rPr>
          <w:rFonts w:ascii="Times New Roman" w:hAnsi="Times New Roman" w:cs="Times New Roman"/>
          <w:color w:val="000000" w:themeColor="text1"/>
          <w:lang w:eastAsia="zh-CN"/>
        </w:rPr>
        <w:t xml:space="preserve">some </w:t>
      </w:r>
      <w:r w:rsidR="00E570BC" w:rsidRPr="00D22783">
        <w:rPr>
          <w:rFonts w:ascii="Times New Roman" w:hAnsi="Times New Roman" w:cs="Times New Roman"/>
          <w:color w:val="000000" w:themeColor="text1"/>
          <w:lang w:eastAsia="zh-CN"/>
        </w:rPr>
        <w:t xml:space="preserve">studies have shown that </w:t>
      </w:r>
      <w:r w:rsidR="00CB6088" w:rsidRPr="00D22783">
        <w:rPr>
          <w:rFonts w:ascii="Times New Roman" w:hAnsi="Times New Roman" w:cs="Times New Roman"/>
          <w:color w:val="000000" w:themeColor="text1"/>
          <w:lang w:eastAsia="zh-CN"/>
        </w:rPr>
        <w:t xml:space="preserve">the </w:t>
      </w:r>
      <w:r w:rsidR="004025C1" w:rsidRPr="00D22783">
        <w:rPr>
          <w:rFonts w:ascii="Times New Roman" w:hAnsi="Times New Roman" w:cs="Times New Roman"/>
          <w:color w:val="000000" w:themeColor="text1"/>
          <w:lang w:eastAsia="zh-CN"/>
        </w:rPr>
        <w:t xml:space="preserve">target </w:t>
      </w:r>
      <w:r w:rsidRPr="00BD6396">
        <w:rPr>
          <w:rFonts w:ascii="Times New Roman" w:hAnsi="Times New Roman" w:cs="Times New Roman"/>
          <w:color w:val="000000" w:themeColor="text1"/>
          <w:lang w:eastAsia="zh-CN"/>
        </w:rPr>
        <w:t xml:space="preserve">sites are not limited to the 3' UTR and can be located within the CDS and even the 5' UTR </w:t>
      </w:r>
      <w:r w:rsidR="00F55E72" w:rsidRPr="00042470">
        <w:rPr>
          <w:rFonts w:ascii="Times New Roman" w:hAnsi="Times New Roman" w:cs="Times New Roman"/>
          <w:color w:val="000000" w:themeColor="text1"/>
          <w:lang w:eastAsia="zh-CN"/>
        </w:rPr>
        <w:fldChar w:fldCharType="begin">
          <w:fldData xml:space="preserve">PEVuZE5vdGU+PENpdGU+PEF1dGhvcj5MeXRsZTwvQXV0aG9yPjxZZWFyPjIwMDc8L1llYXI+PFJl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YWw+PGZ1bGwtdGl0bGU+UHJvYyBOYXRsIEFjYWQgU2NpIFUgUyBBPC9mdWxsLXRpdGxlPjxhYmJy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PEVuZE5vdGU+PENpdGU+PEF1dGhvcj5MeXRsZTwvQXV0aG9yPjxZZWFyPjIwMDc8L1llYXI+PFJl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YWw+PGZ1bGwtdGl0bGU+UHJvYyBOYXRsIEFjYWQgU2NpIFUgUyBBPC9mdWxsLXRpdGxlPjxhYmJy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85" w:tooltip="Lytle, 2007 #4001" w:history="1">
        <w:r w:rsidRPr="00BD6396">
          <w:rPr>
            <w:rFonts w:ascii="Times New Roman" w:hAnsi="Times New Roman" w:cs="Times New Roman"/>
            <w:noProof/>
            <w:color w:val="000000" w:themeColor="text1"/>
            <w:lang w:eastAsia="zh-CN"/>
          </w:rPr>
          <w:t>85</w:t>
        </w:r>
      </w:hyperlink>
      <w:r w:rsidR="00B7759D" w:rsidRPr="00042470">
        <w:rPr>
          <w:rFonts w:ascii="Times New Roman" w:hAnsi="Times New Roman" w:cs="Times New Roman"/>
          <w:noProof/>
          <w:color w:val="000000" w:themeColor="text1"/>
          <w:lang w:eastAsia="zh-CN"/>
        </w:rPr>
        <w:t>,</w:t>
      </w:r>
      <w:hyperlink w:anchor="_ENREF_86" w:tooltip="Hausser, 2013 #4005" w:history="1">
        <w:r w:rsidRPr="00BD6396">
          <w:rPr>
            <w:rFonts w:ascii="Times New Roman" w:hAnsi="Times New Roman" w:cs="Times New Roman"/>
            <w:noProof/>
            <w:color w:val="000000" w:themeColor="text1"/>
            <w:lang w:eastAsia="zh-CN"/>
          </w:rPr>
          <w:t>86</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1B4B2E" w:rsidRPr="00042470">
        <w:rPr>
          <w:rFonts w:ascii="Times New Roman" w:hAnsi="Times New Roman" w:cs="Times New Roman"/>
          <w:color w:val="000000" w:themeColor="text1"/>
          <w:lang w:eastAsia="zh-CN"/>
        </w:rPr>
        <w:t xml:space="preserve">. </w:t>
      </w:r>
      <w:r w:rsidR="00000D46" w:rsidRPr="00042470">
        <w:rPr>
          <w:rFonts w:ascii="Times New Roman" w:hAnsi="Times New Roman" w:cs="Times New Roman"/>
          <w:color w:val="000000" w:themeColor="text1"/>
          <w:lang w:eastAsia="zh-CN"/>
        </w:rPr>
        <w:t xml:space="preserve">In addition to </w:t>
      </w:r>
      <w:r w:rsidR="00000D46" w:rsidRPr="00042470">
        <w:rPr>
          <w:rFonts w:ascii="Times New Roman" w:hAnsi="Times New Roman" w:cs="Times New Roman"/>
          <w:color w:val="000000" w:themeColor="text1"/>
        </w:rPr>
        <w:t>canonical target</w:t>
      </w:r>
      <w:r w:rsidR="00AC07D2" w:rsidRPr="00D22783">
        <w:rPr>
          <w:rFonts w:ascii="Times New Roman" w:hAnsi="Times New Roman" w:cs="Times New Roman"/>
          <w:color w:val="000000" w:themeColor="text1"/>
        </w:rPr>
        <w:t xml:space="preserve"> sites</w:t>
      </w:r>
      <w:r w:rsidR="00A64EB6" w:rsidRPr="00D22783">
        <w:rPr>
          <w:rFonts w:ascii="Times New Roman" w:hAnsi="Times New Roman" w:cs="Times New Roman"/>
          <w:color w:val="000000" w:themeColor="text1"/>
          <w:lang w:eastAsia="zh-CN"/>
        </w:rPr>
        <w:t>, non-</w:t>
      </w:r>
      <w:r w:rsidR="00A64EB6" w:rsidRPr="00D22783">
        <w:rPr>
          <w:rFonts w:ascii="Times New Roman" w:hAnsi="Times New Roman" w:cs="Times New Roman"/>
          <w:color w:val="000000" w:themeColor="text1"/>
        </w:rPr>
        <w:t xml:space="preserve">canonical </w:t>
      </w:r>
      <w:r w:rsidRPr="00BD6396">
        <w:rPr>
          <w:rFonts w:ascii="Times New Roman" w:hAnsi="Times New Roman" w:cs="Times New Roman"/>
          <w:color w:val="000000" w:themeColor="text1"/>
        </w:rPr>
        <w:t xml:space="preserve">sites (i.e., “non-seed” sites </w:t>
      </w:r>
      <w:r w:rsidR="00F55E72" w:rsidRPr="00042470">
        <w:rPr>
          <w:rFonts w:ascii="Times New Roman" w:hAnsi="Times New Roman" w:cs="Times New Roman"/>
          <w:color w:val="000000" w:themeColor="text1"/>
        </w:rPr>
        <w:fldChar w:fldCharType="begin">
          <w:fldData xml:space="preserve">PEVuZE5vdGU+PENpdGU+PEF1dGhvcj5DbG9vbmFuPC9BdXRob3I+PFllYXI+MjAxNTwvWWVhcj48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</w:fldData>
        </w:fldChar>
      </w:r>
      <w:r w:rsidRPr="00BD6396">
        <w:rPr>
          <w:rFonts w:ascii="Times New Roman" w:hAnsi="Times New Roman" w:cs="Times New Roman"/>
          <w:color w:val="000000" w:themeColor="text1"/>
        </w:rPr>
        <w:instrText xml:space="preserve"> ADDIN EN.CITE </w:instrText>
      </w:r>
      <w:r w:rsidR="00F55E72" w:rsidRPr="00BD6396">
        <w:rPr>
          <w:rFonts w:ascii="Times New Roman" w:hAnsi="Times New Roman" w:cs="Times New Roman"/>
          <w:color w:val="000000" w:themeColor="text1"/>
        </w:rPr>
        <w:fldChar w:fldCharType="begin">
          <w:fldData xml:space="preserve">PEVuZE5vdGU+PENpdGU+PEF1dGhvcj5DbG9vbmFuPC9BdXRob3I+PFllYXI+MjAxNTwvWWVhcj48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</w:fldData>
        </w:fldChar>
      </w:r>
      <w:r w:rsidRPr="00BD6396">
        <w:rPr>
          <w:rFonts w:ascii="Times New Roman" w:hAnsi="Times New Roman" w:cs="Times New Roman"/>
          <w:color w:val="000000" w:themeColor="text1"/>
        </w:rPr>
        <w:instrText xml:space="preserve"> ADDIN EN.CITE.DATA </w:instrText>
      </w:r>
      <w:r w:rsidR="00F55E72" w:rsidRPr="00BD6396">
        <w:rPr>
          <w:rFonts w:ascii="Times New Roman" w:hAnsi="Times New Roman" w:cs="Times New Roman"/>
          <w:color w:val="000000" w:themeColor="text1"/>
        </w:rPr>
      </w:r>
      <w:r w:rsidR="00F55E72" w:rsidRPr="00BD6396">
        <w:rPr>
          <w:rFonts w:ascii="Times New Roman" w:hAnsi="Times New Roman" w:cs="Times New Roman"/>
          <w:color w:val="000000" w:themeColor="text1"/>
        </w:rPr>
        <w:fldChar w:fldCharType="end"/>
      </w:r>
      <w:r w:rsidR="00F55E72" w:rsidRPr="00042470">
        <w:rPr>
          <w:rFonts w:ascii="Times New Roman" w:hAnsi="Times New Roman" w:cs="Times New Roman"/>
          <w:color w:val="000000" w:themeColor="text1"/>
        </w:rPr>
      </w:r>
      <w:r w:rsidR="00F55E72" w:rsidRPr="00042470">
        <w:rPr>
          <w:rFonts w:ascii="Times New Roman" w:hAnsi="Times New Roman" w:cs="Times New Roman"/>
          <w:color w:val="000000" w:themeColor="text1"/>
        </w:rPr>
        <w:fldChar w:fldCharType="separate"/>
      </w:r>
      <w:r w:rsidR="00B7759D" w:rsidRPr="00042470">
        <w:rPr>
          <w:rFonts w:ascii="Times New Roman" w:hAnsi="Times New Roman" w:cs="Times New Roman"/>
          <w:noProof/>
          <w:color w:val="000000" w:themeColor="text1"/>
        </w:rPr>
        <w:t>[</w:t>
      </w:r>
      <w:hyperlink w:anchor="_ENREF_87" w:tooltip="Cloonan, 2015 #4006" w:history="1">
        <w:r w:rsidRPr="00BD6396">
          <w:rPr>
            <w:rFonts w:ascii="Times New Roman" w:hAnsi="Times New Roman" w:cs="Times New Roman"/>
            <w:noProof/>
            <w:color w:val="000000" w:themeColor="text1"/>
          </w:rPr>
          <w:t>87</w:t>
        </w:r>
      </w:hyperlink>
      <w:r w:rsidR="00B7759D" w:rsidRPr="00042470">
        <w:rPr>
          <w:rFonts w:ascii="Times New Roman" w:hAnsi="Times New Roman" w:cs="Times New Roman"/>
          <w:noProof/>
          <w:color w:val="000000" w:themeColor="text1"/>
        </w:rPr>
        <w:t>,</w:t>
      </w:r>
      <w:hyperlink w:anchor="_ENREF_88" w:tooltip="Lal, 2009 #4013" w:history="1">
        <w:r w:rsidRPr="00BD6396">
          <w:rPr>
            <w:rFonts w:ascii="Times New Roman" w:hAnsi="Times New Roman" w:cs="Times New Roman"/>
            <w:noProof/>
            <w:color w:val="000000" w:themeColor="text1"/>
          </w:rPr>
          <w:t>88</w:t>
        </w:r>
      </w:hyperlink>
      <w:r w:rsidR="00B7759D" w:rsidRPr="00042470">
        <w:rPr>
          <w:rFonts w:ascii="Times New Roman" w:hAnsi="Times New Roman" w:cs="Times New Roman"/>
          <w:noProof/>
          <w:color w:val="000000" w:themeColor="text1"/>
        </w:rPr>
        <w:t>]</w:t>
      </w:r>
      <w:r w:rsidR="00F55E72" w:rsidRPr="00042470">
        <w:rPr>
          <w:rFonts w:ascii="Times New Roman" w:hAnsi="Times New Roman" w:cs="Times New Roman"/>
          <w:color w:val="000000" w:themeColor="text1"/>
        </w:rPr>
        <w:fldChar w:fldCharType="end"/>
      </w:r>
      <w:r w:rsidR="00000D46" w:rsidRPr="00042470">
        <w:rPr>
          <w:rFonts w:ascii="Times New Roman" w:hAnsi="Times New Roman" w:cs="Times New Roman"/>
          <w:color w:val="000000" w:themeColor="text1"/>
        </w:rPr>
        <w:t xml:space="preserve">) </w:t>
      </w:r>
      <w:r w:rsidR="00CB6088" w:rsidRPr="00042470">
        <w:rPr>
          <w:rFonts w:ascii="Times New Roman" w:hAnsi="Times New Roman" w:cs="Times New Roman"/>
          <w:color w:val="000000" w:themeColor="text1"/>
        </w:rPr>
        <w:t xml:space="preserve">have </w:t>
      </w:r>
      <w:r w:rsidR="00000D46" w:rsidRPr="00042470">
        <w:rPr>
          <w:rFonts w:ascii="Times New Roman" w:hAnsi="Times New Roman" w:cs="Times New Roman"/>
          <w:color w:val="000000" w:themeColor="text1"/>
          <w:lang w:eastAsia="zh-CN"/>
        </w:rPr>
        <w:t xml:space="preserve">widespread </w:t>
      </w:r>
      <w:r w:rsidR="00AC07D2" w:rsidRPr="00D22783">
        <w:rPr>
          <w:rFonts w:ascii="Times New Roman" w:hAnsi="Times New Roman" w:cs="Times New Roman"/>
          <w:color w:val="000000" w:themeColor="text1"/>
          <w:lang w:eastAsia="zh-CN"/>
        </w:rPr>
        <w:t>b</w:t>
      </w:r>
      <w:r w:rsidR="00000D46" w:rsidRPr="00D22783">
        <w:rPr>
          <w:rFonts w:ascii="Times New Roman" w:hAnsi="Times New Roman" w:cs="Times New Roman"/>
          <w:color w:val="000000" w:themeColor="text1"/>
          <w:lang w:eastAsia="zh-CN"/>
        </w:rPr>
        <w:t>iological function</w:t>
      </w:r>
      <w:r w:rsidR="00BD50AB" w:rsidRPr="00D22783">
        <w:rPr>
          <w:rFonts w:ascii="Times New Roman" w:hAnsi="Times New Roman" w:cs="Times New Roman"/>
          <w:color w:val="000000" w:themeColor="text1"/>
          <w:lang w:eastAsia="zh-CN"/>
        </w:rPr>
        <w:t>s</w:t>
      </w:r>
      <w:r w:rsidRPr="00BD6396">
        <w:rPr>
          <w:rFonts w:ascii="Times New Roman" w:hAnsi="Times New Roman" w:cs="Times New Roman"/>
          <w:color w:val="000000" w:themeColor="text1"/>
        </w:rPr>
        <w:t>, which undoubtedly increases prediction complexity. Here, we have focused on the mechanism whereby</w:t>
      </w:r>
      <w:r w:rsidRPr="00BD6396">
        <w:rPr>
          <w:rFonts w:ascii="Times New Roman" w:hAnsi="Times New Roman" w:cs="Times New Roman"/>
          <w:color w:val="000000" w:themeColor="text1"/>
          <w:lang w:eastAsia="zh-CN"/>
        </w:rPr>
        <w:t xml:space="preserve"> miRNAs can potentially regulate the expression of gender-associated genes.</w:t>
      </w:r>
    </w:p>
    <w:p w:rsidR="00AD329B" w:rsidRPr="00042470" w:rsidRDefault="00AD329B" w:rsidP="00ED2290">
      <w:pPr>
        <w:autoSpaceDE w:val="0"/>
        <w:autoSpaceDN w:val="0"/>
        <w:adjustRightInd w:val="0"/>
        <w:spacing w:after="0" w:line="300" w:lineRule="auto"/>
        <w:jc w:val="both"/>
        <w:rPr>
          <w:rFonts w:ascii="Times New Roman" w:hAnsi="Times New Roman" w:cs="Times New Roman"/>
          <w:color w:val="000000" w:themeColor="text1"/>
          <w:lang w:eastAsia="zh-CN"/>
        </w:rPr>
      </w:pPr>
    </w:p>
    <w:p w:rsidR="000A126C" w:rsidRPr="00042470" w:rsidRDefault="00BD6396" w:rsidP="00ED2290">
      <w:pPr>
        <w:autoSpaceDE w:val="0"/>
        <w:autoSpaceDN w:val="0"/>
        <w:adjustRightInd w:val="0"/>
        <w:spacing w:after="0"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lang w:eastAsia="zh-CN"/>
        </w:rPr>
        <w:t xml:space="preserve">Combining the algorithms of PITA </w:t>
      </w:r>
      <w:r w:rsidR="00F55E72" w:rsidRPr="00042470">
        <w:rPr>
          <w:rFonts w:ascii="Times New Roman" w:hAnsi="Times New Roman" w:cs="Times New Roman"/>
          <w:color w:val="000000" w:themeColor="text1"/>
          <w:lang w:eastAsia="zh-CN"/>
        </w:rPr>
        <w:fldChar w:fldCharType="begin"/>
      </w:r>
      <w:r w:rsidRPr="00BD6396">
        <w:rPr>
          <w:rFonts w:ascii="Times New Roman" w:hAnsi="Times New Roman" w:cs="Times New Roman"/>
          <w:color w:val="000000" w:themeColor="text1"/>
          <w:lang w:eastAsia="zh-CN"/>
        </w:rPr>
        <w:instrText xml:space="preserve"> ADDIN EN.CITE &lt;EndNote&gt;&lt;Cite&gt;&lt;Author&gt;Kertesz&lt;/Author&gt;&lt;Year&gt;2007&lt;/Year&gt;&lt;RecNum&gt;4120&lt;/RecNum&gt;&lt;DisplayText&gt;[46]&lt;/DisplayText&gt;&lt;record&gt;&lt;rec-number&gt;4120&lt;/rec-number&gt;&lt;foreign-keys&gt;&lt;key app="EN" db-id="p9xt0xseorx0the2t2k5w92x90z5zzdrsazr"&gt;4120&lt;/key&gt;&lt;/foreign-keys&gt;&lt;ref-type name="Journal Article"&gt;17&lt;/ref-type&gt;&lt;contributors&gt;&lt;authors&gt;&lt;author&gt;Kertesz, M.&lt;/author&gt;&lt;author&gt;Iovino, N.&lt;/author&gt;&lt;author&gt;Unnerstall, U.&lt;/author&gt;&lt;author&gt;Gaul, U.&lt;/author&gt;&lt;author&gt;Segal, E.&lt;/author&gt;&lt;/authors&gt;&lt;/contributors&gt;&lt;auth-address&gt;Department of Computer Science and Applied Mathematics, Weizmann Institute of Science, Rehovot 76100, Israel.&lt;/auth-address&gt;&lt;titles&gt;&lt;title&gt;The role of site accessibility in microRNA target recognition&lt;/title&gt;&lt;secondary-title&gt;Nat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genetics&lt;/abbr-1&gt;&lt;/alt-periodical&gt;&lt;pages&gt;1278-84&lt;/pages&gt;&lt;volume&gt;39&lt;/volume&gt;&lt;number&gt;10&lt;/number&gt;&lt;keywords&gt;&lt;keyword&gt;Animals&lt;/keyword&gt;&lt;keyword&gt;Binding Sites&lt;/keyword&gt;&lt;keyword&gt;Caenorhabditis elegans/metabolism&lt;/keyword&gt;&lt;keyword&gt;Drosophila/metabolism&lt;/keyword&gt;&lt;keyword&gt;Humans&lt;/keyword&gt;&lt;keyword&gt;Mice&lt;/keyword&gt;&lt;keyword&gt;MicroRNAs/*chemistry/*metabolism&lt;/keyword&gt;&lt;keyword&gt;Models, Biological&lt;/keyword&gt;&lt;keyword&gt;Nucleic Acid Conformation&lt;/keyword&gt;&lt;keyword&gt;RNA, Messenger/metabolism&lt;/keyword&gt;&lt;keyword&gt;Thermodynamics&lt;/keyword&gt;&lt;/keywords&gt;&lt;dates&gt;&lt;year&gt;2007&lt;/year&gt;&lt;pub-dates&gt;&lt;date&gt;Oct&lt;/date&gt;&lt;/pub-dates&gt;&lt;/dates&gt;&lt;isbn&gt;1546-1718 (Electronic)&amp;#xD;1061-4036 (Linking)&lt;/isbn&gt;&lt;accession-num&gt;17893677&lt;/accession-num&gt;&lt;urls&gt;&lt;related-urls&gt;&lt;url&gt;http://www.ncbi.nlm.nih.gov/pubmed/17893677&lt;/url&gt;&lt;/related-urls&gt;&lt;/urls&gt;&lt;electronic-resource-num&gt;10.1038/ng2135&lt;/electronic-resource-num&gt;&lt;/record&gt;&lt;/Cite&gt;&lt;/EndNote&gt;</w:instrText>
      </w:r>
      <w:r w:rsidR="00F55E72" w:rsidRPr="00042470">
        <w:rPr>
          <w:rFonts w:ascii="Times New Roman" w:hAnsi="Times New Roman" w:cs="Times New Roman"/>
          <w:color w:val="000000" w:themeColor="text1"/>
          <w:lang w:eastAsia="zh-CN"/>
        </w:rPr>
        <w:fldChar w:fldCharType="separate"/>
      </w:r>
      <w:r w:rsidR="00044534" w:rsidRPr="00042470">
        <w:rPr>
          <w:rFonts w:ascii="Times New Roman" w:hAnsi="Times New Roman" w:cs="Times New Roman"/>
          <w:noProof/>
          <w:color w:val="000000" w:themeColor="text1"/>
          <w:lang w:eastAsia="zh-CN"/>
        </w:rPr>
        <w:t>[</w:t>
      </w:r>
      <w:hyperlink w:anchor="_ENREF_46" w:tooltip="Kertesz, 2007 #4120" w:history="1">
        <w:r w:rsidRPr="00BD6396">
          <w:rPr>
            <w:rFonts w:ascii="Times New Roman" w:hAnsi="Times New Roman" w:cs="Times New Roman"/>
            <w:noProof/>
            <w:color w:val="000000" w:themeColor="text1"/>
            <w:lang w:eastAsia="zh-CN"/>
          </w:rPr>
          <w:t>46</w:t>
        </w:r>
      </w:hyperlink>
      <w:r w:rsidR="00044534"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0A126C" w:rsidRPr="00042470">
        <w:rPr>
          <w:rFonts w:ascii="Times New Roman" w:hAnsi="Times New Roman" w:cs="Times New Roman"/>
          <w:color w:val="000000" w:themeColor="text1"/>
          <w:lang w:eastAsia="zh-CN"/>
        </w:rPr>
        <w:t xml:space="preserve"> and RNAhybrid</w:t>
      </w:r>
      <w:r w:rsidR="00622039" w:rsidRPr="00042470">
        <w:rPr>
          <w:rFonts w:ascii="Times New Roman" w:hAnsi="Times New Roman" w:cs="Times New Roman"/>
          <w:color w:val="000000" w:themeColor="text1"/>
          <w:lang w:eastAsia="zh-CN"/>
        </w:rPr>
        <w:t xml:space="preserve"> </w:t>
      </w:r>
      <w:r w:rsidR="00F55E72" w:rsidRPr="00042470">
        <w:rPr>
          <w:rFonts w:ascii="Times New Roman" w:hAnsi="Times New Roman" w:cs="Times New Roman"/>
          <w:color w:val="000000" w:themeColor="text1"/>
          <w:lang w:eastAsia="zh-CN"/>
        </w:rPr>
        <w:fldChar w:fldCharType="begin"/>
      </w:r>
      <w:r w:rsidRPr="00BD6396">
        <w:rPr>
          <w:rFonts w:ascii="Times New Roman" w:hAnsi="Times New Roman" w:cs="Times New Roman"/>
          <w:color w:val="000000" w:themeColor="text1"/>
          <w:lang w:eastAsia="zh-CN"/>
        </w:rPr>
        <w:instrText xml:space="preserve"> ADDIN EN.CITE &lt;EndNote&gt;&lt;Cite&gt;&lt;Author&gt;Kruger&lt;/Author&gt;&lt;Year&gt;2006&lt;/Year&gt;&lt;RecNum&gt;3949&lt;/RecNum&gt;&lt;DisplayText&gt;[47]&lt;/DisplayText&gt;&lt;record&gt;&lt;rec-number&gt;3949&lt;/rec-number&gt;&lt;foreign-keys&gt;&lt;key app="EN" db-id="p9xt0xseorx0the2t2k5w92x90z5zzdrsazr"&gt;3949&lt;/key&gt;&lt;/foreign-keys&gt;&lt;ref-type name="Journal Article"&gt;17&lt;/ref-type&gt;&lt;contributors&gt;&lt;authors&gt;&lt;author&gt;Kruger, J.&lt;/author&gt;&lt;author&gt;Rehmsmeier, M.&lt;/author&gt;&lt;/authors&gt;&lt;/contributors&gt;&lt;auth-address&gt;Center for Biotechnology, CeBiTec, Universitat Bielefeld, 33594 Bielefeld, Germany.&lt;/auth-address&gt;&lt;titles&gt;&lt;title&gt;RNAhybrid: microRNA target prediction easy, fast and flexible&lt;/title&gt;&lt;secondary-title&gt;Nucleic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research&lt;/abbr-1&gt;&lt;/alt-periodical&gt;&lt;pages&gt;W451-4&lt;/pages&gt;&lt;volume&gt;34&lt;/volume&gt;&lt;number&gt;Web Server issue&lt;/number&gt;&lt;keywords&gt;&lt;keyword&gt;3&amp;apos; Untranslated Regions/chemistry&lt;/keyword&gt;&lt;keyword&gt;Animals&lt;/keyword&gt;&lt;keyword&gt;Binding Sites&lt;/keyword&gt;&lt;keyword&gt;Caenorhabditis elegans/genetics&lt;/keyword&gt;&lt;keyword&gt;Caenorhabditis elegans Proteins/genetics&lt;/keyword&gt;&lt;keyword&gt;Homeodomain Proteins/genetics&lt;/keyword&gt;&lt;keyword&gt;Internet&lt;/keyword&gt;&lt;keyword&gt;MicroRNAs/*chemistry&lt;/keyword&gt;&lt;keyword&gt;*RNA Interference&lt;/keyword&gt;&lt;keyword&gt;*Software&lt;/keyword&gt;&lt;/keywords&gt;&lt;dates&gt;&lt;year&gt;2006&lt;/year&gt;&lt;pub-dates&gt;&lt;date&gt;Jul 1&lt;/date&gt;&lt;/pub-dates&gt;&lt;/dates&gt;&lt;isbn&gt;1362-4962 (Electronic)&amp;#xD;0305-1048 (Linking)&lt;/isbn&gt;&lt;accession-num&gt;16845047&lt;/accession-num&gt;&lt;urls&gt;&lt;related-urls&gt;&lt;url&gt;http://www.ncbi.nlm.nih.gov/pubmed/16845047&lt;/url&gt;&lt;/related-urls&gt;&lt;/urls&gt;&lt;custom2&gt;1538877&lt;/custom2&gt;&lt;electronic-resource-num&gt;10.1093/nar/gkl243&lt;/electronic-resource-num&gt;&lt;/record&gt;&lt;/Cite&gt;&lt;/EndNote&gt;</w:instrText>
      </w:r>
      <w:r w:rsidR="00F55E72" w:rsidRPr="00042470">
        <w:rPr>
          <w:rFonts w:ascii="Times New Roman" w:hAnsi="Times New Roman" w:cs="Times New Roman"/>
          <w:color w:val="000000" w:themeColor="text1"/>
          <w:lang w:eastAsia="zh-CN"/>
        </w:rPr>
        <w:fldChar w:fldCharType="separate"/>
      </w:r>
      <w:r w:rsidR="00044534" w:rsidRPr="00042470">
        <w:rPr>
          <w:rFonts w:ascii="Times New Roman" w:hAnsi="Times New Roman" w:cs="Times New Roman"/>
          <w:noProof/>
          <w:color w:val="000000" w:themeColor="text1"/>
          <w:lang w:eastAsia="zh-CN"/>
        </w:rPr>
        <w:t>[</w:t>
      </w:r>
      <w:hyperlink w:anchor="_ENREF_47" w:tooltip="Kruger, 2006 #3949" w:history="1">
        <w:r w:rsidRPr="00BD6396">
          <w:rPr>
            <w:rFonts w:ascii="Times New Roman" w:hAnsi="Times New Roman" w:cs="Times New Roman"/>
            <w:noProof/>
            <w:color w:val="000000" w:themeColor="text1"/>
            <w:lang w:eastAsia="zh-CN"/>
          </w:rPr>
          <w:t>47</w:t>
        </w:r>
      </w:hyperlink>
      <w:r w:rsidR="00044534"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0A126C" w:rsidRPr="00042470">
        <w:rPr>
          <w:rFonts w:ascii="Times New Roman" w:hAnsi="Times New Roman" w:cs="Times New Roman"/>
          <w:color w:val="000000" w:themeColor="text1"/>
          <w:lang w:eastAsia="zh-CN"/>
        </w:rPr>
        <w:t xml:space="preserve">, </w:t>
      </w:r>
      <w:r w:rsidR="004A05E7" w:rsidRPr="00042470">
        <w:rPr>
          <w:rFonts w:ascii="Times New Roman" w:hAnsi="Times New Roman" w:cs="Times New Roman"/>
          <w:color w:val="000000" w:themeColor="text1"/>
          <w:lang w:eastAsia="zh-CN"/>
        </w:rPr>
        <w:t xml:space="preserve">putative miRNA target sites were </w:t>
      </w:r>
      <w:r w:rsidR="00CE0EF4" w:rsidRPr="00D22783">
        <w:rPr>
          <w:rFonts w:ascii="Times New Roman" w:hAnsi="Times New Roman" w:cs="Times New Roman"/>
          <w:color w:val="000000" w:themeColor="text1"/>
          <w:lang w:eastAsia="zh-CN"/>
        </w:rPr>
        <w:t>predicted against the full length mRNA transcripts that exhibit</w:t>
      </w:r>
      <w:r w:rsidRPr="00BD6396">
        <w:rPr>
          <w:rFonts w:ascii="Times New Roman" w:hAnsi="Times New Roman" w:cs="Times New Roman"/>
          <w:color w:val="000000" w:themeColor="text1"/>
          <w:lang w:eastAsia="zh-CN"/>
        </w:rPr>
        <w:t xml:space="preserve">ed gender differential expression. Half of these were predicted to contain miRNA target sites (Table 1, </w:t>
      </w:r>
      <w:ins w:id="169" w:author="donM" w:date="2016-03-14T12:11:00Z">
        <w:r w:rsidR="00EC0083">
          <w:rPr>
            <w:rFonts w:ascii="Times New Roman" w:hAnsi="Times New Roman" w:cs="Times New Roman"/>
            <w:color w:val="000000" w:themeColor="text1"/>
            <w:lang w:eastAsia="zh-CN"/>
          </w:rPr>
          <w:t>Supplementary</w:t>
        </w:r>
        <w:r w:rsidR="00EC0083">
          <w:rPr>
            <w:rFonts w:ascii="Times New Roman" w:hAnsi="Times New Roman" w:cs="Times New Roman"/>
            <w:color w:val="000000" w:themeColor="text1"/>
            <w:lang w:eastAsia="zh-CN"/>
          </w:rPr>
          <w:t xml:space="preserve"> </w:t>
        </w:r>
      </w:ins>
      <w:r w:rsidRPr="00BD6396">
        <w:rPr>
          <w:rFonts w:ascii="Times New Roman" w:hAnsi="Times New Roman" w:cs="Times New Roman"/>
          <w:color w:val="FF0000"/>
          <w:lang w:eastAsia="zh-CN"/>
        </w:rPr>
        <w:t>S9 and S10</w:t>
      </w:r>
      <w:r w:rsidRPr="00BD6396">
        <w:rPr>
          <w:rFonts w:ascii="Times New Roman" w:hAnsi="Times New Roman" w:cs="Times New Roman"/>
          <w:color w:val="000000" w:themeColor="text1"/>
          <w:lang w:eastAsia="zh-CN"/>
        </w:rPr>
        <w:t xml:space="preserve"> Tables). On average, 1.6 putative miRNA target sites were predicted per individual gene, with most sites located within the CDS (~70%) of both male and female biased expressed genes (Fig 5A). Work with HEK293 cells has shown that within the exonic crosslink-centered regions, 50% of sites correspond to the CDS compared with 46% to 3' UTRs </w:t>
      </w:r>
      <w:r w:rsidR="00F55E72" w:rsidRPr="00042470">
        <w:rPr>
          <w:rFonts w:ascii="Times New Roman" w:hAnsi="Times New Roman" w:cs="Times New Roman"/>
          <w:color w:val="000000" w:themeColor="text1"/>
          <w:lang w:eastAsia="zh-CN"/>
        </w:rPr>
        <w:fldChar w:fldCharType="begin">
          <w:fldData xml:space="preserve">PEVuZE5vdGU+PENpdGU+PEF1dGhvcj5IYWZuZXI8L0F1dGhvcj48WWVhcj4yMDEwPC9ZZWFyPjxS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==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PEVuZE5vdGU+PENpdGU+PEF1dGhvcj5IYWZuZXI8L0F1dGhvcj48WWVhcj4yMDEwPC9ZZWFyPjxS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==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89" w:tooltip="Hafner, 2010 #4021" w:history="1">
        <w:r w:rsidRPr="00BD6396">
          <w:rPr>
            <w:rFonts w:ascii="Times New Roman" w:hAnsi="Times New Roman" w:cs="Times New Roman"/>
            <w:noProof/>
            <w:color w:val="000000" w:themeColor="text1"/>
            <w:lang w:eastAsia="zh-CN"/>
          </w:rPr>
          <w:t>89</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8B0E83" w:rsidRPr="00042470">
        <w:rPr>
          <w:rFonts w:ascii="Times New Roman" w:hAnsi="Times New Roman" w:cs="Times New Roman"/>
          <w:color w:val="000000" w:themeColor="text1"/>
          <w:lang w:eastAsia="zh-CN"/>
        </w:rPr>
        <w:t>.</w:t>
      </w:r>
      <w:r w:rsidR="007C681F" w:rsidRPr="00042470">
        <w:rPr>
          <w:rFonts w:ascii="Times New Roman" w:hAnsi="Times New Roman" w:cs="Times New Roman"/>
          <w:color w:val="000000" w:themeColor="text1"/>
          <w:lang w:eastAsia="zh-CN"/>
        </w:rPr>
        <w:t xml:space="preserve"> </w:t>
      </w:r>
      <w:r w:rsidR="00CE0EF4" w:rsidRPr="00042470">
        <w:rPr>
          <w:rFonts w:ascii="Times New Roman" w:hAnsi="Times New Roman" w:cs="Times New Roman"/>
          <w:color w:val="000000" w:themeColor="text1"/>
          <w:lang w:eastAsia="zh-CN"/>
        </w:rPr>
        <w:t>I</w:t>
      </w:r>
      <w:r w:rsidR="005357B0" w:rsidRPr="00D22783">
        <w:rPr>
          <w:rFonts w:ascii="Times New Roman" w:hAnsi="Times New Roman" w:cs="Times New Roman"/>
          <w:color w:val="000000" w:themeColor="text1"/>
          <w:lang w:eastAsia="zh-CN"/>
        </w:rPr>
        <w:t xml:space="preserve">n another study, it </w:t>
      </w:r>
      <w:r w:rsidR="00A03F9B" w:rsidRPr="00D22783">
        <w:rPr>
          <w:rFonts w:ascii="Times New Roman" w:hAnsi="Times New Roman" w:cs="Times New Roman"/>
          <w:color w:val="000000" w:themeColor="text1"/>
          <w:lang w:eastAsia="zh-CN"/>
        </w:rPr>
        <w:t xml:space="preserve">was </w:t>
      </w:r>
      <w:r w:rsidRPr="00BD6396">
        <w:rPr>
          <w:rFonts w:ascii="Times New Roman" w:hAnsi="Times New Roman" w:cs="Times New Roman"/>
          <w:color w:val="000000" w:themeColor="text1"/>
          <w:lang w:eastAsia="zh-CN"/>
        </w:rPr>
        <w:t xml:space="preserve">shown that 41% and 40% miRNA binding sites were located in the 3' UTRs and CDS, respectively, in the human brain </w:t>
      </w:r>
      <w:r w:rsidR="00F55E72" w:rsidRPr="00042470">
        <w:rPr>
          <w:rFonts w:ascii="Times New Roman" w:hAnsi="Times New Roman" w:cs="Times New Roman"/>
          <w:color w:val="000000" w:themeColor="text1"/>
          <w:lang w:eastAsia="zh-CN"/>
        </w:rPr>
        <w:fldChar w:fldCharType="begin">
          <w:fldData xml:space="preserve">PEVuZE5vdGU+PENpdGU+PEF1dGhvcj5Cb3VkcmVhdTwvQXV0aG9yPjxZZWFyPjIwMTQ8L1llYXI+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PEVuZE5vdGU+PENpdGU+PEF1dGhvcj5Cb3VkcmVhdTwvQXV0aG9yPjxZZWFyPjIwMTQ8L1llYXI+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90" w:tooltip="Boudreau, 2014 #4022" w:history="1">
        <w:r w:rsidRPr="00BD6396">
          <w:rPr>
            <w:rFonts w:ascii="Times New Roman" w:hAnsi="Times New Roman" w:cs="Times New Roman"/>
            <w:noProof/>
            <w:color w:val="000000" w:themeColor="text1"/>
            <w:lang w:eastAsia="zh-CN"/>
          </w:rPr>
          <w:t>90</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5357B0" w:rsidRPr="00042470">
        <w:rPr>
          <w:rFonts w:ascii="Times New Roman" w:hAnsi="Times New Roman" w:cs="Times New Roman"/>
          <w:color w:val="000000" w:themeColor="text1"/>
          <w:lang w:eastAsia="zh-CN"/>
        </w:rPr>
        <w:t xml:space="preserve">. </w:t>
      </w:r>
      <w:r w:rsidR="00637384" w:rsidRPr="00042470">
        <w:rPr>
          <w:rFonts w:ascii="Times New Roman" w:hAnsi="Times New Roman" w:cs="Times New Roman"/>
          <w:color w:val="000000" w:themeColor="text1"/>
          <w:lang w:eastAsia="zh-CN"/>
        </w:rPr>
        <w:t>The o</w:t>
      </w:r>
      <w:r w:rsidR="005357B0" w:rsidRPr="00042470">
        <w:rPr>
          <w:rFonts w:ascii="Times New Roman" w:hAnsi="Times New Roman" w:cs="Times New Roman"/>
          <w:color w:val="000000" w:themeColor="text1"/>
          <w:lang w:eastAsia="zh-CN"/>
        </w:rPr>
        <w:t>ver-concentrat</w:t>
      </w:r>
      <w:r w:rsidR="00A03F9B" w:rsidRPr="00D22783">
        <w:rPr>
          <w:rFonts w:ascii="Times New Roman" w:hAnsi="Times New Roman" w:cs="Times New Roman"/>
          <w:color w:val="000000" w:themeColor="text1"/>
          <w:lang w:eastAsia="zh-CN"/>
        </w:rPr>
        <w:t>ion</w:t>
      </w:r>
      <w:r w:rsidR="005357B0" w:rsidRPr="00D22783">
        <w:rPr>
          <w:rFonts w:ascii="Times New Roman" w:hAnsi="Times New Roman" w:cs="Times New Roman"/>
          <w:color w:val="000000" w:themeColor="text1"/>
          <w:lang w:eastAsia="zh-CN"/>
        </w:rPr>
        <w:t xml:space="preserve"> of binding sites in the CDS </w:t>
      </w:r>
      <w:r w:rsidRPr="00BD6396">
        <w:rPr>
          <w:rFonts w:ascii="Times New Roman" w:hAnsi="Times New Roman" w:cs="Times New Roman"/>
          <w:color w:val="000000" w:themeColor="text1"/>
          <w:lang w:eastAsia="zh-CN"/>
        </w:rPr>
        <w:t xml:space="preserve">reported here may have been caused by the fact that the 3' UTR may be fractured in a group of </w:t>
      </w:r>
      <w:r w:rsidRPr="00BD6396">
        <w:rPr>
          <w:rFonts w:ascii="Times New Roman" w:hAnsi="Times New Roman" w:cs="Times New Roman"/>
          <w:i/>
          <w:color w:val="000000" w:themeColor="text1"/>
          <w:lang w:eastAsia="zh-CN"/>
        </w:rPr>
        <w:t>S. japonicum</w:t>
      </w:r>
      <w:r w:rsidRPr="00BD6396">
        <w:rPr>
          <w:rFonts w:ascii="Times New Roman" w:hAnsi="Times New Roman" w:cs="Times New Roman"/>
          <w:color w:val="000000" w:themeColor="text1"/>
          <w:lang w:eastAsia="zh-CN"/>
        </w:rPr>
        <w:t xml:space="preserve"> mRNA transcripts </w:t>
      </w:r>
      <w:r w:rsidRPr="00BD6396">
        <w:rPr>
          <w:rFonts w:ascii="Times New Roman" w:hAnsi="Times New Roman" w:cs="Times New Roman"/>
          <w:color w:val="FF0000"/>
          <w:lang w:eastAsia="zh-CN"/>
        </w:rPr>
        <w:t>(only about 10% gender-associated mRNA transcripts</w:t>
      </w:r>
      <w:r w:rsidRPr="00BD6396">
        <w:rPr>
          <w:rFonts w:ascii="Times New Roman" w:hAnsi="Times New Roman" w:cs="Times New Roman"/>
          <w:color w:val="FF0000"/>
          <w:shd w:val="clear" w:color="auto" w:fill="FFFFFF"/>
          <w:lang w:val="en-US"/>
        </w:rPr>
        <w:t xml:space="preserve"> </w:t>
      </w:r>
      <w:r w:rsidR="00C07CAD">
        <w:rPr>
          <w:rFonts w:ascii="Times New Roman" w:hAnsi="Times New Roman" w:cs="Times New Roman" w:hint="eastAsia"/>
          <w:color w:val="FF0000"/>
          <w:shd w:val="clear" w:color="auto" w:fill="FFFFFF"/>
          <w:lang w:val="en-US" w:eastAsia="zh-CN"/>
        </w:rPr>
        <w:t>have</w:t>
      </w:r>
      <w:r w:rsidR="00C07CAD" w:rsidRPr="00BD6396">
        <w:rPr>
          <w:rFonts w:ascii="Times New Roman" w:hAnsi="Times New Roman" w:cs="Times New Roman"/>
          <w:color w:val="FF0000"/>
          <w:shd w:val="clear" w:color="auto" w:fill="FFFFFF"/>
          <w:lang w:val="en-US"/>
        </w:rPr>
        <w:t xml:space="preserve"> </w:t>
      </w:r>
      <w:r w:rsidRPr="00BD6396">
        <w:rPr>
          <w:rFonts w:ascii="Times New Roman" w:hAnsi="Times New Roman" w:cs="Times New Roman"/>
          <w:color w:val="FF0000"/>
          <w:shd w:val="clear" w:color="auto" w:fill="FFFFFF"/>
          <w:lang w:val="en-US"/>
        </w:rPr>
        <w:t>a complete 3' UTR based on the presence of a poly(A) tail</w:t>
      </w:r>
      <w:r w:rsidRPr="00BD6396">
        <w:rPr>
          <w:rFonts w:ascii="Times New Roman" w:hAnsi="Times New Roman" w:cs="Times New Roman"/>
          <w:color w:val="FF0000"/>
          <w:lang w:eastAsia="zh-CN"/>
        </w:rPr>
        <w:t>).</w:t>
      </w:r>
      <w:r w:rsidRPr="00BD6396">
        <w:rPr>
          <w:rFonts w:ascii="Times New Roman" w:hAnsi="Times New Roman" w:cs="Times New Roman"/>
          <w:color w:val="000000" w:themeColor="text1"/>
          <w:lang w:eastAsia="zh-CN"/>
        </w:rPr>
        <w:t xml:space="preserve">The seed type plays has an important impact on miRNA regulatory function </w:t>
      </w:r>
      <w:r w:rsidR="00F55E72" w:rsidRPr="00042470">
        <w:rPr>
          <w:rFonts w:ascii="Times New Roman" w:hAnsi="Times New Roman" w:cs="Times New Roman"/>
          <w:color w:val="000000" w:themeColor="text1"/>
          <w:lang w:eastAsia="zh-CN"/>
        </w:rPr>
        <w:fldChar w:fldCharType="begin"/>
      </w:r>
      <w:r w:rsidRPr="00BD6396">
        <w:rPr>
          <w:rFonts w:ascii="Times New Roman" w:hAnsi="Times New Roman" w:cs="Times New Roman"/>
          <w:color w:val="000000" w:themeColor="text1"/>
          <w:lang w:eastAsia="zh-CN"/>
        </w:rPr>
        <w:instrText xml:space="preserve"> ADDIN EN.CITE &lt;EndNote&gt;&lt;Cite&gt;&lt;Author&gt;Brennecke&lt;/Author&gt;&lt;Year&gt;2005&lt;/Year&gt;&lt;RecNum&gt;4025&lt;/RecNum&gt;&lt;DisplayText&gt;[91]&lt;/DisplayText&gt;&lt;record&gt;&lt;rec-number&gt;4025&lt;/rec-number&gt;&lt;foreign-keys&gt;&lt;key app="EN" db-id="p9xt0xseorx0the2t2k5w92x90z5zzdrsazr"&gt;4025&lt;/key&gt;&lt;/foreign-keys&gt;&lt;ref-type name="Journal Article"&gt;17&lt;/ref-type&gt;&lt;contributors&gt;&lt;authors&gt;&lt;author&gt;Brennecke, J.&lt;/author&gt;&lt;author&gt;Stark, A.&lt;/author&gt;&lt;author&gt;Russell, R. B.&lt;/author&gt;&lt;author&gt;Cohen, S. M.&lt;/author&gt;&lt;/authors&gt;&lt;/contributors&gt;&lt;auth-address&gt;European Molecular Biology Laboratory, Heidelberg, Germany.&lt;/auth-address&gt;&lt;titles&gt;&lt;title&gt;Principles of microRNA-target recognition&lt;/title&gt;&lt;secondary-title&gt;PLoS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biology&lt;/abbr-1&gt;&lt;/alt-periodical&gt;&lt;pages&gt;e85&lt;/pages&gt;&lt;volume&gt;3&lt;/volume&gt;&lt;number&gt;3&lt;/number&gt;&lt;keywords&gt;&lt;keyword&gt;3&amp;apos; Untranslated Regions/genetics&lt;/keyword&gt;&lt;keyword&gt;5&amp;apos; Untranslated Regions/genetics&lt;/keyword&gt;&lt;keyword&gt;Animals&lt;/keyword&gt;&lt;keyword&gt;Binding Sites&lt;/keyword&gt;&lt;keyword&gt;Gene Expression Regulation/*physiology&lt;/keyword&gt;&lt;keyword&gt;MicroRNAs/*genetics/*metabolism&lt;/keyword&gt;&lt;keyword&gt;Molecular Sequence Data&lt;/keyword&gt;&lt;keyword&gt;Plants/genetics&lt;/keyword&gt;&lt;keyword&gt;Protein Biosynthesis&lt;/keyword&gt;&lt;/keywords&gt;&lt;dates&gt;&lt;year&gt;2005&lt;/year&gt;&lt;pub-dates&gt;&lt;date&gt;Mar&lt;/date&gt;&lt;/pub-dates&gt;&lt;/dates&gt;&lt;isbn&gt;1545-7885 (Electronic)&amp;#xD;1544-9173 (Linking)&lt;/isbn&gt;&lt;accession-num&gt;15723116&lt;/accession-num&gt;&lt;urls&gt;&lt;related-urls&gt;&lt;url&gt;http://www.ncbi.nlm.nih.gov/pubmed/15723116&lt;/url&gt;&lt;/related-urls&gt;&lt;/urls&gt;&lt;custom2&gt;1043860&lt;/custom2&gt;&lt;electronic-resource-num&gt;10.1371/journal.pbio.0030085&lt;/electronic-resource-num&gt;&lt;/record&gt;&lt;/Cite&gt;&lt;/EndNote&gt;</w:instrText>
      </w:r>
      <w:r w:rsidR="00F55E72" w:rsidRPr="00042470">
        <w:rPr>
          <w:rFonts w:ascii="Times New Roman" w:hAnsi="Times New Roman" w:cs="Times New Roman"/>
          <w:color w:val="000000" w:themeColor="text1"/>
          <w:lang w:eastAsia="zh-CN"/>
        </w:rPr>
        <w:fldChar w:fldCharType="separate"/>
      </w:r>
      <w:r w:rsidR="00B7759D" w:rsidRPr="00042470">
        <w:rPr>
          <w:rFonts w:ascii="Times New Roman" w:hAnsi="Times New Roman" w:cs="Times New Roman"/>
          <w:noProof/>
          <w:color w:val="000000" w:themeColor="text1"/>
          <w:lang w:eastAsia="zh-CN"/>
        </w:rPr>
        <w:t>[</w:t>
      </w:r>
      <w:hyperlink w:anchor="_ENREF_91" w:tooltip="Brennecke, 2005 #4025" w:history="1">
        <w:r w:rsidRPr="00BD6396">
          <w:rPr>
            <w:rFonts w:ascii="Times New Roman" w:hAnsi="Times New Roman" w:cs="Times New Roman"/>
            <w:noProof/>
            <w:color w:val="000000" w:themeColor="text1"/>
            <w:lang w:eastAsia="zh-CN"/>
          </w:rPr>
          <w:t>91</w:t>
        </w:r>
      </w:hyperlink>
      <w:r w:rsidR="00B7759D"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EC1C1E" w:rsidRPr="00042470">
        <w:rPr>
          <w:rFonts w:ascii="Times New Roman" w:hAnsi="Times New Roman" w:cs="Times New Roman"/>
          <w:color w:val="000000" w:themeColor="text1"/>
          <w:lang w:eastAsia="zh-CN"/>
        </w:rPr>
        <w:t>. Here</w:t>
      </w:r>
      <w:r w:rsidR="00FB02F5" w:rsidRPr="00042470">
        <w:rPr>
          <w:rFonts w:ascii="Times New Roman" w:hAnsi="Times New Roman" w:cs="Times New Roman"/>
          <w:color w:val="000000" w:themeColor="text1"/>
          <w:lang w:eastAsia="zh-CN"/>
        </w:rPr>
        <w:t xml:space="preserve"> in our ana</w:t>
      </w:r>
      <w:r w:rsidR="00FB02F5" w:rsidRPr="00D22783">
        <w:rPr>
          <w:rFonts w:ascii="Times New Roman" w:hAnsi="Times New Roman" w:cs="Times New Roman"/>
          <w:color w:val="000000" w:themeColor="text1"/>
          <w:lang w:eastAsia="zh-CN"/>
        </w:rPr>
        <w:t>lysis</w:t>
      </w:r>
      <w:r w:rsidR="00EC1C1E" w:rsidRPr="00D22783">
        <w:rPr>
          <w:rFonts w:ascii="Times New Roman" w:hAnsi="Times New Roman" w:cs="Times New Roman"/>
          <w:color w:val="000000" w:themeColor="text1"/>
          <w:lang w:eastAsia="zh-CN"/>
        </w:rPr>
        <w:t>, no mismatch was allowed in</w:t>
      </w:r>
      <w:r w:rsidRPr="00BD6396">
        <w:rPr>
          <w:rFonts w:ascii="Times New Roman" w:hAnsi="Times New Roman" w:cs="Times New Roman"/>
          <w:color w:val="000000" w:themeColor="text1"/>
        </w:rPr>
        <w:t xml:space="preserve"> the seed </w:t>
      </w:r>
      <w:r w:rsidRPr="00BD6396">
        <w:rPr>
          <w:rFonts w:ascii="Times New Roman" w:hAnsi="Times New Roman" w:cs="Times New Roman"/>
          <w:color w:val="000000" w:themeColor="text1"/>
          <w:lang w:eastAsia="zh-CN"/>
        </w:rPr>
        <w:t xml:space="preserve">site, and a </w:t>
      </w:r>
      <w:r w:rsidRPr="00BD6396">
        <w:rPr>
          <w:rFonts w:ascii="Times New Roman" w:hAnsi="Times New Roman" w:cs="Times New Roman"/>
          <w:color w:val="000000" w:themeColor="text1"/>
        </w:rPr>
        <w:t>single G</w:t>
      </w:r>
      <w:proofErr w:type="gramStart"/>
      <w:r w:rsidRPr="00BD6396">
        <w:rPr>
          <w:rFonts w:ascii="Times New Roman" w:hAnsi="Times New Roman" w:cs="Times New Roman"/>
          <w:color w:val="000000" w:themeColor="text1"/>
        </w:rPr>
        <w:t>:U</w:t>
      </w:r>
      <w:proofErr w:type="gramEnd"/>
      <w:r w:rsidRPr="00BD6396">
        <w:rPr>
          <w:rFonts w:ascii="Times New Roman" w:hAnsi="Times New Roman" w:cs="Times New Roman"/>
          <w:color w:val="000000" w:themeColor="text1"/>
        </w:rPr>
        <w:t xml:space="preserve"> wobble </w:t>
      </w:r>
      <w:r w:rsidRPr="00BD6396">
        <w:rPr>
          <w:rFonts w:ascii="Times New Roman" w:hAnsi="Times New Roman" w:cs="Times New Roman"/>
          <w:color w:val="000000" w:themeColor="text1"/>
          <w:lang w:eastAsia="zh-CN"/>
        </w:rPr>
        <w:t xml:space="preserve">was only </w:t>
      </w:r>
      <w:r w:rsidRPr="00BD6396">
        <w:rPr>
          <w:rFonts w:ascii="Times New Roman" w:hAnsi="Times New Roman" w:cs="Times New Roman"/>
          <w:color w:val="000000" w:themeColor="text1"/>
        </w:rPr>
        <w:t>allowed for seed sizes of 7 and 8</w:t>
      </w:r>
      <w:r w:rsidRPr="00BD6396">
        <w:rPr>
          <w:rFonts w:ascii="Times New Roman" w:hAnsi="Times New Roman" w:cs="Times New Roman"/>
          <w:color w:val="000000" w:themeColor="text1"/>
          <w:lang w:eastAsia="zh-CN"/>
        </w:rPr>
        <w:t xml:space="preserve">. The percentage of target sites was gradually decreased in size type of 6:0:0, 7:0:0 to 8:0:0, while the percentage of target sites was similar for seed types of 7:0:1 and 8:0:1 (Fig 5B). Individually, sja-let-7, sja-miR-1 sja-miR-7-5p, sja-miR-3479-5p sja-miR-190-5p, sja-miR-71 and sja-miR-71b-5p have the most putative sites within the sex-biased expressed genes (Fig 5C) of which sja-let-7, sja-miR-1 sja-miR-7-5p are male-biased miRNAs, while sja-miR-71b-5p is female-biased </w:t>
      </w:r>
      <w:r w:rsidR="00F55E72" w:rsidRPr="00042470">
        <w:rPr>
          <w:rFonts w:ascii="Times New Roman" w:hAnsi="Times New Roman" w:cs="Times New Roman"/>
          <w:color w:val="000000" w:themeColor="text1"/>
          <w:lang w:eastAsia="zh-CN"/>
        </w:rPr>
        <w:fldChar w:fldCharType="begin">
          <w:fldData xml:space="preserve">PEVuZE5vdGU+PENpdGU+PEF1dGhvcj5DYWk8L0F1dGhvcj48WWVhcj4yMDExPC9ZZWFyPjxSZWNO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=
</w:fldData>
        </w:fldChar>
      </w:r>
      <w:r w:rsidRPr="00BD6396">
        <w:rPr>
          <w:rFonts w:ascii="Times New Roman" w:hAnsi="Times New Roman" w:cs="Times New Roman"/>
          <w:color w:val="000000" w:themeColor="text1"/>
          <w:lang w:eastAsia="zh-CN"/>
        </w:rPr>
        <w:instrText xml:space="preserve"> ADDIN EN.CITE </w:instrText>
      </w:r>
      <w:r w:rsidR="00F55E72" w:rsidRPr="00BD6396">
        <w:rPr>
          <w:rFonts w:ascii="Times New Roman" w:hAnsi="Times New Roman" w:cs="Times New Roman"/>
          <w:color w:val="000000" w:themeColor="text1"/>
          <w:lang w:eastAsia="zh-CN"/>
        </w:rPr>
        <w:fldChar w:fldCharType="begin">
          <w:fldData xml:space="preserve">PEVuZE5vdGU+PENpdGU+PEF1dGhvcj5DYWk8L0F1dGhvcj48WWVhcj4yMDExPC9ZZWFyPjxSZWNO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=
</w:fldData>
        </w:fldChar>
      </w:r>
      <w:r w:rsidRPr="00BD6396">
        <w:rPr>
          <w:rFonts w:ascii="Times New Roman" w:hAnsi="Times New Roman" w:cs="Times New Roman"/>
          <w:color w:val="000000" w:themeColor="text1"/>
          <w:lang w:eastAsia="zh-CN"/>
        </w:rPr>
        <w:instrText xml:space="preserve"> ADDIN EN.CITE.DATA </w:instrText>
      </w:r>
      <w:r w:rsidR="00F55E72" w:rsidRPr="00BD6396">
        <w:rPr>
          <w:rFonts w:ascii="Times New Roman" w:hAnsi="Times New Roman" w:cs="Times New Roman"/>
          <w:color w:val="000000" w:themeColor="text1"/>
          <w:lang w:eastAsia="zh-CN"/>
        </w:rPr>
      </w:r>
      <w:r w:rsidR="00F55E72" w:rsidRPr="00BD6396">
        <w:rPr>
          <w:rFonts w:ascii="Times New Roman" w:hAnsi="Times New Roman" w:cs="Times New Roman"/>
          <w:color w:val="000000" w:themeColor="text1"/>
          <w:lang w:eastAsia="zh-CN"/>
        </w:rPr>
        <w:fldChar w:fldCharType="end"/>
      </w:r>
      <w:r w:rsidR="00F55E72" w:rsidRPr="00042470">
        <w:rPr>
          <w:rFonts w:ascii="Times New Roman" w:hAnsi="Times New Roman" w:cs="Times New Roman"/>
          <w:color w:val="000000" w:themeColor="text1"/>
          <w:lang w:eastAsia="zh-CN"/>
        </w:rPr>
      </w:r>
      <w:r w:rsidR="00F55E72" w:rsidRPr="00042470">
        <w:rPr>
          <w:rFonts w:ascii="Times New Roman" w:hAnsi="Times New Roman" w:cs="Times New Roman"/>
          <w:color w:val="000000" w:themeColor="text1"/>
          <w:lang w:eastAsia="zh-CN"/>
        </w:rPr>
        <w:fldChar w:fldCharType="separate"/>
      </w:r>
      <w:r w:rsidR="00E36C7A" w:rsidRPr="00042470">
        <w:rPr>
          <w:rFonts w:ascii="Times New Roman" w:hAnsi="Times New Roman" w:cs="Times New Roman"/>
          <w:noProof/>
          <w:color w:val="000000" w:themeColor="text1"/>
          <w:lang w:eastAsia="zh-CN"/>
        </w:rPr>
        <w:t>[</w:t>
      </w:r>
      <w:hyperlink w:anchor="_ENREF_26" w:tooltip="Cai, 2011 #3943" w:history="1">
        <w:r w:rsidRPr="00BD6396">
          <w:rPr>
            <w:rFonts w:ascii="Times New Roman" w:hAnsi="Times New Roman" w:cs="Times New Roman"/>
            <w:noProof/>
            <w:color w:val="000000" w:themeColor="text1"/>
            <w:lang w:eastAsia="zh-CN"/>
          </w:rPr>
          <w:t>26</w:t>
        </w:r>
      </w:hyperlink>
      <w:r w:rsidR="00E36C7A" w:rsidRPr="00042470">
        <w:rPr>
          <w:rFonts w:ascii="Times New Roman" w:hAnsi="Times New Roman" w:cs="Times New Roman"/>
          <w:noProof/>
          <w:color w:val="000000" w:themeColor="text1"/>
          <w:lang w:eastAsia="zh-CN"/>
        </w:rPr>
        <w:t>]</w:t>
      </w:r>
      <w:r w:rsidR="00F55E72" w:rsidRPr="00042470">
        <w:rPr>
          <w:rFonts w:ascii="Times New Roman" w:hAnsi="Times New Roman" w:cs="Times New Roman"/>
          <w:color w:val="000000" w:themeColor="text1"/>
          <w:lang w:eastAsia="zh-CN"/>
        </w:rPr>
        <w:fldChar w:fldCharType="end"/>
      </w:r>
      <w:r w:rsidR="00DA2660" w:rsidRPr="00042470">
        <w:rPr>
          <w:rFonts w:ascii="Times New Roman" w:hAnsi="Times New Roman" w:cs="Times New Roman"/>
          <w:color w:val="000000" w:themeColor="text1"/>
          <w:lang w:eastAsia="zh-CN"/>
        </w:rPr>
        <w:t xml:space="preserve">. </w:t>
      </w:r>
      <w:r w:rsidR="00423173" w:rsidRPr="00042470">
        <w:rPr>
          <w:rFonts w:ascii="Times New Roman" w:hAnsi="Times New Roman" w:cs="Times New Roman"/>
          <w:color w:val="000000" w:themeColor="text1"/>
          <w:lang w:eastAsia="zh-CN"/>
        </w:rPr>
        <w:t>In contra</w:t>
      </w:r>
      <w:r w:rsidR="00B27256" w:rsidRPr="00042470">
        <w:rPr>
          <w:rFonts w:ascii="Times New Roman" w:hAnsi="Times New Roman" w:cs="Times New Roman"/>
          <w:color w:val="000000" w:themeColor="text1"/>
          <w:lang w:eastAsia="zh-CN"/>
        </w:rPr>
        <w:t>s</w:t>
      </w:r>
      <w:r w:rsidR="00423173" w:rsidRPr="00D22783">
        <w:rPr>
          <w:rFonts w:ascii="Times New Roman" w:hAnsi="Times New Roman" w:cs="Times New Roman"/>
          <w:color w:val="000000" w:themeColor="text1"/>
          <w:lang w:eastAsia="zh-CN"/>
        </w:rPr>
        <w:t>t, few target site</w:t>
      </w:r>
      <w:r w:rsidR="00FE6FDB" w:rsidRPr="00D22783">
        <w:rPr>
          <w:rFonts w:ascii="Times New Roman" w:hAnsi="Times New Roman" w:cs="Times New Roman"/>
          <w:color w:val="000000" w:themeColor="text1"/>
          <w:lang w:eastAsia="zh-CN"/>
        </w:rPr>
        <w:t>s</w:t>
      </w:r>
      <w:r w:rsidRPr="00BD6396">
        <w:rPr>
          <w:rFonts w:ascii="Times New Roman" w:hAnsi="Times New Roman" w:cs="Times New Roman"/>
          <w:color w:val="000000" w:themeColor="text1"/>
          <w:lang w:eastAsia="zh-CN"/>
        </w:rPr>
        <w:t xml:space="preserve"> have been predicted for sja-miR-125b and sja-bantam, two miRNAs abundantly expressed in male and female worms, respectively, indicating that they may regulate non-gender-associated genes.</w:t>
      </w:r>
    </w:p>
    <w:p w:rsidR="00CC3171" w:rsidRPr="00042470" w:rsidRDefault="00CC3171" w:rsidP="00ED2290">
      <w:pPr>
        <w:autoSpaceDE w:val="0"/>
        <w:autoSpaceDN w:val="0"/>
        <w:adjustRightInd w:val="0"/>
        <w:spacing w:after="0" w:line="300" w:lineRule="auto"/>
        <w:jc w:val="both"/>
        <w:rPr>
          <w:rFonts w:ascii="Times New Roman" w:hAnsi="Times New Roman" w:cs="Times New Roman"/>
          <w:color w:val="000000" w:themeColor="text1"/>
        </w:rPr>
      </w:pPr>
    </w:p>
    <w:p w:rsidR="00BC4CDF" w:rsidRPr="00042470" w:rsidRDefault="00BD6396" w:rsidP="00F1232A">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b/>
          <w:color w:val="000000" w:themeColor="text1"/>
        </w:rPr>
        <w:t>Conclusions</w:t>
      </w:r>
    </w:p>
    <w:p w:rsidR="00BD50AB" w:rsidRPr="00042470" w:rsidRDefault="00BD6396" w:rsidP="0058304F">
      <w:pPr>
        <w:autoSpaceDE w:val="0"/>
        <w:autoSpaceDN w:val="0"/>
        <w:adjustRightInd w:val="0"/>
        <w:spacing w:after="0" w:line="300" w:lineRule="auto"/>
        <w:jc w:val="both"/>
        <w:rPr>
          <w:rFonts w:ascii="Times New Roman" w:hAnsi="Times New Roman" w:cs="Times New Roman"/>
          <w:color w:val="000000" w:themeColor="text1"/>
          <w:lang w:eastAsia="zh-CN"/>
        </w:rPr>
      </w:pPr>
      <w:r w:rsidRPr="00BD6396">
        <w:rPr>
          <w:rFonts w:ascii="Times New Roman" w:hAnsi="Times New Roman" w:cs="Times New Roman"/>
          <w:color w:val="000000" w:themeColor="text1"/>
          <w:lang w:eastAsia="zh-CN"/>
        </w:rPr>
        <w:t xml:space="preserve">In this study, we present the most comprehensive transcriptomic perspective on sex-expressed genes in </w:t>
      </w:r>
      <w:r w:rsidRPr="00BD6396">
        <w:rPr>
          <w:rFonts w:ascii="Times New Roman" w:hAnsi="Times New Roman" w:cs="Times New Roman"/>
          <w:i/>
          <w:color w:val="000000" w:themeColor="text1"/>
          <w:lang w:eastAsia="zh-CN"/>
        </w:rPr>
        <w:t>S. japonicum</w:t>
      </w:r>
      <w:r w:rsidRPr="00BD6396">
        <w:rPr>
          <w:rFonts w:ascii="Times New Roman" w:hAnsi="Times New Roman" w:cs="Times New Roman"/>
          <w:color w:val="000000" w:themeColor="text1"/>
          <w:lang w:eastAsia="zh-CN"/>
        </w:rPr>
        <w:t xml:space="preserve">, which sheds further light on key biological and physiological features of the male and female parasites. </w:t>
      </w:r>
      <w:r w:rsidRPr="00BD6396">
        <w:rPr>
          <w:rFonts w:ascii="Times New Roman" w:hAnsi="Times New Roman" w:cs="Times New Roman"/>
          <w:color w:val="000000" w:themeColor="text1"/>
        </w:rPr>
        <w:t xml:space="preserve">Furthermore, we present a global view on how </w:t>
      </w:r>
      <w:r w:rsidRPr="00BD6396">
        <w:rPr>
          <w:rFonts w:ascii="Times New Roman" w:hAnsi="Times New Roman" w:cs="Times New Roman"/>
          <w:color w:val="000000" w:themeColor="text1"/>
          <w:lang w:eastAsia="zh-CN"/>
        </w:rPr>
        <w:t>miRNAs potentially modulate the expression of gender-associated genes</w:t>
      </w:r>
      <w:r w:rsidRPr="00BD6396">
        <w:rPr>
          <w:rFonts w:ascii="Times New Roman" w:hAnsi="Times New Roman" w:cs="Times New Roman"/>
          <w:color w:val="000000" w:themeColor="text1"/>
        </w:rPr>
        <w:t xml:space="preserve"> via miRNA target sites prediction</w:t>
      </w:r>
      <w:r w:rsidRPr="00BD6396">
        <w:rPr>
          <w:rFonts w:ascii="Times New Roman" w:hAnsi="Times New Roman" w:cs="Times New Roman"/>
          <w:color w:val="000000" w:themeColor="text1"/>
          <w:lang w:eastAsia="zh-CN"/>
        </w:rPr>
        <w:t>. This study provides novel insights on schistosome conjugal biology, which may help in the discovery of new anti-fecundity vaccine candidates and drug targets against this persistent pathogen.</w:t>
      </w:r>
    </w:p>
    <w:p w:rsidR="00BD50AB" w:rsidRPr="00042470" w:rsidRDefault="00BD50AB" w:rsidP="00BC2C31">
      <w:pPr>
        <w:autoSpaceDE w:val="0"/>
        <w:autoSpaceDN w:val="0"/>
        <w:adjustRightInd w:val="0"/>
        <w:spacing w:after="0" w:line="300" w:lineRule="auto"/>
        <w:jc w:val="both"/>
        <w:rPr>
          <w:rFonts w:ascii="Times New Roman" w:hAnsi="Times New Roman" w:cs="Times New Roman"/>
          <w:color w:val="000000" w:themeColor="text1"/>
        </w:rPr>
      </w:pPr>
    </w:p>
    <w:p w:rsidR="00220F1C" w:rsidRPr="00042470" w:rsidRDefault="00BD6396" w:rsidP="00220F1C">
      <w:pPr>
        <w:spacing w:line="360" w:lineRule="auto"/>
        <w:jc w:val="both"/>
        <w:rPr>
          <w:rFonts w:ascii="Times New Roman" w:hAnsi="Times New Roman" w:cs="Times New Roman"/>
          <w:b/>
          <w:color w:val="000000" w:themeColor="text1"/>
        </w:rPr>
      </w:pPr>
      <w:r w:rsidRPr="00BD6396">
        <w:rPr>
          <w:rFonts w:ascii="Times New Roman" w:hAnsi="Times New Roman" w:cs="Times New Roman"/>
          <w:b/>
          <w:color w:val="000000" w:themeColor="text1"/>
        </w:rPr>
        <w:t>References</w:t>
      </w:r>
    </w:p>
    <w:p w:rsidR="00B7759D" w:rsidRPr="00042470" w:rsidRDefault="00F55E72" w:rsidP="00B7759D">
      <w:pPr>
        <w:pStyle w:val="EndNoteBibliography"/>
        <w:spacing w:after="0"/>
        <w:ind w:left="280" w:hanging="280"/>
      </w:pPr>
      <w:r w:rsidRPr="00F55E72">
        <w:rPr>
          <w:color w:val="000000" w:themeColor="text1"/>
        </w:rPr>
        <w:fldChar w:fldCharType="begin"/>
      </w:r>
      <w:r w:rsidR="00BD6396" w:rsidRPr="00BD6396">
        <w:rPr>
          <w:color w:val="000000" w:themeColor="text1"/>
        </w:rPr>
        <w:instrText xml:space="preserve"> ADDIN EN.REFLIST </w:instrText>
      </w:r>
      <w:r w:rsidRPr="00F55E72">
        <w:rPr>
          <w:color w:val="000000" w:themeColor="text1"/>
        </w:rPr>
        <w:fldChar w:fldCharType="separate"/>
      </w:r>
      <w:bookmarkStart w:id="170" w:name="_ENREF_1"/>
      <w:r w:rsidR="00BD6396" w:rsidRPr="00BD6396">
        <w:t>1. Steinmann P, Keiser J, Bos R, Tanner M, Utzinger J (2006) Schistosomiasis and water resources development: systematic review, meta-analysis, and estimates of people at risk. Lancet Infect Dis 6: 411-425.</w:t>
      </w:r>
      <w:bookmarkEnd w:id="170"/>
    </w:p>
    <w:p w:rsidR="00B7759D" w:rsidRPr="00042470" w:rsidRDefault="00BD6396" w:rsidP="00B7759D">
      <w:pPr>
        <w:pStyle w:val="EndNoteBibliography"/>
        <w:spacing w:after="0"/>
        <w:ind w:left="280" w:hanging="280"/>
      </w:pPr>
      <w:bookmarkStart w:id="171" w:name="_ENREF_2"/>
      <w:r w:rsidRPr="00BD6396">
        <w:t>2. Weerakoon KG, Gobert GN, Cai P, McManus DP (2015) Advances in the diagnosis of human schistosomiasis. Clin Microbiol Rev 28: 939-967.</w:t>
      </w:r>
      <w:bookmarkEnd w:id="171"/>
    </w:p>
    <w:p w:rsidR="00B7759D" w:rsidRPr="00042470" w:rsidRDefault="00BD6396" w:rsidP="00B7759D">
      <w:pPr>
        <w:pStyle w:val="EndNoteBibliography"/>
        <w:spacing w:after="0"/>
        <w:ind w:left="280" w:hanging="280"/>
      </w:pPr>
      <w:bookmarkStart w:id="172" w:name="_ENREF_3"/>
      <w:r w:rsidRPr="00BD6396">
        <w:t>3. Hotez PJ, Alvarado M, Basanez MG, Bolliger I, Bourne R, et al. (2014) The global burden of disease study 2010: interpretation and implications for the neglected tropical diseases. PLoS Negl Trop Dis 8: e2865.</w:t>
      </w:r>
      <w:bookmarkEnd w:id="172"/>
    </w:p>
    <w:p w:rsidR="00B7759D" w:rsidRPr="00042470" w:rsidRDefault="00BD6396" w:rsidP="00B7759D">
      <w:pPr>
        <w:pStyle w:val="EndNoteBibliography"/>
        <w:spacing w:after="0"/>
        <w:ind w:left="280" w:hanging="280"/>
      </w:pPr>
      <w:bookmarkStart w:id="173" w:name="_ENREF_4"/>
      <w:r w:rsidRPr="00BD6396">
        <w:t xml:space="preserve">4. Mutapi F, Rujeni N, Bourke C, Mitchell K, Appleby L, et al. (2011) </w:t>
      </w:r>
      <w:r w:rsidRPr="00BD6396">
        <w:rPr>
          <w:i/>
        </w:rPr>
        <w:t xml:space="preserve">Schistosoma haematobium </w:t>
      </w:r>
      <w:r w:rsidRPr="00BD6396">
        <w:t>treatment in 1-5 year old children: safety and efficacy of the antihelminthic drug praziquantel. PLoS Negl Trop Dis 5: e1143.</w:t>
      </w:r>
      <w:bookmarkEnd w:id="173"/>
    </w:p>
    <w:p w:rsidR="00B7759D" w:rsidRPr="00042470" w:rsidRDefault="00BD6396" w:rsidP="00B7759D">
      <w:pPr>
        <w:pStyle w:val="EndNoteBibliography"/>
        <w:spacing w:after="0"/>
        <w:ind w:left="280" w:hanging="280"/>
      </w:pPr>
      <w:bookmarkStart w:id="174" w:name="_ENREF_5"/>
      <w:r w:rsidRPr="00BD6396">
        <w:t xml:space="preserve">5. Chen MG (2014) Assessment of morbidity due to </w:t>
      </w:r>
      <w:r w:rsidRPr="00BD6396">
        <w:rPr>
          <w:i/>
        </w:rPr>
        <w:t xml:space="preserve">Schistosoma japonicum </w:t>
      </w:r>
      <w:r w:rsidRPr="00BD6396">
        <w:t>infection in China. Infect Dis Poverty 3: 6.</w:t>
      </w:r>
      <w:bookmarkEnd w:id="174"/>
    </w:p>
    <w:p w:rsidR="00B7759D" w:rsidRPr="00042470" w:rsidRDefault="00BD6396" w:rsidP="00B7759D">
      <w:pPr>
        <w:pStyle w:val="EndNoteBibliography"/>
        <w:spacing w:after="0"/>
        <w:ind w:left="280" w:hanging="280"/>
      </w:pPr>
      <w:bookmarkStart w:id="175" w:name="_ENREF_6"/>
      <w:r w:rsidRPr="00BD6396">
        <w:t xml:space="preserve">6. Hu W, Yan Q, Shen DK, Liu F, Zhu ZD, et al. (2003) Evolutionary and biomedical implications of a </w:t>
      </w:r>
      <w:r w:rsidRPr="00BD6396">
        <w:rPr>
          <w:i/>
        </w:rPr>
        <w:t xml:space="preserve">Schistosoma japonicum </w:t>
      </w:r>
      <w:r w:rsidRPr="00BD6396">
        <w:t>complementary DNA resource. Nat Genet 35: 139-147.</w:t>
      </w:r>
      <w:bookmarkEnd w:id="175"/>
    </w:p>
    <w:p w:rsidR="00B7759D" w:rsidRPr="00042470" w:rsidRDefault="00BD6396" w:rsidP="00B7759D">
      <w:pPr>
        <w:pStyle w:val="EndNoteBibliography"/>
        <w:spacing w:after="0"/>
        <w:ind w:left="280" w:hanging="280"/>
      </w:pPr>
      <w:bookmarkStart w:id="176" w:name="_ENREF_7"/>
      <w:r w:rsidRPr="00BD6396">
        <w:t xml:space="preserve">7. Verjovski-Almeida S, DeMarco R, Martins EA, Guimaraes PE, Ojopi EP, et al. (2003) Transcriptome analysis of the acoelomate human parasite </w:t>
      </w:r>
      <w:r w:rsidRPr="00BD6396">
        <w:rPr>
          <w:i/>
        </w:rPr>
        <w:t>Schistosoma mansoni</w:t>
      </w:r>
      <w:r w:rsidRPr="00BD6396">
        <w:t>. Nat Genet 35: 148-157.</w:t>
      </w:r>
      <w:bookmarkEnd w:id="176"/>
    </w:p>
    <w:p w:rsidR="00B7759D" w:rsidRPr="00042470" w:rsidRDefault="00BD6396" w:rsidP="00B7759D">
      <w:pPr>
        <w:pStyle w:val="EndNoteBibliography"/>
        <w:spacing w:after="0"/>
        <w:ind w:left="280" w:hanging="280"/>
      </w:pPr>
      <w:bookmarkStart w:id="177" w:name="_ENREF_8"/>
      <w:r w:rsidRPr="00BD6396">
        <w:t xml:space="preserve">8. Berriman M, Haas BJ, LoVerde PT, Wilson RA, Dillon GP, et al. (2009) The genome of the blood fluke </w:t>
      </w:r>
      <w:r w:rsidRPr="00BD6396">
        <w:rPr>
          <w:i/>
        </w:rPr>
        <w:t>Schistosoma mansoni</w:t>
      </w:r>
      <w:r w:rsidRPr="00BD6396">
        <w:t>. Nature 460: 352-358.</w:t>
      </w:r>
      <w:bookmarkEnd w:id="177"/>
    </w:p>
    <w:p w:rsidR="00B7759D" w:rsidRPr="00042470" w:rsidRDefault="00BD6396" w:rsidP="00B7759D">
      <w:pPr>
        <w:pStyle w:val="EndNoteBibliography"/>
        <w:spacing w:after="0"/>
        <w:ind w:left="280" w:hanging="280"/>
      </w:pPr>
      <w:bookmarkStart w:id="178" w:name="_ENREF_9"/>
      <w:r w:rsidRPr="00BD6396">
        <w:lastRenderedPageBreak/>
        <w:t xml:space="preserve">9. Schistosoma japonicum Genome S, Functional Analysis C (2009) The </w:t>
      </w:r>
      <w:r w:rsidRPr="00BD6396">
        <w:rPr>
          <w:i/>
        </w:rPr>
        <w:t xml:space="preserve">Schistosoma japonicum </w:t>
      </w:r>
      <w:r w:rsidRPr="00BD6396">
        <w:t>genome reveals features of host-parasite interplay. Nature 460: 345-351.</w:t>
      </w:r>
      <w:bookmarkEnd w:id="178"/>
    </w:p>
    <w:p w:rsidR="00B7759D" w:rsidRPr="00042470" w:rsidRDefault="00BD6396" w:rsidP="00B7759D">
      <w:pPr>
        <w:pStyle w:val="EndNoteBibliography"/>
        <w:spacing w:after="0"/>
        <w:ind w:left="280" w:hanging="280"/>
      </w:pPr>
      <w:bookmarkStart w:id="179" w:name="_ENREF_10"/>
      <w:r w:rsidRPr="00BD6396">
        <w:t xml:space="preserve">10. Young ND, Jex AR, Li B, Liu S, Yang L, et al. (2012) Whole-genome sequence of </w:t>
      </w:r>
      <w:r w:rsidRPr="00BD6396">
        <w:rPr>
          <w:i/>
        </w:rPr>
        <w:t>Schistosoma haematobium</w:t>
      </w:r>
      <w:r w:rsidRPr="00BD6396">
        <w:t>. Nat Genet 44: 221-225.</w:t>
      </w:r>
      <w:bookmarkEnd w:id="179"/>
    </w:p>
    <w:p w:rsidR="00B7759D" w:rsidRPr="00042470" w:rsidRDefault="00BD6396" w:rsidP="00B7759D">
      <w:pPr>
        <w:pStyle w:val="EndNoteBibliography"/>
        <w:spacing w:after="0"/>
        <w:ind w:left="280" w:hanging="280"/>
      </w:pPr>
      <w:bookmarkStart w:id="180" w:name="_ENREF_11"/>
      <w:r w:rsidRPr="00BD6396">
        <w:t xml:space="preserve">11. Waisberg M, Lobo FP, Cerqueira GC, Passos LK, Carvalho OS, et al. (2007) Microarray analysis of gene expression induced by sexual contact in </w:t>
      </w:r>
      <w:r w:rsidRPr="00BD6396">
        <w:rPr>
          <w:i/>
        </w:rPr>
        <w:t>Schistosoma mansoni</w:t>
      </w:r>
      <w:r w:rsidRPr="00BD6396">
        <w:t>. BMC Genomics 8: 181.</w:t>
      </w:r>
      <w:bookmarkEnd w:id="180"/>
    </w:p>
    <w:p w:rsidR="00B7759D" w:rsidRPr="00042470" w:rsidRDefault="00BD6396" w:rsidP="00B7759D">
      <w:pPr>
        <w:pStyle w:val="EndNoteBibliography"/>
        <w:spacing w:after="0"/>
        <w:ind w:left="280" w:hanging="280"/>
      </w:pPr>
      <w:bookmarkStart w:id="181" w:name="_ENREF_12"/>
      <w:r w:rsidRPr="00BD6396">
        <w:t>12. Jolly ER, Chin CS, Miller S, Bahgat MM, Lim KC, et al. (2007) Gene expression patterns during adaptation of a helminth parasite to different environmental niches. Genome Biol 8: R65.</w:t>
      </w:r>
      <w:bookmarkEnd w:id="181"/>
    </w:p>
    <w:p w:rsidR="00B7759D" w:rsidRPr="00042470" w:rsidRDefault="00BD6396" w:rsidP="00B7759D">
      <w:pPr>
        <w:pStyle w:val="EndNoteBibliography"/>
        <w:spacing w:after="0"/>
        <w:ind w:left="280" w:hanging="280"/>
      </w:pPr>
      <w:bookmarkStart w:id="182" w:name="_ENREF_13"/>
      <w:r w:rsidRPr="00BD6396">
        <w:t xml:space="preserve">13. Gobert GN, Moertel L, Brindley PJ, McManus DP (2009) Developmental gene expression profiles of the human pathogen </w:t>
      </w:r>
      <w:r w:rsidRPr="00BD6396">
        <w:rPr>
          <w:i/>
        </w:rPr>
        <w:t>Schistosoma japonicum</w:t>
      </w:r>
      <w:r w:rsidRPr="00BD6396">
        <w:t>. BMC Genomics 10: 128.</w:t>
      </w:r>
      <w:bookmarkEnd w:id="182"/>
    </w:p>
    <w:p w:rsidR="00B7759D" w:rsidRPr="00042470" w:rsidRDefault="00BD6396" w:rsidP="00B7759D">
      <w:pPr>
        <w:pStyle w:val="EndNoteBibliography"/>
        <w:spacing w:after="0"/>
        <w:ind w:left="280" w:hanging="280"/>
      </w:pPr>
      <w:bookmarkStart w:id="183" w:name="_ENREF_14"/>
      <w:r w:rsidRPr="00BD6396">
        <w:t xml:space="preserve">14. Chai M, McManus DP, McInnes R, Moertel L, Tran M, et al. (2006) Transcriptome profiling of lung schistosomula,in vitro cultured schistosomula and adult </w:t>
      </w:r>
      <w:r w:rsidRPr="00BD6396">
        <w:rPr>
          <w:i/>
        </w:rPr>
        <w:t>Schistosoma japonicum</w:t>
      </w:r>
      <w:r w:rsidRPr="00BD6396">
        <w:t>. Cell Mol Life Sci 63: 919-929.</w:t>
      </w:r>
      <w:bookmarkEnd w:id="183"/>
    </w:p>
    <w:p w:rsidR="00B7759D" w:rsidRPr="00042470" w:rsidRDefault="00BD6396" w:rsidP="00B7759D">
      <w:pPr>
        <w:pStyle w:val="EndNoteBibliography"/>
        <w:spacing w:after="0"/>
        <w:ind w:left="280" w:hanging="280"/>
      </w:pPr>
      <w:bookmarkStart w:id="184" w:name="_ENREF_15"/>
      <w:r w:rsidRPr="00BD6396">
        <w:t xml:space="preserve">15. Moertel L, McManus DP, Piva TJ, Young L, McInnes RL, et al. (2006) Oligonucleotide microarray analysis of strain- and gender-associated gene expression in the human blood fluke, </w:t>
      </w:r>
      <w:r w:rsidRPr="00BD6396">
        <w:rPr>
          <w:i/>
        </w:rPr>
        <w:t>Schistosoma japonicum</w:t>
      </w:r>
      <w:r w:rsidRPr="00BD6396">
        <w:t>. Mol Cell Probes 20: 280-289.</w:t>
      </w:r>
      <w:bookmarkEnd w:id="184"/>
    </w:p>
    <w:p w:rsidR="00B7759D" w:rsidRPr="00042470" w:rsidRDefault="00BD6396" w:rsidP="00B7759D">
      <w:pPr>
        <w:pStyle w:val="EndNoteBibliography"/>
        <w:spacing w:after="0"/>
        <w:ind w:left="280" w:hanging="280"/>
      </w:pPr>
      <w:bookmarkStart w:id="185" w:name="_ENREF_16"/>
      <w:r w:rsidRPr="00BD6396">
        <w:t xml:space="preserve">16. Fitzpatrick JM, Johansen MV, Johnston DA, Dunne DW, Hoffmann KF (2004) Gender-associated gene expression in two related strains of </w:t>
      </w:r>
      <w:r w:rsidRPr="00BD6396">
        <w:rPr>
          <w:i/>
        </w:rPr>
        <w:t>Schistosoma japonicum</w:t>
      </w:r>
      <w:r w:rsidRPr="00BD6396">
        <w:t>. Mol Biochem Parasitol 136: 191-209.</w:t>
      </w:r>
      <w:bookmarkEnd w:id="185"/>
    </w:p>
    <w:p w:rsidR="00B7759D" w:rsidRPr="00042470" w:rsidRDefault="00BD6396" w:rsidP="00B7759D">
      <w:pPr>
        <w:pStyle w:val="EndNoteBibliography"/>
        <w:spacing w:after="0"/>
        <w:ind w:left="280" w:hanging="280"/>
      </w:pPr>
      <w:bookmarkStart w:id="186" w:name="_ENREF_17"/>
      <w:r w:rsidRPr="00BD6396">
        <w:t xml:space="preserve">17. Ojopi EP, Oliveira PS, Nunes DN, Paquola A, DeMarco R, et al. (2007) A quantitative view of the transcriptome of </w:t>
      </w:r>
      <w:r w:rsidRPr="00BD6396">
        <w:rPr>
          <w:i/>
        </w:rPr>
        <w:t xml:space="preserve">Schistosoma mansoni </w:t>
      </w:r>
      <w:r w:rsidRPr="00BD6396">
        <w:t>adult-worms using SAGE. BMC Genomics 8: 186.</w:t>
      </w:r>
      <w:bookmarkEnd w:id="186"/>
    </w:p>
    <w:p w:rsidR="00B7759D" w:rsidRPr="00042470" w:rsidRDefault="00BD6396" w:rsidP="00B7759D">
      <w:pPr>
        <w:pStyle w:val="EndNoteBibliography"/>
        <w:spacing w:after="0"/>
        <w:ind w:left="280" w:hanging="280"/>
      </w:pPr>
      <w:bookmarkStart w:id="187" w:name="_ENREF_18"/>
      <w:r w:rsidRPr="00BD6396">
        <w:t xml:space="preserve">18. Williams DL, Sayed AA, Bernier J, Birkeland SR, Cipriano MJ, et al. (2007) Profiling </w:t>
      </w:r>
      <w:r w:rsidRPr="00BD6396">
        <w:rPr>
          <w:i/>
        </w:rPr>
        <w:t xml:space="preserve">Schistosoma mansoni </w:t>
      </w:r>
      <w:r w:rsidRPr="00BD6396">
        <w:t>development using serial analysis of gene expression (SAGE). Exp Parasitol 117: 246-258.</w:t>
      </w:r>
      <w:bookmarkEnd w:id="187"/>
    </w:p>
    <w:p w:rsidR="00B7759D" w:rsidRPr="00042470" w:rsidRDefault="00BD6396" w:rsidP="00B7759D">
      <w:pPr>
        <w:pStyle w:val="EndNoteBibliography"/>
        <w:spacing w:after="0"/>
        <w:ind w:left="280" w:hanging="280"/>
      </w:pPr>
      <w:bookmarkStart w:id="188" w:name="_ENREF_19"/>
      <w:r w:rsidRPr="00BD6396">
        <w:t xml:space="preserve">19. Cogswell AA, Kommer VP, Williams DL (2012) Transcriptional analysis of a unique set of genes involved in </w:t>
      </w:r>
      <w:r w:rsidRPr="00BD6396">
        <w:rPr>
          <w:i/>
        </w:rPr>
        <w:t xml:space="preserve">Schistosoma mansoni </w:t>
      </w:r>
      <w:r w:rsidRPr="00BD6396">
        <w:t>female reproductive biology. PLoS Negl Trop Dis 6: e1907.</w:t>
      </w:r>
      <w:bookmarkEnd w:id="188"/>
    </w:p>
    <w:p w:rsidR="00B7759D" w:rsidRPr="00042470" w:rsidRDefault="00BD6396" w:rsidP="00B7759D">
      <w:pPr>
        <w:pStyle w:val="EndNoteBibliography"/>
        <w:spacing w:after="0"/>
        <w:ind w:left="280" w:hanging="280"/>
      </w:pPr>
      <w:bookmarkStart w:id="189" w:name="_ENREF_20"/>
      <w:r w:rsidRPr="00BD6396">
        <w:t xml:space="preserve">20. Piao X, Cai P, Liu S, Hou N, Hao L, et al. (2011) Global expression analysis revealed novel gender-specific gene expression features in the blood fluke parasite </w:t>
      </w:r>
      <w:r w:rsidRPr="00BD6396">
        <w:rPr>
          <w:i/>
        </w:rPr>
        <w:t>Schistosoma japonicum</w:t>
      </w:r>
      <w:r w:rsidRPr="00BD6396">
        <w:t>. PLoS One 6: e18267.</w:t>
      </w:r>
      <w:bookmarkEnd w:id="189"/>
    </w:p>
    <w:p w:rsidR="00B7759D" w:rsidRPr="00042470" w:rsidRDefault="00BD6396" w:rsidP="00B7759D">
      <w:pPr>
        <w:pStyle w:val="EndNoteBibliography"/>
        <w:spacing w:after="0"/>
        <w:ind w:left="280" w:hanging="280"/>
      </w:pPr>
      <w:bookmarkStart w:id="190" w:name="_ENREF_21"/>
      <w:r w:rsidRPr="00BD6396">
        <w:t xml:space="preserve">21. Anderson L, Amaral MS, Beckedorff F, Silva LF, Dazzani B, et al. (2015) </w:t>
      </w:r>
      <w:r w:rsidRPr="00BD6396">
        <w:rPr>
          <w:i/>
        </w:rPr>
        <w:t>Schistosoma mansoni</w:t>
      </w:r>
      <w:r w:rsidRPr="00BD6396">
        <w:t xml:space="preserve"> egg, adult male and female comparative gene expression analysis and identification of novel genes by RNA-Seq. PLoS Negl Trop Dis 9: e0004334.</w:t>
      </w:r>
      <w:bookmarkEnd w:id="190"/>
    </w:p>
    <w:p w:rsidR="00B7759D" w:rsidRPr="00042470" w:rsidRDefault="00BD6396" w:rsidP="00B7759D">
      <w:pPr>
        <w:pStyle w:val="EndNoteBibliography"/>
        <w:spacing w:after="0"/>
        <w:ind w:left="280" w:hanging="280"/>
      </w:pPr>
      <w:bookmarkStart w:id="191" w:name="_ENREF_22"/>
      <w:r w:rsidRPr="00BD6396">
        <w:t xml:space="preserve">22. Almeida GT, Amaral MS, Beckedorff FC, Kitajima JP, DeMarco R, et al. (2012) Exploring the </w:t>
      </w:r>
      <w:r w:rsidRPr="00BD6396">
        <w:rPr>
          <w:i/>
        </w:rPr>
        <w:t xml:space="preserve">Schistosoma mansoni </w:t>
      </w:r>
      <w:r w:rsidRPr="00BD6396">
        <w:t>adult male transcriptome using RNA-seq. Exp Parasitol 132: 22-31.</w:t>
      </w:r>
      <w:bookmarkEnd w:id="191"/>
    </w:p>
    <w:p w:rsidR="00B7759D" w:rsidRPr="00042470" w:rsidRDefault="00BD6396" w:rsidP="00B7759D">
      <w:pPr>
        <w:pStyle w:val="EndNoteBibliography"/>
        <w:spacing w:after="0"/>
        <w:ind w:left="280" w:hanging="280"/>
      </w:pPr>
      <w:bookmarkStart w:id="192" w:name="_ENREF_23"/>
      <w:r w:rsidRPr="00BD6396">
        <w:t>23. Jones MK, Higgins T, Stenzel DJ, Gobert GN (2007) Towards tissue specific transcriptomics and expression pattern analysis in schistosomes using laser microdissection microscopy. Exp Parasitol 117: 259-266.</w:t>
      </w:r>
      <w:bookmarkEnd w:id="192"/>
    </w:p>
    <w:p w:rsidR="00B7759D" w:rsidRPr="00042470" w:rsidRDefault="00BD6396" w:rsidP="00B7759D">
      <w:pPr>
        <w:pStyle w:val="EndNoteBibliography"/>
        <w:spacing w:after="0"/>
        <w:ind w:left="280" w:hanging="280"/>
      </w:pPr>
      <w:bookmarkStart w:id="193" w:name="_ENREF_24"/>
      <w:r w:rsidRPr="00BD6396">
        <w:t xml:space="preserve">24. Gobert GN, McManus DP, Nawaratna S, Moertel L, Mulvenna J, et al. (2009) Tissue specific profiling of females of </w:t>
      </w:r>
      <w:r w:rsidRPr="00BD6396">
        <w:rPr>
          <w:i/>
        </w:rPr>
        <w:t xml:space="preserve">Schistosoma japonicum </w:t>
      </w:r>
      <w:r w:rsidRPr="00BD6396">
        <w:t>by integrated laser microdissection microscopy and microarray analysis. PLoS Negl Trop Dis 3: e469.</w:t>
      </w:r>
      <w:bookmarkEnd w:id="193"/>
    </w:p>
    <w:p w:rsidR="00B7759D" w:rsidRPr="00042470" w:rsidRDefault="00BD6396" w:rsidP="00B7759D">
      <w:pPr>
        <w:pStyle w:val="EndNoteBibliography"/>
        <w:spacing w:after="0"/>
        <w:ind w:left="280" w:hanging="280"/>
      </w:pPr>
      <w:bookmarkStart w:id="194" w:name="_ENREF_25"/>
      <w:r w:rsidRPr="00BD6396">
        <w:t xml:space="preserve">25. Nawaratna SS, McManus DP, Moertel L, Gobert GN, Jones MK (2011) Gene Atlasing of digestive and reproductive tissues in </w:t>
      </w:r>
      <w:r w:rsidRPr="00BD6396">
        <w:rPr>
          <w:i/>
        </w:rPr>
        <w:t>Schistosoma mansoni</w:t>
      </w:r>
      <w:r w:rsidRPr="00BD6396">
        <w:t>. PLoS Negl Trop Dis 5: e1043.</w:t>
      </w:r>
      <w:bookmarkEnd w:id="194"/>
    </w:p>
    <w:p w:rsidR="00B7759D" w:rsidRPr="00042470" w:rsidRDefault="00BD6396" w:rsidP="00B7759D">
      <w:pPr>
        <w:pStyle w:val="EndNoteBibliography"/>
        <w:spacing w:after="0"/>
        <w:ind w:left="280" w:hanging="280"/>
      </w:pPr>
      <w:bookmarkStart w:id="195" w:name="_ENREF_26"/>
      <w:r w:rsidRPr="00BD6396">
        <w:t xml:space="preserve">26. Cai P, Hou N, Piao X, Liu S, Liu H, et al. (2011) Profiles of small non-coding RNAs in </w:t>
      </w:r>
      <w:r w:rsidRPr="00BD6396">
        <w:rPr>
          <w:i/>
        </w:rPr>
        <w:t xml:space="preserve">Schistosoma japonicum </w:t>
      </w:r>
      <w:r w:rsidRPr="00BD6396">
        <w:t>during development. PLoS Negl Trop Dis 5: e1256.</w:t>
      </w:r>
      <w:bookmarkEnd w:id="195"/>
    </w:p>
    <w:p w:rsidR="00B7759D" w:rsidRPr="00042470" w:rsidRDefault="00BD6396" w:rsidP="00B7759D">
      <w:pPr>
        <w:pStyle w:val="EndNoteBibliography"/>
        <w:spacing w:after="0"/>
        <w:ind w:left="280" w:hanging="280"/>
      </w:pPr>
      <w:bookmarkStart w:id="196" w:name="_ENREF_27"/>
      <w:r w:rsidRPr="00BD6396">
        <w:t xml:space="preserve">27. Cai P, Piao X, Hao L, Liu S, Hou N, et al. (2013) A deep analysis of the small non-coding RNA population in </w:t>
      </w:r>
      <w:r w:rsidRPr="00BD6396">
        <w:rPr>
          <w:i/>
        </w:rPr>
        <w:t xml:space="preserve">Schistosoma japonicum </w:t>
      </w:r>
      <w:r w:rsidRPr="00BD6396">
        <w:t>eggs. PLoS One 8: e64003.</w:t>
      </w:r>
      <w:bookmarkEnd w:id="196"/>
    </w:p>
    <w:p w:rsidR="00B7759D" w:rsidRPr="00042470" w:rsidRDefault="00BD6396" w:rsidP="00B7759D">
      <w:pPr>
        <w:pStyle w:val="EndNoteBibliography"/>
        <w:spacing w:after="0"/>
        <w:ind w:left="280" w:hanging="280"/>
      </w:pPr>
      <w:bookmarkStart w:id="197" w:name="_ENREF_28"/>
      <w:r w:rsidRPr="00BD6396">
        <w:t xml:space="preserve">28. Hao L, Cai P, Jiang N, Wang H, Chen Q (2010) Identification and characterization of microRNAs and endogenous siRNAs in </w:t>
      </w:r>
      <w:r w:rsidRPr="00BD6396">
        <w:rPr>
          <w:i/>
        </w:rPr>
        <w:t>Schistosoma japonicum</w:t>
      </w:r>
      <w:r w:rsidRPr="00BD6396">
        <w:t>. BMC Genomics 11: 55.</w:t>
      </w:r>
      <w:bookmarkEnd w:id="197"/>
    </w:p>
    <w:p w:rsidR="00B7759D" w:rsidRPr="00042470" w:rsidRDefault="00BD6396" w:rsidP="00B7759D">
      <w:pPr>
        <w:pStyle w:val="EndNoteBibliography"/>
        <w:spacing w:after="0"/>
        <w:ind w:left="280" w:hanging="280"/>
      </w:pPr>
      <w:bookmarkStart w:id="198" w:name="_ENREF_29"/>
      <w:r w:rsidRPr="00BD6396">
        <w:t xml:space="preserve">29. de Souza Gomes M, Muniyappa MK, Carvalho SG, Guerra-Sa R, Spillane C (2011) Genome-wide identification of novel microRNAs and their target genes in the human parasite </w:t>
      </w:r>
      <w:r w:rsidRPr="00BD6396">
        <w:rPr>
          <w:i/>
        </w:rPr>
        <w:t>Schistosoma mansoni</w:t>
      </w:r>
      <w:r w:rsidRPr="00BD6396">
        <w:t>. Genomics 98: 96-111.</w:t>
      </w:r>
      <w:bookmarkEnd w:id="198"/>
    </w:p>
    <w:p w:rsidR="00B7759D" w:rsidRPr="00042470" w:rsidRDefault="00BD6396" w:rsidP="00B7759D">
      <w:pPr>
        <w:pStyle w:val="EndNoteBibliography"/>
        <w:spacing w:after="0"/>
        <w:ind w:left="280" w:hanging="280"/>
      </w:pPr>
      <w:bookmarkStart w:id="199" w:name="_ENREF_30"/>
      <w:r w:rsidRPr="00BD6396">
        <w:t xml:space="preserve">30. Marco A, Kozomara A, Hui JH, Emery AM, Rollinson D, et al. (2013) Sex-biased expression of microRNAs in </w:t>
      </w:r>
      <w:r w:rsidRPr="00BD6396">
        <w:rPr>
          <w:i/>
        </w:rPr>
        <w:t>Schistosoma mansoni</w:t>
      </w:r>
      <w:r w:rsidRPr="00BD6396">
        <w:t>. PLoS Negl Trop Dis 7: e2402.</w:t>
      </w:r>
      <w:bookmarkEnd w:id="199"/>
    </w:p>
    <w:p w:rsidR="00B7759D" w:rsidRPr="00042470" w:rsidRDefault="00BD6396" w:rsidP="00B7759D">
      <w:pPr>
        <w:pStyle w:val="EndNoteBibliography"/>
        <w:spacing w:after="0"/>
        <w:ind w:left="280" w:hanging="280"/>
      </w:pPr>
      <w:bookmarkStart w:id="200" w:name="_ENREF_31"/>
      <w:r w:rsidRPr="00BD6396">
        <w:t>31. Cai P, Gobert GN, McManus DP (2016) MicroRNAs in parasitic helminthiases: current status and future perspectives. Trends Parasitol 32: 71-86.</w:t>
      </w:r>
      <w:bookmarkEnd w:id="200"/>
    </w:p>
    <w:p w:rsidR="00B7759D" w:rsidRPr="00042470" w:rsidRDefault="00BD6396" w:rsidP="00B7759D">
      <w:pPr>
        <w:pStyle w:val="EndNoteBibliography"/>
        <w:spacing w:after="0"/>
        <w:ind w:left="280" w:hanging="280"/>
      </w:pPr>
      <w:bookmarkStart w:id="201" w:name="_ENREF_32"/>
      <w:r w:rsidRPr="00BD6396">
        <w:t>32. Friedman RC, Farh KK, Burge CB, Bartel DP (2009) Most mammalian mRNAs are conserved targets of microRNAs. Genome Res 19: 92-105.</w:t>
      </w:r>
      <w:bookmarkEnd w:id="201"/>
    </w:p>
    <w:p w:rsidR="00B7759D" w:rsidRPr="00042470" w:rsidRDefault="00BD6396" w:rsidP="00B7759D">
      <w:pPr>
        <w:pStyle w:val="EndNoteBibliography"/>
        <w:spacing w:after="0"/>
        <w:ind w:left="280" w:hanging="280"/>
      </w:pPr>
      <w:bookmarkStart w:id="202" w:name="_ENREF_33"/>
      <w:r w:rsidRPr="00BD6396">
        <w:t xml:space="preserve">33. Zhao J, Luo R, Xu X, Zou Y, Zhang Q, et al. (2015) High-throughput sequencing of RNAs isolated by cross-linking immunoprecipitation (HITS-CLIP) reveals Argonaute-associated microRNAs and targets in </w:t>
      </w:r>
      <w:r w:rsidRPr="00BD6396">
        <w:rPr>
          <w:i/>
        </w:rPr>
        <w:t>Schistosoma japonicum</w:t>
      </w:r>
      <w:r w:rsidRPr="00BD6396">
        <w:t>. Parasit Vectors 8: 589.</w:t>
      </w:r>
      <w:bookmarkEnd w:id="202"/>
    </w:p>
    <w:p w:rsidR="00B7759D" w:rsidRPr="00042470" w:rsidRDefault="00BD6396" w:rsidP="00B7759D">
      <w:pPr>
        <w:pStyle w:val="EndNoteBibliography"/>
        <w:spacing w:after="0"/>
        <w:ind w:left="280" w:hanging="280"/>
      </w:pPr>
      <w:bookmarkStart w:id="203" w:name="_ENREF_34"/>
      <w:r w:rsidRPr="00BD6396">
        <w:t xml:space="preserve">34. Liu S, Cai P, Hou N, Piao X, Wang H, et al. (2012) Genome-wide identification and characterization of a panel of house-keeping genes in </w:t>
      </w:r>
      <w:r w:rsidRPr="00BD6396">
        <w:rPr>
          <w:i/>
        </w:rPr>
        <w:t>Schistosoma japonicum</w:t>
      </w:r>
      <w:r w:rsidRPr="00BD6396">
        <w:t>. Mol Biochem Parasitol 182: 75-82.</w:t>
      </w:r>
      <w:bookmarkEnd w:id="203"/>
    </w:p>
    <w:p w:rsidR="00B7759D" w:rsidRPr="00042470" w:rsidRDefault="00BD6396" w:rsidP="00B7759D">
      <w:pPr>
        <w:pStyle w:val="EndNoteBibliography"/>
        <w:spacing w:after="0"/>
        <w:ind w:left="280" w:hanging="280"/>
      </w:pPr>
      <w:bookmarkStart w:id="204" w:name="_ENREF_35"/>
      <w:r w:rsidRPr="00BD6396">
        <w:lastRenderedPageBreak/>
        <w:t xml:space="preserve">35. Liu S, Cai P, Piao X, Hou N, Zhou X, et al. (2014) Expression profile of the </w:t>
      </w:r>
      <w:r w:rsidRPr="00BD6396">
        <w:rPr>
          <w:i/>
        </w:rPr>
        <w:t xml:space="preserve">Schistosoma japonicum </w:t>
      </w:r>
      <w:r w:rsidRPr="00BD6396">
        <w:t>degradome reveals differential protease expression patterns and potential anti-schistosomal intervention targets. PLoS Comput Biol 10: e1003856.</w:t>
      </w:r>
      <w:bookmarkEnd w:id="204"/>
    </w:p>
    <w:p w:rsidR="00B7759D" w:rsidRPr="00042470" w:rsidRDefault="00BD6396" w:rsidP="00B7759D">
      <w:pPr>
        <w:pStyle w:val="EndNoteBibliography"/>
        <w:spacing w:after="0"/>
        <w:ind w:left="280" w:hanging="280"/>
      </w:pPr>
      <w:bookmarkStart w:id="205" w:name="_ENREF_36"/>
      <w:r w:rsidRPr="00BD6396">
        <w:t xml:space="preserve">36. Liu S, Zhou X, Piao X, Wu C, Hou N, et al. (2015) Comparative analysis of transcriptional profiles of adult </w:t>
      </w:r>
      <w:r w:rsidRPr="00BD6396">
        <w:rPr>
          <w:i/>
        </w:rPr>
        <w:t xml:space="preserve">Schistosoma japonicum </w:t>
      </w:r>
      <w:r w:rsidRPr="00BD6396">
        <w:t>from different laboratory animals and the natural host, water buffalo. PLoS Negl Trop Dis 9: e0003993.</w:t>
      </w:r>
      <w:bookmarkEnd w:id="205"/>
    </w:p>
    <w:p w:rsidR="00B7759D" w:rsidRPr="00042470" w:rsidRDefault="00BD6396" w:rsidP="00B7759D">
      <w:pPr>
        <w:pStyle w:val="EndNoteBibliography"/>
        <w:spacing w:after="0"/>
        <w:ind w:left="280" w:hanging="280"/>
      </w:pPr>
      <w:bookmarkStart w:id="206" w:name="_ENREF_37"/>
      <w:r w:rsidRPr="00BD6396">
        <w:t xml:space="preserve">37. Hou N, Piao X, Cai P, Wu C, Liu S, et al. (2015) A novel </w:t>
      </w:r>
      <w:r w:rsidRPr="00BD6396">
        <w:rPr>
          <w:i/>
        </w:rPr>
        <w:t xml:space="preserve">Schistosoma japonicum </w:t>
      </w:r>
      <w:r w:rsidRPr="00BD6396">
        <w:t>endonuclease homologous to DNase II. BMC Genomics 16: 126.</w:t>
      </w:r>
      <w:bookmarkEnd w:id="206"/>
    </w:p>
    <w:p w:rsidR="00B7759D" w:rsidRPr="00042470" w:rsidRDefault="00BD6396" w:rsidP="00B7759D">
      <w:pPr>
        <w:pStyle w:val="EndNoteBibliography"/>
        <w:spacing w:after="0"/>
        <w:ind w:left="280" w:hanging="280"/>
      </w:pPr>
      <w:bookmarkStart w:id="207" w:name="_ENREF_38"/>
      <w:r w:rsidRPr="00BD6396">
        <w:t xml:space="preserve">38. Wu C, Hou N, Piao X, Liu S, Cai P, et al. (2015) Non-immune immunoglobulins shield </w:t>
      </w:r>
      <w:r w:rsidRPr="00BD6396">
        <w:rPr>
          <w:i/>
        </w:rPr>
        <w:t xml:space="preserve">Schistosoma japonicum </w:t>
      </w:r>
      <w:r w:rsidRPr="00BD6396">
        <w:t>from host immunorecognition. Sci Rep 5: 13434.</w:t>
      </w:r>
      <w:bookmarkEnd w:id="207"/>
    </w:p>
    <w:p w:rsidR="00B7759D" w:rsidRPr="00042470" w:rsidRDefault="00BD6396" w:rsidP="00B7759D">
      <w:pPr>
        <w:pStyle w:val="EndNoteBibliography"/>
        <w:spacing w:after="0"/>
        <w:ind w:left="280" w:hanging="280"/>
      </w:pPr>
      <w:bookmarkStart w:id="208" w:name="_ENREF_39"/>
      <w:r w:rsidRPr="00BD6396">
        <w:t>39. Irizarry RA, Hobbs B, Collin F, Beazer-Barclay YD, Antonellis KJ, et al. (2003) Exploration, normalization, and summaries of high density oligonucleotide array probe level data. Biostatistics 4: 249-264.</w:t>
      </w:r>
      <w:bookmarkEnd w:id="208"/>
    </w:p>
    <w:p w:rsidR="00B7759D" w:rsidRPr="00042470" w:rsidRDefault="00BD6396" w:rsidP="00B7759D">
      <w:pPr>
        <w:pStyle w:val="EndNoteBibliography"/>
        <w:spacing w:after="0"/>
        <w:ind w:left="280" w:hanging="280"/>
      </w:pPr>
      <w:bookmarkStart w:id="209" w:name="_ENREF_40"/>
      <w:r w:rsidRPr="00BD6396">
        <w:t>40. Irizarry RA, Bolstad BM, Collin F, Cope LM, Hobbs B, et al. (2003) Summaries of Affymetrix GeneChip probe level data. Nucleic Acids Res 31: e15.</w:t>
      </w:r>
      <w:bookmarkEnd w:id="209"/>
    </w:p>
    <w:p w:rsidR="00B7759D" w:rsidRPr="00042470" w:rsidRDefault="00BD6396" w:rsidP="00B7759D">
      <w:pPr>
        <w:pStyle w:val="EndNoteBibliography"/>
        <w:spacing w:after="0"/>
        <w:ind w:left="280" w:hanging="280"/>
      </w:pPr>
      <w:bookmarkStart w:id="210" w:name="_ENREF_41"/>
      <w:r w:rsidRPr="00BD6396">
        <w:t>41. Fitzpatrick JM, Peak E, Perally S, Chalmers IW, Barrett J, et al. (2009) Anti-schistosomal intervention targets identified by lifecycle transcriptomic analyses. PLoS Negl Trop Dis 3: e543.</w:t>
      </w:r>
      <w:bookmarkEnd w:id="210"/>
    </w:p>
    <w:p w:rsidR="00B7759D" w:rsidRPr="00042470" w:rsidRDefault="00BD6396" w:rsidP="00B7759D">
      <w:pPr>
        <w:pStyle w:val="EndNoteBibliography"/>
        <w:spacing w:after="0"/>
        <w:ind w:left="280" w:hanging="280"/>
      </w:pPr>
      <w:bookmarkStart w:id="211" w:name="_ENREF_42"/>
      <w:r w:rsidRPr="00BD6396">
        <w:t>42. Deng W, Wang Y, Liu Z, Cheng H, Xue Y (2014) HemI: a toolkit for illustrating heatmaps. PLoS One 9: e111988.</w:t>
      </w:r>
      <w:bookmarkEnd w:id="211"/>
    </w:p>
    <w:p w:rsidR="00B7759D" w:rsidRPr="00042470" w:rsidRDefault="00BD6396" w:rsidP="00B7759D">
      <w:pPr>
        <w:pStyle w:val="EndNoteBibliography"/>
        <w:spacing w:after="0"/>
        <w:ind w:left="280" w:hanging="280"/>
      </w:pPr>
      <w:bookmarkStart w:id="212" w:name="_ENREF_43"/>
      <w:r w:rsidRPr="00BD6396">
        <w:t>43. Gotz S, Garcia-Gomez JM, Terol J, Williams TD, Nagaraj SH, et al. (2008) High-throughput functional annotation and data mining with the Blast2GO suite. Nucleic Acids Res 36: 3420-3435.</w:t>
      </w:r>
      <w:bookmarkEnd w:id="212"/>
    </w:p>
    <w:p w:rsidR="00B7759D" w:rsidRPr="00042470" w:rsidRDefault="00BD6396" w:rsidP="00B7759D">
      <w:pPr>
        <w:pStyle w:val="EndNoteBibliography"/>
        <w:spacing w:after="0"/>
        <w:ind w:left="280" w:hanging="280"/>
      </w:pPr>
      <w:bookmarkStart w:id="213" w:name="_ENREF_44"/>
      <w:r w:rsidRPr="00BD6396">
        <w:t>44. Marchler-Bauer A, Derbyshire MK, Gonzales NR, Lu S, Chitsaz F, et al. (2015) CDD: NCBI's conserved domain database. Nucleic Acids Res 43: D222-226.</w:t>
      </w:r>
      <w:bookmarkEnd w:id="213"/>
    </w:p>
    <w:p w:rsidR="00B7759D" w:rsidRPr="00042470" w:rsidRDefault="00BD6396" w:rsidP="00B7759D">
      <w:pPr>
        <w:pStyle w:val="EndNoteBibliography"/>
        <w:spacing w:after="0"/>
        <w:ind w:left="280" w:hanging="280"/>
      </w:pPr>
      <w:bookmarkStart w:id="214" w:name="_ENREF_45"/>
      <w:r w:rsidRPr="00BD6396">
        <w:t xml:space="preserve">45. Cai P, Piao X, Hou N, Liu S, Wang H, et al. (2012) Identification and characterization of argonaute protein, Ago2 and its associated small RNAs in </w:t>
      </w:r>
      <w:r w:rsidRPr="00BD6396">
        <w:rPr>
          <w:i/>
        </w:rPr>
        <w:t>Schistosoma japonicum</w:t>
      </w:r>
      <w:r w:rsidRPr="00BD6396">
        <w:t>. PLoS Negl Trop Dis 6: e1745.</w:t>
      </w:r>
      <w:bookmarkEnd w:id="214"/>
    </w:p>
    <w:p w:rsidR="00B7759D" w:rsidRPr="00042470" w:rsidRDefault="00BD6396" w:rsidP="00B7759D">
      <w:pPr>
        <w:pStyle w:val="EndNoteBibliography"/>
        <w:spacing w:after="0"/>
        <w:ind w:left="280" w:hanging="280"/>
      </w:pPr>
      <w:bookmarkStart w:id="215" w:name="_ENREF_46"/>
      <w:r w:rsidRPr="00BD6396">
        <w:t>46. Kertesz M, Iovino N, Unnerstall U, Gaul U, Segal E (2007) The role of site accessibility in microRNA target recognition. Nat Genet 39: 1278-1284.</w:t>
      </w:r>
      <w:bookmarkEnd w:id="215"/>
    </w:p>
    <w:p w:rsidR="00B7759D" w:rsidRPr="00042470" w:rsidRDefault="00BD6396" w:rsidP="00B7759D">
      <w:pPr>
        <w:pStyle w:val="EndNoteBibliography"/>
        <w:spacing w:after="0"/>
        <w:ind w:left="280" w:hanging="280"/>
      </w:pPr>
      <w:bookmarkStart w:id="216" w:name="_ENREF_47"/>
      <w:r w:rsidRPr="00BD6396">
        <w:t>47. Kruger J, Rehmsmeier M (2006) RNAhybrid: microRNA target prediction easy, fast and flexible. Nucleic Acids Res 34: W451-454.</w:t>
      </w:r>
      <w:bookmarkEnd w:id="216"/>
    </w:p>
    <w:p w:rsidR="00B7759D" w:rsidRPr="00042470" w:rsidRDefault="00BD6396" w:rsidP="00B7759D">
      <w:pPr>
        <w:pStyle w:val="EndNoteBibliography"/>
        <w:spacing w:after="0"/>
        <w:ind w:left="280" w:hanging="280"/>
      </w:pPr>
      <w:bookmarkStart w:id="217" w:name="_ENREF_48"/>
      <w:r w:rsidRPr="00BD6396">
        <w:t>48. Han ZG, Brindley PJ, Wang SY, Chen Z (2009) Schistosoma genomics: new perspectives on schistosome biology and host-parasite interaction. Annu Rev Genomics Hum Genet 10: 211-240.</w:t>
      </w:r>
      <w:bookmarkEnd w:id="217"/>
    </w:p>
    <w:p w:rsidR="00B7759D" w:rsidRPr="00042470" w:rsidRDefault="00BD6396" w:rsidP="00B7759D">
      <w:pPr>
        <w:pStyle w:val="EndNoteBibliography"/>
        <w:spacing w:after="0"/>
        <w:ind w:left="280" w:hanging="280"/>
      </w:pPr>
      <w:bookmarkStart w:id="218" w:name="_ENREF_49"/>
      <w:r w:rsidRPr="00BD6396">
        <w:t>49. Yuen T, Wurmbach E, Pfeffer RL, Ebersole BJ, Sealfon SC (2002) Accuracy and calibration of commercial oligonucleotide and custom cDNA microarrays. Nucleic Acids Res 30: e48.</w:t>
      </w:r>
      <w:bookmarkEnd w:id="218"/>
    </w:p>
    <w:p w:rsidR="00B7759D" w:rsidRPr="00042470" w:rsidRDefault="00BD6396" w:rsidP="00B7759D">
      <w:pPr>
        <w:pStyle w:val="EndNoteBibliography"/>
        <w:spacing w:after="0"/>
        <w:ind w:left="280" w:hanging="280"/>
      </w:pPr>
      <w:bookmarkStart w:id="219" w:name="_ENREF_50"/>
      <w:r w:rsidRPr="00BD6396">
        <w:t>50. Ashburner M, Ball CA, Blake JA, Botstein D, Butler H, et al. (2000) Gene ontology: tool for the unification of biology. The Gene Ontology Consortium. Nat Genet 25: 25-29.</w:t>
      </w:r>
      <w:bookmarkEnd w:id="219"/>
    </w:p>
    <w:p w:rsidR="00B7759D" w:rsidRPr="00042470" w:rsidRDefault="00BD6396" w:rsidP="00B7759D">
      <w:pPr>
        <w:pStyle w:val="EndNoteBibliography"/>
        <w:spacing w:after="0"/>
        <w:ind w:left="280" w:hanging="280"/>
      </w:pPr>
      <w:bookmarkStart w:id="220" w:name="_ENREF_51"/>
      <w:r w:rsidRPr="00BD6396">
        <w:t>51. Xi J, Farjo R, Yoshida S, Kern TS, Swaroop A, et al. (2003) A comprehensive analysis of the expression of crystallins in mouse retina. Mol Vis 9: 410-419.</w:t>
      </w:r>
      <w:bookmarkEnd w:id="220"/>
    </w:p>
    <w:p w:rsidR="00B7759D" w:rsidRPr="00042470" w:rsidRDefault="00BD6396" w:rsidP="00B7759D">
      <w:pPr>
        <w:pStyle w:val="EndNoteBibliography"/>
        <w:spacing w:after="0"/>
        <w:ind w:left="280" w:hanging="280"/>
      </w:pPr>
      <w:bookmarkStart w:id="221" w:name="_ENREF_52"/>
      <w:r w:rsidRPr="00BD6396">
        <w:t>52. Brun L, Ngu LH, Keng WT, Ch'ng GS, Choy YS, et al. (2010) Clinical and biochemical features of aromatic L-amino acid decarboxylase deficiency. Neurology 75: 64-71.</w:t>
      </w:r>
      <w:bookmarkEnd w:id="221"/>
    </w:p>
    <w:p w:rsidR="00B7759D" w:rsidRPr="00042470" w:rsidRDefault="00BD6396" w:rsidP="00B7759D">
      <w:pPr>
        <w:pStyle w:val="EndNoteBibliography"/>
        <w:spacing w:after="0"/>
        <w:ind w:left="280" w:hanging="280"/>
      </w:pPr>
      <w:bookmarkStart w:id="222" w:name="_ENREF_53"/>
      <w:r w:rsidRPr="00BD6396">
        <w:t xml:space="preserve">53. Leutner S, Oliveira KC, Rotter B, Beckmann S, Buro C, et al. (2013) Combinatory microarray and SuperSAGE analyses identify pairing-dependently transcribed genes in </w:t>
      </w:r>
      <w:r w:rsidRPr="00BD6396">
        <w:rPr>
          <w:i/>
        </w:rPr>
        <w:t xml:space="preserve">Schistosoma mansoni </w:t>
      </w:r>
      <w:r w:rsidRPr="00BD6396">
        <w:t>males, including follistatin. PLoS Negl Trop Dis 7: e2532.</w:t>
      </w:r>
      <w:bookmarkEnd w:id="222"/>
    </w:p>
    <w:p w:rsidR="00B7759D" w:rsidRPr="00042470" w:rsidRDefault="00BD6396" w:rsidP="00B7759D">
      <w:pPr>
        <w:pStyle w:val="EndNoteBibliography"/>
        <w:spacing w:after="0"/>
        <w:ind w:left="280" w:hanging="280"/>
      </w:pPr>
      <w:bookmarkStart w:id="223" w:name="_ENREF_54"/>
      <w:r w:rsidRPr="00BD6396">
        <w:t xml:space="preserve">54. Bieber AJ, Snow PM, Hortsch M, Patel NH, Jacobs JR, et al. (1989) </w:t>
      </w:r>
      <w:r w:rsidRPr="00BD6396">
        <w:rPr>
          <w:i/>
        </w:rPr>
        <w:t xml:space="preserve">Drosophila </w:t>
      </w:r>
      <w:r w:rsidRPr="00BD6396">
        <w:t>neuroglian: a member of the immunoglobulin superfamily with extensive homology to the vertebrate neural adhesion molecule L1. Cell 59: 447-460.</w:t>
      </w:r>
      <w:bookmarkEnd w:id="223"/>
    </w:p>
    <w:p w:rsidR="00B7759D" w:rsidRPr="00042470" w:rsidRDefault="00BD6396" w:rsidP="00B7759D">
      <w:pPr>
        <w:pStyle w:val="EndNoteBibliography"/>
        <w:spacing w:after="0"/>
        <w:ind w:left="280" w:hanging="280"/>
      </w:pPr>
      <w:bookmarkStart w:id="224" w:name="_ENREF_55"/>
      <w:r w:rsidRPr="00BD6396">
        <w:t>55. O'Connor TP, Cockburn K, Wang W, Tapia L, Currie E, et al. (2009) Semaphorin 5B mediates synapse elimination in hippocampal neurons. Neural Dev 4: 18.</w:t>
      </w:r>
      <w:bookmarkEnd w:id="224"/>
    </w:p>
    <w:p w:rsidR="00B7759D" w:rsidRPr="00042470" w:rsidRDefault="00BD6396" w:rsidP="00B7759D">
      <w:pPr>
        <w:pStyle w:val="EndNoteBibliography"/>
        <w:spacing w:after="0"/>
        <w:ind w:left="280" w:hanging="280"/>
      </w:pPr>
      <w:bookmarkStart w:id="225" w:name="_ENREF_56"/>
      <w:r w:rsidRPr="00BD6396">
        <w:t>56. Woo WM, Berry EC, Hudson ML, Swale RE, Goncharov A, et al. (2008) The C. elegans F-spondin family protein SPON-1 maintains cell adhesion in neural and non-neural tissues. Development 135: 2747-2756.</w:t>
      </w:r>
      <w:bookmarkEnd w:id="225"/>
    </w:p>
    <w:p w:rsidR="00B7759D" w:rsidRPr="00042470" w:rsidRDefault="00BD6396" w:rsidP="00B7759D">
      <w:pPr>
        <w:pStyle w:val="EndNoteBibliography"/>
        <w:spacing w:after="0"/>
        <w:ind w:left="280" w:hanging="280"/>
      </w:pPr>
      <w:bookmarkStart w:id="226" w:name="_ENREF_57"/>
      <w:r w:rsidRPr="00BD6396">
        <w:t xml:space="preserve">57. Piao X, Hou N, Cai P, Liu S, Wu C, et al. (2014) Genome-wide transcriptome analysis shows extensive alternative RNA splicing in the zoonotic parasite </w:t>
      </w:r>
      <w:r w:rsidRPr="00BD6396">
        <w:rPr>
          <w:i/>
        </w:rPr>
        <w:t>Schistosoma japonicum</w:t>
      </w:r>
      <w:r w:rsidRPr="00BD6396">
        <w:t>. BMC Genomics 15: 715.</w:t>
      </w:r>
      <w:bookmarkEnd w:id="226"/>
    </w:p>
    <w:p w:rsidR="00B7759D" w:rsidRPr="00042470" w:rsidRDefault="00BD6396" w:rsidP="00B7759D">
      <w:pPr>
        <w:pStyle w:val="EndNoteBibliography"/>
        <w:spacing w:after="0"/>
        <w:ind w:left="280" w:hanging="280"/>
      </w:pPr>
      <w:bookmarkStart w:id="227" w:name="_ENREF_58"/>
      <w:r w:rsidRPr="00BD6396">
        <w:t>58. Muller B, Basler K (2000) The repressor and activator forms of Cubitus interruptus control Hedgehog target genes through common generic gli-binding sites. Development 127: 2999-3007.</w:t>
      </w:r>
      <w:bookmarkEnd w:id="227"/>
    </w:p>
    <w:p w:rsidR="00B7759D" w:rsidRPr="00042470" w:rsidRDefault="00BD6396" w:rsidP="00B7759D">
      <w:pPr>
        <w:pStyle w:val="EndNoteBibliography"/>
        <w:spacing w:after="0"/>
        <w:ind w:left="280" w:hanging="280"/>
      </w:pPr>
      <w:bookmarkStart w:id="228" w:name="_ENREF_59"/>
      <w:r w:rsidRPr="00BD6396">
        <w:t xml:space="preserve">59. Freitas TC, Jung E, Pearce EJ (2009) A bone morphogenetic protein homologue in the parasitic flatworm, </w:t>
      </w:r>
      <w:r w:rsidRPr="00BD6396">
        <w:rPr>
          <w:i/>
        </w:rPr>
        <w:t>Schistosoma mansoni</w:t>
      </w:r>
      <w:r w:rsidRPr="00BD6396">
        <w:t>. Int J Parasitol 39: 281-287.</w:t>
      </w:r>
      <w:bookmarkEnd w:id="228"/>
    </w:p>
    <w:p w:rsidR="00B7759D" w:rsidRPr="00042470" w:rsidRDefault="00BD6396" w:rsidP="00B7759D">
      <w:pPr>
        <w:pStyle w:val="EndNoteBibliography"/>
        <w:spacing w:after="0"/>
        <w:ind w:left="280" w:hanging="280"/>
      </w:pPr>
      <w:bookmarkStart w:id="229" w:name="_ENREF_60"/>
      <w:r w:rsidRPr="00BD6396">
        <w:t>60. Eulitz S, Sauer F, Pelissier MC, Boisguerin P, Molt S, et al. (2013) Identification of Xin-repeat proteins as novel ligands of the SH3 domains of nebulin and nebulette and analysis of their interaction during myofibril formation and remodeling. Mol Biol Cell 24: 3215-3226.</w:t>
      </w:r>
      <w:bookmarkEnd w:id="229"/>
    </w:p>
    <w:p w:rsidR="00B7759D" w:rsidRPr="00042470" w:rsidRDefault="00BD6396" w:rsidP="00B7759D">
      <w:pPr>
        <w:pStyle w:val="EndNoteBibliography"/>
        <w:spacing w:after="0"/>
        <w:ind w:left="280" w:hanging="280"/>
      </w:pPr>
      <w:bookmarkStart w:id="230" w:name="_ENREF_61"/>
      <w:r w:rsidRPr="00BD6396">
        <w:lastRenderedPageBreak/>
        <w:t>61. McElhinny AS, Schwach C, Valichnac M, Mount-Patrick S, Gregorio CC (2005) Nebulin regulates the assembly and lengths of the thin filaments in striated muscle. J Cell Biol 170: 947-957.</w:t>
      </w:r>
      <w:bookmarkEnd w:id="230"/>
    </w:p>
    <w:p w:rsidR="00B7759D" w:rsidRPr="00042470" w:rsidRDefault="00BD6396" w:rsidP="00B7759D">
      <w:pPr>
        <w:pStyle w:val="EndNoteBibliography"/>
        <w:spacing w:after="0"/>
        <w:ind w:left="280" w:hanging="280"/>
      </w:pPr>
      <w:bookmarkStart w:id="231" w:name="_ENREF_62"/>
      <w:r w:rsidRPr="00BD6396">
        <w:t>62. Ruotsalainen V, Ljungberg P, Wartiovaara J, Lenkkeri U, Kestila M, et al. (1999) Nephrin is specifically located at the slit diaphragm of glomerular podocytes. Proc Natl Acad Sci U S A 96: 7962-7967.</w:t>
      </w:r>
      <w:bookmarkEnd w:id="231"/>
    </w:p>
    <w:p w:rsidR="00B7759D" w:rsidRPr="00042470" w:rsidRDefault="00BD6396" w:rsidP="00B7759D">
      <w:pPr>
        <w:pStyle w:val="EndNoteBibliography"/>
        <w:spacing w:after="0"/>
        <w:ind w:left="280" w:hanging="280"/>
      </w:pPr>
      <w:bookmarkStart w:id="232" w:name="_ENREF_63"/>
      <w:r w:rsidRPr="00BD6396">
        <w:t xml:space="preserve">63. Nakamura T, Takagi S, Matsumoto M, Tashiro F, Sakai T, et al. (2014) Expression of nephrin homologue in the freshwater planarian, </w:t>
      </w:r>
      <w:r w:rsidRPr="00BD6396">
        <w:rPr>
          <w:i/>
        </w:rPr>
        <w:t>Dugesia japonica</w:t>
      </w:r>
      <w:r w:rsidRPr="00BD6396">
        <w:t>. Acta Histochem Cytochem 47: 303-310.</w:t>
      </w:r>
      <w:bookmarkEnd w:id="232"/>
    </w:p>
    <w:p w:rsidR="00B7759D" w:rsidRPr="00042470" w:rsidRDefault="00BD6396" w:rsidP="00B7759D">
      <w:pPr>
        <w:pStyle w:val="EndNoteBibliography"/>
        <w:spacing w:after="0"/>
        <w:ind w:left="280" w:hanging="280"/>
      </w:pPr>
      <w:bookmarkStart w:id="233" w:name="_ENREF_64"/>
      <w:r w:rsidRPr="00BD6396">
        <w:t>64. Hoffmann KF (2004) An historical and genomic view of schistosome conjugal biology with emphasis on sex-specific gene expression. Parasitology 128 Suppl 1: S11-22.</w:t>
      </w:r>
      <w:bookmarkEnd w:id="233"/>
    </w:p>
    <w:p w:rsidR="00B7759D" w:rsidRPr="00042470" w:rsidRDefault="00BD6396" w:rsidP="00B7759D">
      <w:pPr>
        <w:pStyle w:val="EndNoteBibliography"/>
        <w:spacing w:after="0"/>
        <w:ind w:left="280" w:hanging="280"/>
      </w:pPr>
      <w:bookmarkStart w:id="234" w:name="_ENREF_65"/>
      <w:r w:rsidRPr="00BD6396">
        <w:t xml:space="preserve">65. Shalaby KA, Yin L, Thakur A, Christen L, Niles EG, et al. (2003) Protection against </w:t>
      </w:r>
      <w:r w:rsidRPr="00BD6396">
        <w:rPr>
          <w:i/>
        </w:rPr>
        <w:t xml:space="preserve">Schistosoma mansoni </w:t>
      </w:r>
      <w:r w:rsidRPr="00BD6396">
        <w:t>utilizing DNA vaccination with genes encoding Cu/Zn cytosolic superoxide dismutase, signal peptide-containing superoxide dismutase and glutathione peroxidase enzymes. Vaccine 22: 130-136.</w:t>
      </w:r>
      <w:bookmarkEnd w:id="234"/>
    </w:p>
    <w:p w:rsidR="00B7759D" w:rsidRPr="00042470" w:rsidRDefault="00BD6396" w:rsidP="00B7759D">
      <w:pPr>
        <w:pStyle w:val="EndNoteBibliography"/>
        <w:spacing w:after="0"/>
        <w:ind w:left="280" w:hanging="280"/>
      </w:pPr>
      <w:bookmarkStart w:id="235" w:name="_ENREF_66"/>
      <w:r w:rsidRPr="00BD6396">
        <w:t>66. Krautz-Peterson G, Camargo S, Huggel K, Verrey F, Shoemaker CB, et al. (2007) Amino acid transport in schistosomes: Characterization of the permease</w:t>
      </w:r>
      <w:ins w:id="236" w:author="donM" w:date="2016-03-14T11:14:00Z">
        <w:r w:rsidR="00815FA0">
          <w:t xml:space="preserve"> </w:t>
        </w:r>
      </w:ins>
      <w:r w:rsidRPr="00BD6396">
        <w:t>heavy chain SPRM1hc. J Biol Chem 282: 21767-21775.</w:t>
      </w:r>
      <w:bookmarkEnd w:id="235"/>
    </w:p>
    <w:p w:rsidR="00B7759D" w:rsidRPr="00042470" w:rsidRDefault="00BD6396" w:rsidP="00B7759D">
      <w:pPr>
        <w:pStyle w:val="EndNoteBibliography"/>
        <w:spacing w:after="0"/>
        <w:ind w:left="280" w:hanging="280"/>
      </w:pPr>
      <w:bookmarkStart w:id="237" w:name="_ENREF_67"/>
      <w:r w:rsidRPr="00BD6396">
        <w:t xml:space="preserve">67. Cai P, Mu Y, Piao X, Hou N, Liu S, et al. (2014) Discovery and confirmation of ligand binding specificities of the </w:t>
      </w:r>
      <w:r w:rsidRPr="00BD6396">
        <w:rPr>
          <w:i/>
        </w:rPr>
        <w:t xml:space="preserve">Schistosoma japonicum </w:t>
      </w:r>
      <w:r w:rsidRPr="00BD6396">
        <w:t>polarity protein Scribble. PLoS Negl Trop Dis 8: e2837.</w:t>
      </w:r>
      <w:bookmarkEnd w:id="237"/>
    </w:p>
    <w:p w:rsidR="00B7759D" w:rsidRPr="00042470" w:rsidRDefault="00BD6396" w:rsidP="00B7759D">
      <w:pPr>
        <w:pStyle w:val="EndNoteBibliography"/>
        <w:spacing w:after="0"/>
        <w:ind w:left="280" w:hanging="280"/>
      </w:pPr>
      <w:bookmarkStart w:id="238" w:name="_ENREF_68"/>
      <w:r w:rsidRPr="00BD6396">
        <w:t xml:space="preserve">68. Mu Y, Huang H, Liu S, Cai P, Gao Y (2012) Molecular characterization and ligand binding specificity of the PDZ domain-containing protein GIPC3 from </w:t>
      </w:r>
      <w:r w:rsidRPr="00BD6396">
        <w:rPr>
          <w:i/>
        </w:rPr>
        <w:t>Schistosoma japonicum</w:t>
      </w:r>
      <w:r w:rsidRPr="00BD6396">
        <w:t>. Parasit Vectors 5: 227.</w:t>
      </w:r>
      <w:bookmarkEnd w:id="238"/>
    </w:p>
    <w:p w:rsidR="00B7759D" w:rsidRPr="00042470" w:rsidRDefault="00BD6396" w:rsidP="00B7759D">
      <w:pPr>
        <w:pStyle w:val="EndNoteBibliography"/>
        <w:spacing w:after="0"/>
        <w:ind w:left="280" w:hanging="280"/>
      </w:pPr>
      <w:bookmarkStart w:id="239" w:name="_ENREF_69"/>
      <w:r w:rsidRPr="00BD6396">
        <w:t>69. Ribeiro P, Geary TG (2009) Neuronal signaling in schistosomes: current status and prospects for postgenomics. Canadian Journal of Zoology 88: 1-22.</w:t>
      </w:r>
      <w:bookmarkEnd w:id="239"/>
    </w:p>
    <w:p w:rsidR="00B7759D" w:rsidRPr="00042470" w:rsidRDefault="00BD6396" w:rsidP="00B7759D">
      <w:pPr>
        <w:pStyle w:val="EndNoteBibliography"/>
        <w:spacing w:after="0"/>
        <w:ind w:left="280" w:hanging="280"/>
      </w:pPr>
      <w:bookmarkStart w:id="240" w:name="_ENREF_70"/>
      <w:r w:rsidRPr="00BD6396">
        <w:t>70. Taman A, Ribeiro P (2011) Glutamate-mediated signaling in Schistosoma mansoni: a novel glutamate receptor is expressed in neurons and the female reproductive tract. Mol Biochem Parasitol 176: 42-50.</w:t>
      </w:r>
      <w:bookmarkEnd w:id="240"/>
    </w:p>
    <w:p w:rsidR="00B7759D" w:rsidRPr="00042470" w:rsidRDefault="00BD6396" w:rsidP="00B7759D">
      <w:pPr>
        <w:pStyle w:val="EndNoteBibliography"/>
        <w:spacing w:after="0"/>
        <w:ind w:left="280" w:hanging="280"/>
      </w:pPr>
      <w:bookmarkStart w:id="241" w:name="_ENREF_71"/>
      <w:r w:rsidRPr="00BD6396">
        <w:t xml:space="preserve">71. Patocka N, Sharma N, Rashid M, Ribeiro P (2014) Serotonin signaling in </w:t>
      </w:r>
      <w:r w:rsidRPr="00BD6396">
        <w:rPr>
          <w:i/>
        </w:rPr>
        <w:t>Schistosoma mansoni</w:t>
      </w:r>
      <w:r w:rsidRPr="00BD6396">
        <w:t>: a serotonin-activated G protein-coupled receptor controls parasite movement. PLoS Pathog 10: e1003878.</w:t>
      </w:r>
      <w:bookmarkEnd w:id="241"/>
    </w:p>
    <w:p w:rsidR="00B7759D" w:rsidRPr="00042470" w:rsidRDefault="00BD6396" w:rsidP="00B7759D">
      <w:pPr>
        <w:pStyle w:val="EndNoteBibliography"/>
        <w:spacing w:after="0"/>
        <w:ind w:left="280" w:hanging="280"/>
      </w:pPr>
      <w:bookmarkStart w:id="242" w:name="_ENREF_72"/>
      <w:r w:rsidRPr="00BD6396">
        <w:t xml:space="preserve">72. MacDonald K, Kimber MJ, Day TA, Ribeiro P (2015) A constitutively active G protein-coupled acetylcholine receptor regulates motility of larval </w:t>
      </w:r>
      <w:r w:rsidRPr="00BD6396">
        <w:rPr>
          <w:i/>
        </w:rPr>
        <w:t>Schistosoma mansoni</w:t>
      </w:r>
      <w:r w:rsidRPr="00BD6396">
        <w:t>. Mol Biochem Parasitol 202: 29-37.</w:t>
      </w:r>
      <w:bookmarkEnd w:id="242"/>
    </w:p>
    <w:p w:rsidR="00B7759D" w:rsidRPr="00042470" w:rsidRDefault="00BD6396" w:rsidP="00B7759D">
      <w:pPr>
        <w:pStyle w:val="EndNoteBibliography"/>
        <w:spacing w:after="0"/>
        <w:ind w:left="280" w:hanging="280"/>
      </w:pPr>
      <w:bookmarkStart w:id="243" w:name="_ENREF_73"/>
      <w:r w:rsidRPr="00BD6396">
        <w:t>73. Almeida GT, Lage RC, Anderson L, Venancio TM, Nakaya HI, et al. (2015) Synergy of Omeprazole and Praziquantel In Vitro Treatment against Schistosoma mansoni Adult Worms. PLoS Negl Trop Dis 9: e0004086.</w:t>
      </w:r>
      <w:bookmarkEnd w:id="243"/>
    </w:p>
    <w:p w:rsidR="00B7759D" w:rsidRPr="00042470" w:rsidRDefault="00BD6396" w:rsidP="00B7759D">
      <w:pPr>
        <w:pStyle w:val="EndNoteBibliography"/>
        <w:spacing w:after="0"/>
        <w:ind w:left="280" w:hanging="280"/>
      </w:pPr>
      <w:bookmarkStart w:id="244" w:name="_ENREF_74"/>
      <w:r w:rsidRPr="00BD6396">
        <w:t>74. Li XH, de Castro-Borges W, Parker-Manuel S, Vance GM, Demarco R, et al. (2013) The schistosome oesophageal gland: initiator of blood processing. PLoS Negl Trop Dis 7: e2337.</w:t>
      </w:r>
      <w:bookmarkEnd w:id="244"/>
    </w:p>
    <w:p w:rsidR="00B7759D" w:rsidRPr="00042470" w:rsidRDefault="00BD6396" w:rsidP="00B7759D">
      <w:pPr>
        <w:pStyle w:val="EndNoteBibliography"/>
        <w:spacing w:after="0"/>
        <w:ind w:left="280" w:hanging="280"/>
      </w:pPr>
      <w:bookmarkStart w:id="245" w:name="_ENREF_75"/>
      <w:r w:rsidRPr="00BD6396">
        <w:t xml:space="preserve">75. Li XH, Xu YX, Vance G, Wang Y, Lv LB, et al. (2015) Evidence that Rhesus Macaques self-cure from a </w:t>
      </w:r>
      <w:r w:rsidRPr="00BD6396">
        <w:rPr>
          <w:i/>
        </w:rPr>
        <w:t xml:space="preserve">Schistosoma japonicum </w:t>
      </w:r>
      <w:r w:rsidRPr="00BD6396">
        <w:t>infection by disrupting worm esophageal function: a new route to an effective Vaccine? PLoS Negl Trop Dis 9: e0003925.</w:t>
      </w:r>
      <w:bookmarkEnd w:id="245"/>
    </w:p>
    <w:p w:rsidR="00B7759D" w:rsidRPr="00042470" w:rsidRDefault="00BD6396" w:rsidP="00B7759D">
      <w:pPr>
        <w:pStyle w:val="EndNoteBibliography"/>
        <w:spacing w:after="0"/>
        <w:ind w:left="280" w:hanging="280"/>
      </w:pPr>
      <w:bookmarkStart w:id="246" w:name="_ENREF_76"/>
      <w:r w:rsidRPr="00BD6396">
        <w:t>76. You H, Stephenson RJ, Gobert GN, McManus DP (2014) Revisiting glucose uptake and metabolism in schistosomes: new molecular insights for improved schistosomiasis therapies. Front Genet 5: 176.</w:t>
      </w:r>
      <w:bookmarkEnd w:id="246"/>
    </w:p>
    <w:p w:rsidR="00B7759D" w:rsidRPr="00042470" w:rsidRDefault="00BD6396" w:rsidP="00B7759D">
      <w:pPr>
        <w:pStyle w:val="EndNoteBibliography"/>
        <w:spacing w:after="0"/>
        <w:ind w:left="280" w:hanging="280"/>
      </w:pPr>
      <w:bookmarkStart w:id="247" w:name="_ENREF_77"/>
      <w:r w:rsidRPr="00BD6396">
        <w:t>77. Skelly PJ, Kim JW, Cunningham J, Shoemaker CB (1994) Cloning, characterization, and functional expression of cDNAs encoding glucose transporter proteins from the human parasite</w:t>
      </w:r>
      <w:r w:rsidRPr="00BD6396">
        <w:rPr>
          <w:i/>
        </w:rPr>
        <w:t xml:space="preserve"> Schistosoma mansoni</w:t>
      </w:r>
      <w:r w:rsidRPr="00BD6396">
        <w:t>. J Biol Chem 269: 4247-4253.</w:t>
      </w:r>
      <w:bookmarkEnd w:id="247"/>
    </w:p>
    <w:p w:rsidR="00B7759D" w:rsidRPr="00042470" w:rsidRDefault="00BD6396" w:rsidP="00B7759D">
      <w:pPr>
        <w:pStyle w:val="EndNoteBibliography"/>
        <w:spacing w:after="0"/>
        <w:ind w:left="280" w:hanging="280"/>
      </w:pPr>
      <w:bookmarkStart w:id="248" w:name="_ENREF_78"/>
      <w:r w:rsidRPr="00BD6396">
        <w:t>78. Kunz W (2001) Schistosome male-female interaction: induction of germ-cell differentiation. Trends Parasitol 17: 227-231.</w:t>
      </w:r>
      <w:bookmarkEnd w:id="248"/>
    </w:p>
    <w:p w:rsidR="00B7759D" w:rsidRPr="00042470" w:rsidRDefault="00BD6396" w:rsidP="00B7759D">
      <w:pPr>
        <w:pStyle w:val="EndNoteBibliography"/>
        <w:spacing w:after="0"/>
        <w:ind w:left="280" w:hanging="280"/>
      </w:pPr>
      <w:bookmarkStart w:id="249" w:name="_ENREF_79"/>
      <w:r w:rsidRPr="00BD6396">
        <w:t xml:space="preserve">79. Han H, Peng J, Gobert GN, Hong Y, Zhang M, et al. (2013) Apoptosis phenomenon in the schistosomulum and adult worm life cycle stages of </w:t>
      </w:r>
      <w:r w:rsidRPr="00BD6396">
        <w:rPr>
          <w:i/>
        </w:rPr>
        <w:t>Schistosoma japonicum</w:t>
      </w:r>
      <w:r w:rsidRPr="00BD6396">
        <w:t>. Parasitol Int 62: 100-108.</w:t>
      </w:r>
      <w:bookmarkEnd w:id="249"/>
    </w:p>
    <w:p w:rsidR="00B7759D" w:rsidRPr="00042470" w:rsidRDefault="00BD6396" w:rsidP="00B7759D">
      <w:pPr>
        <w:pStyle w:val="EndNoteBibliography"/>
        <w:spacing w:after="0"/>
        <w:ind w:left="280" w:hanging="280"/>
      </w:pPr>
      <w:bookmarkStart w:id="250" w:name="_ENREF_80"/>
      <w:r w:rsidRPr="00BD6396">
        <w:t xml:space="preserve">80. Cogswell AA, Collins JJ, 3rd, Newmark PA, Williams DL (2011) Whole mount in situ hybridization methodology for </w:t>
      </w:r>
      <w:r w:rsidRPr="00BD6396">
        <w:rPr>
          <w:i/>
        </w:rPr>
        <w:t>Schistosoma mansoni</w:t>
      </w:r>
      <w:r w:rsidRPr="00BD6396">
        <w:t>. Mol Biochem Parasitol 178: 46-50.</w:t>
      </w:r>
      <w:bookmarkEnd w:id="250"/>
    </w:p>
    <w:p w:rsidR="00B7759D" w:rsidRPr="00042470" w:rsidRDefault="00BD6396" w:rsidP="00B7759D">
      <w:pPr>
        <w:pStyle w:val="EndNoteBibliography"/>
        <w:spacing w:after="0"/>
        <w:ind w:left="280" w:hanging="280"/>
      </w:pPr>
      <w:bookmarkStart w:id="251" w:name="_ENREF_81"/>
      <w:r w:rsidRPr="00BD6396">
        <w:t>81. Mickum ML, Prasanphanich NS, Heimburg-Molinaro J, Leon KE, Cummings RD (2014) Deciphering the glycogenome of schistosomes. Front Genet 5: 262.</w:t>
      </w:r>
      <w:bookmarkEnd w:id="251"/>
    </w:p>
    <w:p w:rsidR="00B7759D" w:rsidRPr="00042470" w:rsidRDefault="00BD6396" w:rsidP="00B7759D">
      <w:pPr>
        <w:pStyle w:val="EndNoteBibliography"/>
        <w:spacing w:after="0"/>
        <w:ind w:left="280" w:hanging="280"/>
      </w:pPr>
      <w:bookmarkStart w:id="252" w:name="_ENREF_82"/>
      <w:r w:rsidRPr="00BD6396">
        <w:t xml:space="preserve">82. Smit CH, van Diepen A, Nguyen DL, Wuhrer M, Hoffmann KF, et al. (2015) Glycomic analysis of life stages of the human parasite </w:t>
      </w:r>
      <w:r w:rsidRPr="00BD6396">
        <w:rPr>
          <w:i/>
        </w:rPr>
        <w:t xml:space="preserve">Schistosoma mansoni </w:t>
      </w:r>
      <w:r w:rsidRPr="00BD6396">
        <w:t>reveals developmental expression profiles of functional and antigenic glycan motifs. Mol Cell Proteomics 14: 1750-1769.</w:t>
      </w:r>
      <w:bookmarkEnd w:id="252"/>
    </w:p>
    <w:p w:rsidR="00B7759D" w:rsidRPr="00042470" w:rsidRDefault="00BD6396" w:rsidP="00B7759D">
      <w:pPr>
        <w:pStyle w:val="EndNoteBibliography"/>
        <w:spacing w:after="0"/>
        <w:ind w:left="280" w:hanging="280"/>
      </w:pPr>
      <w:bookmarkStart w:id="253" w:name="_ENREF_83"/>
      <w:r w:rsidRPr="00BD6396">
        <w:t>83. Wuhrer M, Koeleman CA, Fitzpatrick JM, Hoffmann KF, Deelder AM, et al. (2006) Gender-specific expression of complex-type N-glycans in schistosomes. Glycobiology 16: 991-1006.</w:t>
      </w:r>
      <w:bookmarkEnd w:id="253"/>
    </w:p>
    <w:p w:rsidR="00B7759D" w:rsidRPr="00042470" w:rsidRDefault="00BD6396" w:rsidP="00B7759D">
      <w:pPr>
        <w:pStyle w:val="EndNoteBibliography"/>
        <w:spacing w:after="0"/>
        <w:ind w:left="280" w:hanging="280"/>
      </w:pPr>
      <w:bookmarkStart w:id="254" w:name="_ENREF_84"/>
      <w:r w:rsidRPr="00BD6396">
        <w:t xml:space="preserve">84. Huang J, Hao P, Chen H, Hu W, Yan Q, et al. (2009) Genome-wide identification of </w:t>
      </w:r>
      <w:r w:rsidRPr="00BD6396">
        <w:rPr>
          <w:i/>
        </w:rPr>
        <w:t xml:space="preserve">Schistosoma japonicum </w:t>
      </w:r>
      <w:r w:rsidRPr="00BD6396">
        <w:t>microRNAs using a deep-sequencing approach. PLoS One 4: e8206.</w:t>
      </w:r>
      <w:bookmarkEnd w:id="254"/>
    </w:p>
    <w:p w:rsidR="00B7759D" w:rsidRPr="00042470" w:rsidRDefault="00BD6396" w:rsidP="00B7759D">
      <w:pPr>
        <w:pStyle w:val="EndNoteBibliography"/>
        <w:spacing w:after="0"/>
        <w:ind w:left="280" w:hanging="280"/>
      </w:pPr>
      <w:bookmarkStart w:id="255" w:name="_ENREF_85"/>
      <w:r w:rsidRPr="00BD6396">
        <w:t>85. Lytle JR, Yario TA, Steitz JA (2007) Target mRNAs are repressed as efficiently by microRNA-binding sites in the 5' UTR as in the 3' UTR. Proc Natl Acad Sci U S A 104: 9667-9672.</w:t>
      </w:r>
      <w:bookmarkEnd w:id="255"/>
    </w:p>
    <w:p w:rsidR="00B7759D" w:rsidRPr="00042470" w:rsidRDefault="00BD6396" w:rsidP="00B7759D">
      <w:pPr>
        <w:pStyle w:val="EndNoteBibliography"/>
        <w:spacing w:after="0"/>
        <w:ind w:left="280" w:hanging="280"/>
      </w:pPr>
      <w:bookmarkStart w:id="256" w:name="_ENREF_86"/>
      <w:r w:rsidRPr="00BD6396">
        <w:t>86. Hausser J, Syed AP, Bilen B, Zavolan M (2013) Analysis of CDS-located miRNA target sites suggests that they can effectively inhibit translation. Genome Res 23: 604-615.</w:t>
      </w:r>
      <w:bookmarkEnd w:id="256"/>
    </w:p>
    <w:p w:rsidR="00B7759D" w:rsidRPr="00042470" w:rsidRDefault="00BD6396" w:rsidP="00B7759D">
      <w:pPr>
        <w:pStyle w:val="EndNoteBibliography"/>
        <w:spacing w:after="0"/>
        <w:ind w:left="280" w:hanging="280"/>
      </w:pPr>
      <w:bookmarkStart w:id="257" w:name="_ENREF_87"/>
      <w:r w:rsidRPr="00BD6396">
        <w:t>87. Cloonan N (2015) Re-thinking miRNA-mRNA interactions: intertwining issues confound target discovery. Bioessays 37: 379-388.</w:t>
      </w:r>
      <w:bookmarkEnd w:id="257"/>
    </w:p>
    <w:p w:rsidR="00B7759D" w:rsidRPr="00042470" w:rsidRDefault="00BD6396" w:rsidP="00B7759D">
      <w:pPr>
        <w:pStyle w:val="EndNoteBibliography"/>
        <w:spacing w:after="0"/>
        <w:ind w:left="280" w:hanging="280"/>
      </w:pPr>
      <w:bookmarkStart w:id="258" w:name="_ENREF_88"/>
      <w:r w:rsidRPr="00BD6396">
        <w:lastRenderedPageBreak/>
        <w:t>88. Lal A, Navarro F, Maher CA, Maliszewski LE, Yan N, et al. (2009) miR-24 Inhibits cell proliferation by targeting E2F2, MYC, and other cell-cycle genes via binding to "seedless" 3'UTR microRNA recognition elements. Mol Cell 35: 610-625.</w:t>
      </w:r>
      <w:bookmarkEnd w:id="258"/>
    </w:p>
    <w:p w:rsidR="00B7759D" w:rsidRPr="00042470" w:rsidRDefault="00BD6396" w:rsidP="00B7759D">
      <w:pPr>
        <w:pStyle w:val="EndNoteBibliography"/>
        <w:spacing w:after="0"/>
        <w:ind w:left="280" w:hanging="280"/>
      </w:pPr>
      <w:bookmarkStart w:id="259" w:name="_ENREF_89"/>
      <w:r w:rsidRPr="00BD6396">
        <w:t>89. Hafner M, Landthaler M, Burger L, Khorshid M, Hausser J, et al. (2010) Transcriptome-wide identification of RNA-binding protein and microRNA target sites by PAR-CLIP. Cell 141: 129-141.</w:t>
      </w:r>
      <w:bookmarkEnd w:id="259"/>
    </w:p>
    <w:p w:rsidR="00B7759D" w:rsidRPr="00042470" w:rsidRDefault="00BD6396" w:rsidP="00B7759D">
      <w:pPr>
        <w:pStyle w:val="EndNoteBibliography"/>
        <w:spacing w:after="0"/>
        <w:ind w:left="280" w:hanging="280"/>
      </w:pPr>
      <w:bookmarkStart w:id="260" w:name="_ENREF_90"/>
      <w:r w:rsidRPr="00BD6396">
        <w:t>90. Boudreau RL, Jiang P, Gilmore BL, Spengler RM, Tirabassi R, et al. (2014) Transcriptome-wide discovery of microRNA binding sites in human brain. Neuron 81: 294-305.</w:t>
      </w:r>
      <w:bookmarkEnd w:id="260"/>
    </w:p>
    <w:p w:rsidR="00B7759D" w:rsidRPr="00042470" w:rsidRDefault="00BD6396" w:rsidP="00B7759D">
      <w:pPr>
        <w:pStyle w:val="EndNoteBibliography"/>
        <w:ind w:left="280" w:hanging="280"/>
      </w:pPr>
      <w:bookmarkStart w:id="261" w:name="_ENREF_91"/>
      <w:r w:rsidRPr="00BD6396">
        <w:t>91. Brennecke J, Stark A, Russell RB, Cohen SM (2005) Principles of microRNA-target recognition. PLoS Biol 3: e85.</w:t>
      </w:r>
      <w:bookmarkEnd w:id="261"/>
    </w:p>
    <w:p w:rsidR="00E36C7A" w:rsidRPr="00042470" w:rsidRDefault="00F55E72" w:rsidP="00BC028B">
      <w:pPr>
        <w:spacing w:after="0" w:line="360" w:lineRule="auto"/>
        <w:rPr>
          <w:rFonts w:ascii="Times New Roman" w:hAnsi="Times New Roman" w:cs="Times New Roman"/>
          <w:color w:val="000000" w:themeColor="text1"/>
        </w:rPr>
      </w:pPr>
      <w:r w:rsidRPr="00BD6396">
        <w:rPr>
          <w:rFonts w:ascii="Times New Roman" w:hAnsi="Times New Roman" w:cs="Times New Roman"/>
          <w:color w:val="000000" w:themeColor="text1"/>
        </w:rPr>
        <w:fldChar w:fldCharType="end"/>
      </w:r>
    </w:p>
    <w:p w:rsidR="00BC028B" w:rsidRPr="00042470" w:rsidRDefault="00BD6396" w:rsidP="00BC028B">
      <w:pPr>
        <w:spacing w:after="0" w:line="360" w:lineRule="auto"/>
        <w:rPr>
          <w:rFonts w:ascii="Times New Roman" w:hAnsi="Times New Roman" w:cs="Times New Roman"/>
          <w:b/>
          <w:color w:val="000000" w:themeColor="text1"/>
        </w:rPr>
      </w:pPr>
      <w:r w:rsidRPr="00BD6396">
        <w:rPr>
          <w:rFonts w:ascii="Times New Roman" w:hAnsi="Times New Roman" w:cs="Times New Roman"/>
          <w:b/>
          <w:color w:val="000000" w:themeColor="text1"/>
        </w:rPr>
        <w:t>Acknowledgements</w:t>
      </w:r>
    </w:p>
    <w:p w:rsidR="00AF1A21" w:rsidRPr="00042470" w:rsidRDefault="00BD6396" w:rsidP="00AF1A21">
      <w:pPr>
        <w:tabs>
          <w:tab w:val="left" w:pos="6804"/>
        </w:tabs>
        <w:spacing w:line="300" w:lineRule="auto"/>
        <w:jc w:val="both"/>
        <w:rPr>
          <w:rFonts w:ascii="Times New Roman" w:hAnsi="Times New Roman" w:cs="Times New Roman"/>
          <w:color w:val="000000" w:themeColor="text1"/>
        </w:rPr>
      </w:pPr>
      <w:r w:rsidRPr="00BD6396">
        <w:rPr>
          <w:rFonts w:ascii="Times New Roman" w:hAnsi="Times New Roman" w:cs="Times New Roman"/>
          <w:color w:val="000000" w:themeColor="text1"/>
        </w:rPr>
        <w:t xml:space="preserve">We thank the Chinese National Genome Center at Shanghai for making </w:t>
      </w:r>
      <w:ins w:id="262" w:author="donM" w:date="2016-03-14T12:12:00Z">
        <w:r w:rsidR="00EC0083">
          <w:rPr>
            <w:rFonts w:ascii="Times New Roman" w:hAnsi="Times New Roman" w:cs="Times New Roman"/>
            <w:color w:val="000000" w:themeColor="text1"/>
          </w:rPr>
          <w:t xml:space="preserve">the </w:t>
        </w:r>
      </w:ins>
      <w:r w:rsidRPr="00BD6396">
        <w:rPr>
          <w:rFonts w:ascii="Times New Roman" w:hAnsi="Times New Roman" w:cs="Times New Roman"/>
          <w:i/>
          <w:color w:val="000000" w:themeColor="text1"/>
        </w:rPr>
        <w:t>S. japonicum</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000000" w:themeColor="text1"/>
        </w:rPr>
        <w:t xml:space="preserve">genome </w:t>
      </w:r>
      <w:r w:rsidRPr="00BD6396">
        <w:rPr>
          <w:rFonts w:ascii="Times New Roman" w:hAnsi="Times New Roman" w:cs="Times New Roman"/>
          <w:color w:val="000000" w:themeColor="text1"/>
          <w:lang w:eastAsia="zh-CN"/>
        </w:rPr>
        <w:t xml:space="preserve">publicly </w:t>
      </w:r>
      <w:r w:rsidRPr="00BD6396">
        <w:rPr>
          <w:rFonts w:ascii="Times New Roman" w:hAnsi="Times New Roman" w:cs="Times New Roman"/>
          <w:color w:val="000000" w:themeColor="text1"/>
        </w:rPr>
        <w:t>available. This study was supported by the National Natural Science Foundation of China (Grant No. 81270026), the National S &amp; T Major Program (Grant No. 2012ZX10004-220), the Special Fund for Health Research in the Public Interest (Grant No. 201202019), and the Program for Changjiang Scholars and Innovative Research Team in University (IRT13007). D.P.M is a NHMRC Senior Principal Research Fellow and Senior Scientist at QIMR Berghofer Medical Research Institute. The funders had no role in study design, data collection and analysis, decision to publish, or preparation of the manuscript.</w:t>
      </w:r>
    </w:p>
    <w:p w:rsidR="00C27D7B" w:rsidRPr="00042470" w:rsidRDefault="00C27D7B" w:rsidP="00AF1A21">
      <w:pPr>
        <w:tabs>
          <w:tab w:val="left" w:pos="6804"/>
        </w:tabs>
        <w:spacing w:line="300" w:lineRule="auto"/>
        <w:jc w:val="both"/>
        <w:rPr>
          <w:rFonts w:ascii="Times New Roman" w:hAnsi="Times New Roman" w:cs="Times New Roman"/>
          <w:color w:val="000000" w:themeColor="text1"/>
          <w:lang w:eastAsia="zh-CN"/>
        </w:rPr>
      </w:pPr>
    </w:p>
    <w:p w:rsidR="003F16FA" w:rsidRPr="00042470" w:rsidRDefault="00BD6396" w:rsidP="00AF1A21">
      <w:pPr>
        <w:tabs>
          <w:tab w:val="left" w:pos="6804"/>
        </w:tabs>
        <w:spacing w:line="300" w:lineRule="auto"/>
        <w:jc w:val="both"/>
        <w:rPr>
          <w:rFonts w:ascii="Times New Roman" w:hAnsi="Times New Roman" w:cs="Times New Roman"/>
          <w:b/>
          <w:color w:val="000000" w:themeColor="text1"/>
        </w:rPr>
      </w:pPr>
      <w:proofErr w:type="gramStart"/>
      <w:r w:rsidRPr="00BD6396">
        <w:rPr>
          <w:rFonts w:ascii="Times New Roman" w:hAnsi="Times New Roman" w:cs="Times New Roman"/>
          <w:b/>
          <w:color w:val="000000" w:themeColor="text1"/>
        </w:rPr>
        <w:t>Table 1.</w:t>
      </w:r>
      <w:proofErr w:type="gramEnd"/>
      <w:r w:rsidRPr="00BD6396">
        <w:rPr>
          <w:rFonts w:ascii="Times New Roman" w:hAnsi="Times New Roman" w:cs="Times New Roman"/>
          <w:b/>
          <w:color w:val="000000" w:themeColor="text1"/>
        </w:rPr>
        <w:t xml:space="preserve"> Screening of gender differentially expressed genes in </w:t>
      </w:r>
      <w:r w:rsidRPr="00BD6396">
        <w:rPr>
          <w:rFonts w:ascii="Times New Roman" w:hAnsi="Times New Roman" w:cs="Times New Roman"/>
          <w:b/>
          <w:i/>
          <w:color w:val="000000" w:themeColor="text1"/>
        </w:rPr>
        <w:t>S. japonicum</w:t>
      </w:r>
      <w:r w:rsidRPr="00BD6396">
        <w:rPr>
          <w:rFonts w:ascii="Times New Roman" w:hAnsi="Times New Roman" w:cs="Times New Roman"/>
          <w:b/>
          <w:color w:val="000000" w:themeColor="text1"/>
        </w:rPr>
        <w:t xml:space="preserve"> from the microarray data and miRNA target sites analysis within the gene sets</w:t>
      </w:r>
    </w:p>
    <w:tbl>
      <w:tblPr>
        <w:tblW w:w="10688" w:type="dxa"/>
        <w:jc w:val="center"/>
        <w:tblInd w:w="93" w:type="dxa"/>
        <w:tblLook w:val="04A0"/>
      </w:tblPr>
      <w:tblGrid>
        <w:gridCol w:w="4877"/>
        <w:gridCol w:w="1495"/>
        <w:gridCol w:w="1440"/>
        <w:gridCol w:w="1437"/>
        <w:gridCol w:w="1439"/>
      </w:tblGrid>
      <w:tr w:rsidR="006F29C2" w:rsidRPr="00042470" w:rsidTr="00E36C7A">
        <w:trPr>
          <w:trHeight w:val="319"/>
          <w:jc w:val="center"/>
        </w:trPr>
        <w:tc>
          <w:tcPr>
            <w:tcW w:w="4877" w:type="dxa"/>
            <w:tcBorders>
              <w:top w:val="single" w:sz="4" w:space="0" w:color="auto"/>
              <w:left w:val="single" w:sz="4" w:space="0" w:color="auto"/>
              <w:bottom w:val="nil"/>
              <w:right w:val="single" w:sz="4" w:space="0" w:color="auto"/>
            </w:tcBorders>
            <w:shd w:val="clear" w:color="auto" w:fill="auto"/>
            <w:noWrap/>
            <w:vAlign w:val="bottom"/>
            <w:hideMark/>
          </w:tcPr>
          <w:p w:rsidR="006F29C2" w:rsidRPr="00042470" w:rsidRDefault="006F29C2" w:rsidP="006F29C2">
            <w:pPr>
              <w:spacing w:after="0" w:line="240" w:lineRule="auto"/>
              <w:rPr>
                <w:rFonts w:ascii="Times New Roman" w:eastAsia="Times New Roman" w:hAnsi="Times New Roman" w:cs="Times New Roman"/>
                <w:color w:val="000000" w:themeColor="text1"/>
                <w:sz w:val="18"/>
                <w:szCs w:val="18"/>
                <w:lang w:eastAsia="en-AU"/>
              </w:rPr>
            </w:pPr>
          </w:p>
        </w:tc>
        <w:tc>
          <w:tcPr>
            <w:tcW w:w="29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F29C2" w:rsidRPr="00042470" w:rsidRDefault="00BD6396" w:rsidP="006F29C2">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Male&gt;Female</w:t>
            </w:r>
          </w:p>
        </w:tc>
        <w:tc>
          <w:tcPr>
            <w:tcW w:w="28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F29C2" w:rsidRPr="00042470" w:rsidRDefault="00BD6396" w:rsidP="006F29C2">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Female&gt;Male</w:t>
            </w:r>
          </w:p>
        </w:tc>
      </w:tr>
      <w:tr w:rsidR="0070472F" w:rsidRPr="00042470" w:rsidTr="00151A24">
        <w:trPr>
          <w:trHeight w:val="319"/>
          <w:jc w:val="center"/>
        </w:trPr>
        <w:tc>
          <w:tcPr>
            <w:tcW w:w="4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C2" w:rsidRPr="00042470" w:rsidRDefault="00151A24" w:rsidP="00151A24">
            <w:pPr>
              <w:spacing w:after="0" w:line="240" w:lineRule="auto"/>
              <w:rPr>
                <w:rFonts w:ascii="Times New Roman" w:eastAsia="Times New Roman" w:hAnsi="Times New Roman" w:cs="Times New Roman"/>
                <w:color w:val="000000" w:themeColor="text1"/>
                <w:sz w:val="18"/>
                <w:szCs w:val="18"/>
                <w:lang w:eastAsia="en-AU"/>
              </w:rPr>
            </w:pPr>
            <w:r w:rsidRPr="00042470">
              <w:rPr>
                <w:rFonts w:ascii="Times New Roman" w:eastAsia="Times New Roman" w:hAnsi="Times New Roman" w:cs="Times New Roman"/>
                <w:color w:val="000000" w:themeColor="text1"/>
                <w:sz w:val="18"/>
                <w:szCs w:val="18"/>
                <w:lang w:eastAsia="en-AU"/>
              </w:rPr>
              <w:t>Transcripts (number)</w:t>
            </w:r>
          </w:p>
        </w:tc>
        <w:tc>
          <w:tcPr>
            <w:tcW w:w="1495" w:type="dxa"/>
            <w:tcBorders>
              <w:top w:val="nil"/>
              <w:left w:val="nil"/>
              <w:bottom w:val="single" w:sz="4" w:space="0" w:color="auto"/>
              <w:right w:val="single" w:sz="4" w:space="0" w:color="auto"/>
            </w:tcBorders>
            <w:shd w:val="clear" w:color="auto" w:fill="auto"/>
            <w:vAlign w:val="center"/>
            <w:hideMark/>
          </w:tcPr>
          <w:p w:rsidR="006F29C2" w:rsidRPr="00D22783" w:rsidRDefault="006F29C2" w:rsidP="00C05C0A">
            <w:pPr>
              <w:spacing w:after="0" w:line="240" w:lineRule="auto"/>
              <w:jc w:val="center"/>
              <w:rPr>
                <w:rFonts w:ascii="Times New Roman" w:eastAsia="Times New Roman" w:hAnsi="Times New Roman" w:cs="Times New Roman"/>
                <w:color w:val="000000" w:themeColor="text1"/>
                <w:sz w:val="18"/>
                <w:szCs w:val="18"/>
                <w:lang w:eastAsia="en-AU"/>
              </w:rPr>
            </w:pPr>
            <w:r w:rsidRPr="00D22783">
              <w:rPr>
                <w:rFonts w:ascii="Times New Roman" w:eastAsia="Times New Roman" w:hAnsi="Times New Roman" w:cs="Times New Roman"/>
                <w:color w:val="000000" w:themeColor="text1"/>
                <w:sz w:val="18"/>
                <w:szCs w:val="18"/>
                <w:lang w:eastAsia="en-AU"/>
              </w:rPr>
              <w:t>mRNA</w:t>
            </w:r>
            <w:r w:rsidR="003E2B05" w:rsidRPr="00D22783">
              <w:rPr>
                <w:rFonts w:ascii="Times New Roman" w:eastAsia="Times New Roman" w:hAnsi="Times New Roman" w:cs="Times New Roman"/>
                <w:color w:val="000000" w:themeColor="text1"/>
                <w:sz w:val="18"/>
                <w:szCs w:val="18"/>
                <w:lang w:eastAsia="en-AU"/>
              </w:rPr>
              <w:t>s</w:t>
            </w:r>
            <w:r w:rsidRPr="00D22783">
              <w:rPr>
                <w:rFonts w:ascii="Times New Roman" w:eastAsia="Times New Roman" w:hAnsi="Times New Roman" w:cs="Times New Roman"/>
                <w:color w:val="000000" w:themeColor="text1"/>
                <w:sz w:val="18"/>
                <w:szCs w:val="18"/>
                <w:lang w:eastAsia="en-AU"/>
              </w:rPr>
              <w:t xml:space="preserve"> (1094)</w:t>
            </w:r>
          </w:p>
        </w:tc>
        <w:tc>
          <w:tcPr>
            <w:tcW w:w="1439"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ESTs (250)</w:t>
            </w:r>
          </w:p>
        </w:tc>
        <w:tc>
          <w:tcPr>
            <w:tcW w:w="1437" w:type="dxa"/>
            <w:tcBorders>
              <w:top w:val="nil"/>
              <w:left w:val="nil"/>
              <w:bottom w:val="single" w:sz="4" w:space="0" w:color="auto"/>
              <w:right w:val="single" w:sz="4" w:space="0" w:color="auto"/>
            </w:tcBorders>
            <w:shd w:val="clear" w:color="auto" w:fill="auto"/>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mRNAs (838)</w:t>
            </w:r>
          </w:p>
        </w:tc>
        <w:tc>
          <w:tcPr>
            <w:tcW w:w="1438"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ESTs (277)</w:t>
            </w:r>
          </w:p>
        </w:tc>
      </w:tr>
      <w:tr w:rsidR="0070472F" w:rsidRPr="00042470" w:rsidTr="00151A24">
        <w:trPr>
          <w:trHeight w:val="783"/>
          <w:jc w:val="center"/>
        </w:trPr>
        <w:tc>
          <w:tcPr>
            <w:tcW w:w="4877" w:type="dxa"/>
            <w:tcBorders>
              <w:top w:val="nil"/>
              <w:left w:val="single" w:sz="4" w:space="0" w:color="auto"/>
              <w:bottom w:val="single" w:sz="4" w:space="0" w:color="auto"/>
              <w:right w:val="single" w:sz="4" w:space="0" w:color="auto"/>
            </w:tcBorders>
            <w:shd w:val="clear" w:color="auto" w:fill="auto"/>
            <w:vAlign w:val="center"/>
            <w:hideMark/>
          </w:tcPr>
          <w:p w:rsidR="006F29C2" w:rsidRPr="00042470" w:rsidRDefault="006F29C2" w:rsidP="00300A49">
            <w:pPr>
              <w:spacing w:after="0" w:line="240" w:lineRule="auto"/>
              <w:rPr>
                <w:rFonts w:ascii="Times New Roman" w:eastAsia="Times New Roman" w:hAnsi="Times New Roman" w:cs="Times New Roman"/>
                <w:color w:val="000000" w:themeColor="text1"/>
                <w:sz w:val="20"/>
                <w:szCs w:val="20"/>
                <w:lang w:eastAsia="en-AU"/>
              </w:rPr>
            </w:pPr>
            <w:r w:rsidRPr="00042470">
              <w:rPr>
                <w:rFonts w:ascii="Times New Roman" w:eastAsia="Times New Roman" w:hAnsi="Times New Roman" w:cs="Times New Roman"/>
                <w:color w:val="000000" w:themeColor="text1"/>
                <w:sz w:val="20"/>
                <w:szCs w:val="20"/>
                <w:lang w:eastAsia="en-AU"/>
              </w:rPr>
              <w:t xml:space="preserve">Fold change of </w:t>
            </w:r>
            <w:r w:rsidR="00300A49" w:rsidRPr="00042470">
              <w:rPr>
                <w:rFonts w:ascii="Times New Roman" w:eastAsia="Times New Roman" w:hAnsi="Times New Roman" w:cs="Times New Roman"/>
                <w:color w:val="000000" w:themeColor="text1"/>
                <w:sz w:val="20"/>
                <w:szCs w:val="20"/>
                <w:lang w:eastAsia="en-AU"/>
              </w:rPr>
              <w:t xml:space="preserve">both </w:t>
            </w:r>
            <w:r w:rsidR="00300A49" w:rsidRPr="00D22783">
              <w:rPr>
                <w:rFonts w:ascii="Times New Roman" w:eastAsia="楷体" w:hAnsi="Times New Roman" w:cs="Times New Roman"/>
                <w:color w:val="FF0000"/>
                <w:sz w:val="20"/>
                <w:szCs w:val="20"/>
                <w:lang w:val="en-US"/>
              </w:rPr>
              <w:t>forward and reverse</w:t>
            </w:r>
            <w:r w:rsidR="00300A49" w:rsidRPr="00D22783">
              <w:rPr>
                <w:rFonts w:ascii="Times New Roman" w:eastAsia="楷体" w:hAnsi="Times New Roman" w:cs="Times New Roman"/>
                <w:color w:val="000000"/>
                <w:sz w:val="20"/>
                <w:szCs w:val="20"/>
                <w:lang w:val="en-US"/>
              </w:rPr>
              <w:t xml:space="preserve"> </w:t>
            </w:r>
            <w:r w:rsidR="00300A49" w:rsidRPr="00D22783">
              <w:rPr>
                <w:rFonts w:ascii="Times New Roman" w:eastAsia="Times New Roman" w:hAnsi="Times New Roman" w:cs="Times New Roman"/>
                <w:color w:val="000000" w:themeColor="text1"/>
                <w:sz w:val="20"/>
                <w:szCs w:val="20"/>
                <w:lang w:eastAsia="en-AU"/>
              </w:rPr>
              <w:t>sequence</w:t>
            </w:r>
            <w:r w:rsidR="00BD6396">
              <w:rPr>
                <w:rFonts w:ascii="Times New Roman" w:eastAsia="Times New Roman" w:hAnsi="Times New Roman" w:cs="Times New Roman"/>
                <w:color w:val="000000" w:themeColor="text1"/>
                <w:sz w:val="20"/>
                <w:szCs w:val="20"/>
                <w:lang w:eastAsia="en-AU"/>
              </w:rPr>
              <w:t xml:space="preserve"> &gt;=2</w:t>
            </w:r>
            <w:r w:rsidR="00BD6396">
              <w:rPr>
                <w:rFonts w:ascii="Times New Roman" w:eastAsia="Times New Roman" w:hAnsi="Times New Roman" w:cs="Times New Roman"/>
                <w:color w:val="000000" w:themeColor="text1"/>
                <w:sz w:val="20"/>
                <w:szCs w:val="20"/>
                <w:lang w:eastAsia="en-AU"/>
              </w:rPr>
              <w:br/>
              <w:t>Mean of signal intensity &gt;100 at least in one gender</w:t>
            </w:r>
            <w:r w:rsidR="00BD6396">
              <w:rPr>
                <w:rFonts w:ascii="Times New Roman" w:eastAsia="Times New Roman" w:hAnsi="Times New Roman" w:cs="Times New Roman"/>
                <w:color w:val="000000" w:themeColor="text1"/>
                <w:sz w:val="20"/>
                <w:szCs w:val="20"/>
                <w:lang w:eastAsia="en-AU"/>
              </w:rPr>
              <w:br/>
            </w:r>
            <w:r w:rsidR="00BD6396">
              <w:rPr>
                <w:rFonts w:ascii="Times New Roman" w:eastAsia="Times New Roman" w:hAnsi="Times New Roman" w:cs="Times New Roman"/>
                <w:i/>
                <w:color w:val="000000" w:themeColor="text1"/>
                <w:sz w:val="20"/>
                <w:szCs w:val="20"/>
                <w:lang w:eastAsia="en-AU"/>
              </w:rPr>
              <w:t>t</w:t>
            </w:r>
            <w:r w:rsidR="00BD6396">
              <w:rPr>
                <w:rFonts w:ascii="Times New Roman" w:eastAsia="Times New Roman" w:hAnsi="Times New Roman" w:cs="Times New Roman"/>
                <w:color w:val="000000" w:themeColor="text1"/>
                <w:sz w:val="20"/>
                <w:szCs w:val="20"/>
                <w:lang w:eastAsia="en-AU"/>
              </w:rPr>
              <w:t>-test (</w:t>
            </w:r>
            <w:r w:rsidR="00BD6396">
              <w:rPr>
                <w:rFonts w:ascii="Times New Roman" w:eastAsia="Times New Roman" w:hAnsi="Times New Roman" w:cs="Times New Roman"/>
                <w:i/>
                <w:color w:val="000000" w:themeColor="text1"/>
                <w:sz w:val="20"/>
                <w:szCs w:val="20"/>
                <w:lang w:eastAsia="en-AU"/>
              </w:rPr>
              <w:t>p</w:t>
            </w:r>
            <w:r w:rsidR="00BD6396">
              <w:rPr>
                <w:rFonts w:ascii="Times New Roman" w:eastAsia="Times New Roman" w:hAnsi="Times New Roman" w:cs="Times New Roman"/>
                <w:color w:val="000000" w:themeColor="text1"/>
                <w:sz w:val="20"/>
                <w:szCs w:val="20"/>
                <w:lang w:eastAsia="en-AU"/>
              </w:rPr>
              <w:t>&lt;0.05)</w:t>
            </w:r>
          </w:p>
        </w:tc>
        <w:tc>
          <w:tcPr>
            <w:tcW w:w="1495"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685</w:t>
            </w:r>
          </w:p>
        </w:tc>
        <w:tc>
          <w:tcPr>
            <w:tcW w:w="1439"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130</w:t>
            </w:r>
          </w:p>
        </w:tc>
        <w:tc>
          <w:tcPr>
            <w:tcW w:w="1437"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430</w:t>
            </w:r>
          </w:p>
        </w:tc>
        <w:tc>
          <w:tcPr>
            <w:tcW w:w="1438"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86</w:t>
            </w:r>
          </w:p>
        </w:tc>
      </w:tr>
      <w:tr w:rsidR="0070472F" w:rsidRPr="00042470" w:rsidTr="00151A24">
        <w:trPr>
          <w:trHeight w:val="319"/>
          <w:jc w:val="center"/>
        </w:trPr>
        <w:tc>
          <w:tcPr>
            <w:tcW w:w="4877" w:type="dxa"/>
            <w:tcBorders>
              <w:top w:val="nil"/>
              <w:left w:val="single" w:sz="4" w:space="0" w:color="auto"/>
              <w:bottom w:val="single" w:sz="4" w:space="0" w:color="auto"/>
              <w:right w:val="single" w:sz="4" w:space="0" w:color="auto"/>
            </w:tcBorders>
            <w:shd w:val="clear" w:color="auto" w:fill="auto"/>
            <w:noWrap/>
            <w:vAlign w:val="center"/>
            <w:hideMark/>
          </w:tcPr>
          <w:p w:rsidR="006F29C2" w:rsidRPr="00D22783" w:rsidRDefault="00CB2951" w:rsidP="00151A24">
            <w:pPr>
              <w:spacing w:after="0" w:line="240" w:lineRule="auto"/>
              <w:rPr>
                <w:rFonts w:ascii="Times New Roman" w:eastAsia="Times New Roman" w:hAnsi="Times New Roman" w:cs="Times New Roman"/>
                <w:color w:val="000000" w:themeColor="text1"/>
                <w:sz w:val="18"/>
                <w:szCs w:val="18"/>
                <w:lang w:eastAsia="en-AU"/>
              </w:rPr>
            </w:pPr>
            <w:r w:rsidRPr="00042470">
              <w:rPr>
                <w:rFonts w:ascii="Times New Roman" w:eastAsia="Times New Roman" w:hAnsi="Times New Roman" w:cs="Times New Roman"/>
                <w:color w:val="000000" w:themeColor="text1"/>
                <w:sz w:val="18"/>
                <w:szCs w:val="18"/>
                <w:lang w:eastAsia="en-AU"/>
              </w:rPr>
              <w:t>G</w:t>
            </w:r>
            <w:r w:rsidR="006F29C2" w:rsidRPr="00042470">
              <w:rPr>
                <w:rFonts w:ascii="Times New Roman" w:eastAsia="Times New Roman" w:hAnsi="Times New Roman" w:cs="Times New Roman"/>
                <w:color w:val="000000" w:themeColor="text1"/>
                <w:sz w:val="18"/>
                <w:szCs w:val="18"/>
                <w:lang w:eastAsia="en-AU"/>
              </w:rPr>
              <w:t>enes with miRNA target sites</w:t>
            </w:r>
          </w:p>
        </w:tc>
        <w:tc>
          <w:tcPr>
            <w:tcW w:w="1495"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330</w:t>
            </w:r>
          </w:p>
        </w:tc>
        <w:tc>
          <w:tcPr>
            <w:tcW w:w="1439"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55</w:t>
            </w:r>
          </w:p>
        </w:tc>
        <w:tc>
          <w:tcPr>
            <w:tcW w:w="1437"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216</w:t>
            </w:r>
          </w:p>
        </w:tc>
        <w:tc>
          <w:tcPr>
            <w:tcW w:w="1438"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43</w:t>
            </w:r>
          </w:p>
        </w:tc>
      </w:tr>
      <w:tr w:rsidR="0070472F" w:rsidRPr="00042470" w:rsidTr="00151A24">
        <w:trPr>
          <w:trHeight w:val="319"/>
          <w:jc w:val="center"/>
        </w:trPr>
        <w:tc>
          <w:tcPr>
            <w:tcW w:w="4877" w:type="dxa"/>
            <w:tcBorders>
              <w:top w:val="nil"/>
              <w:left w:val="single" w:sz="4" w:space="0" w:color="auto"/>
              <w:bottom w:val="single" w:sz="4" w:space="0" w:color="auto"/>
              <w:right w:val="single" w:sz="4" w:space="0" w:color="auto"/>
            </w:tcBorders>
            <w:shd w:val="clear" w:color="auto" w:fill="auto"/>
            <w:noWrap/>
            <w:vAlign w:val="center"/>
            <w:hideMark/>
          </w:tcPr>
          <w:p w:rsidR="006F29C2" w:rsidRPr="00D22783" w:rsidRDefault="00CB2951" w:rsidP="00151A24">
            <w:pPr>
              <w:spacing w:after="0" w:line="240" w:lineRule="auto"/>
              <w:rPr>
                <w:rFonts w:ascii="Times New Roman" w:eastAsia="Times New Roman" w:hAnsi="Times New Roman" w:cs="Times New Roman"/>
                <w:color w:val="000000" w:themeColor="text1"/>
                <w:sz w:val="18"/>
                <w:szCs w:val="18"/>
                <w:lang w:eastAsia="en-AU"/>
              </w:rPr>
            </w:pPr>
            <w:r w:rsidRPr="00042470">
              <w:rPr>
                <w:rFonts w:ascii="Times New Roman" w:eastAsia="Times New Roman" w:hAnsi="Times New Roman" w:cs="Times New Roman"/>
                <w:color w:val="000000" w:themeColor="text1"/>
                <w:sz w:val="18"/>
                <w:szCs w:val="18"/>
                <w:lang w:eastAsia="en-AU"/>
              </w:rPr>
              <w:t>G</w:t>
            </w:r>
            <w:r w:rsidR="006F29C2" w:rsidRPr="00042470">
              <w:rPr>
                <w:rFonts w:ascii="Times New Roman" w:eastAsia="Times New Roman" w:hAnsi="Times New Roman" w:cs="Times New Roman"/>
                <w:color w:val="000000" w:themeColor="text1"/>
                <w:sz w:val="18"/>
                <w:szCs w:val="18"/>
                <w:lang w:eastAsia="en-AU"/>
              </w:rPr>
              <w:t>enes without miRNA target sites</w:t>
            </w:r>
          </w:p>
        </w:tc>
        <w:tc>
          <w:tcPr>
            <w:tcW w:w="1495"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355</w:t>
            </w:r>
          </w:p>
        </w:tc>
        <w:tc>
          <w:tcPr>
            <w:tcW w:w="1439"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75</w:t>
            </w:r>
          </w:p>
        </w:tc>
        <w:tc>
          <w:tcPr>
            <w:tcW w:w="1437"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214</w:t>
            </w:r>
          </w:p>
        </w:tc>
        <w:tc>
          <w:tcPr>
            <w:tcW w:w="1438"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48</w:t>
            </w:r>
          </w:p>
        </w:tc>
      </w:tr>
      <w:tr w:rsidR="0070472F" w:rsidRPr="00042470" w:rsidTr="00151A24">
        <w:trPr>
          <w:trHeight w:val="319"/>
          <w:jc w:val="center"/>
        </w:trPr>
        <w:tc>
          <w:tcPr>
            <w:tcW w:w="4877" w:type="dxa"/>
            <w:tcBorders>
              <w:top w:val="nil"/>
              <w:left w:val="single" w:sz="4" w:space="0" w:color="auto"/>
              <w:bottom w:val="single" w:sz="4" w:space="0" w:color="auto"/>
              <w:right w:val="single" w:sz="4" w:space="0" w:color="auto"/>
            </w:tcBorders>
            <w:shd w:val="clear" w:color="auto" w:fill="auto"/>
            <w:noWrap/>
            <w:vAlign w:val="center"/>
            <w:hideMark/>
          </w:tcPr>
          <w:p w:rsidR="006F29C2" w:rsidRPr="00042470" w:rsidRDefault="006F29C2" w:rsidP="00151A24">
            <w:pPr>
              <w:spacing w:after="0" w:line="240" w:lineRule="auto"/>
              <w:rPr>
                <w:rFonts w:ascii="Times New Roman" w:eastAsia="Times New Roman" w:hAnsi="Times New Roman" w:cs="Times New Roman"/>
                <w:color w:val="000000" w:themeColor="text1"/>
                <w:sz w:val="18"/>
                <w:szCs w:val="18"/>
                <w:lang w:eastAsia="en-AU"/>
              </w:rPr>
            </w:pPr>
            <w:r w:rsidRPr="00042470">
              <w:rPr>
                <w:rFonts w:ascii="Times New Roman" w:eastAsia="Times New Roman" w:hAnsi="Times New Roman" w:cs="Times New Roman"/>
                <w:color w:val="000000" w:themeColor="text1"/>
                <w:sz w:val="18"/>
                <w:szCs w:val="18"/>
                <w:lang w:eastAsia="en-AU"/>
              </w:rPr>
              <w:t>miRNA target sites</w:t>
            </w:r>
          </w:p>
        </w:tc>
        <w:tc>
          <w:tcPr>
            <w:tcW w:w="1495" w:type="dxa"/>
            <w:tcBorders>
              <w:top w:val="nil"/>
              <w:left w:val="nil"/>
              <w:bottom w:val="single" w:sz="4" w:space="0" w:color="auto"/>
              <w:right w:val="single" w:sz="4" w:space="0" w:color="auto"/>
            </w:tcBorders>
            <w:shd w:val="clear" w:color="auto" w:fill="auto"/>
            <w:noWrap/>
            <w:vAlign w:val="center"/>
            <w:hideMark/>
          </w:tcPr>
          <w:p w:rsidR="006F29C2" w:rsidRPr="00D22783" w:rsidRDefault="006F29C2" w:rsidP="00C05C0A">
            <w:pPr>
              <w:spacing w:after="0" w:line="240" w:lineRule="auto"/>
              <w:jc w:val="center"/>
              <w:rPr>
                <w:rFonts w:ascii="Times New Roman" w:eastAsia="Times New Roman" w:hAnsi="Times New Roman" w:cs="Times New Roman"/>
                <w:color w:val="000000" w:themeColor="text1"/>
                <w:sz w:val="18"/>
                <w:szCs w:val="18"/>
                <w:lang w:eastAsia="en-AU"/>
              </w:rPr>
            </w:pPr>
            <w:r w:rsidRPr="00D22783">
              <w:rPr>
                <w:rFonts w:ascii="Times New Roman" w:eastAsia="Times New Roman" w:hAnsi="Times New Roman" w:cs="Times New Roman"/>
                <w:color w:val="000000" w:themeColor="text1"/>
                <w:sz w:val="18"/>
                <w:szCs w:val="18"/>
                <w:lang w:eastAsia="en-AU"/>
              </w:rPr>
              <w:t>552</w:t>
            </w:r>
          </w:p>
        </w:tc>
        <w:tc>
          <w:tcPr>
            <w:tcW w:w="1439"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95</w:t>
            </w:r>
          </w:p>
        </w:tc>
        <w:tc>
          <w:tcPr>
            <w:tcW w:w="1437"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388</w:t>
            </w:r>
          </w:p>
        </w:tc>
        <w:tc>
          <w:tcPr>
            <w:tcW w:w="1438" w:type="dxa"/>
            <w:tcBorders>
              <w:top w:val="nil"/>
              <w:left w:val="nil"/>
              <w:bottom w:val="single" w:sz="4" w:space="0" w:color="auto"/>
              <w:right w:val="single" w:sz="4" w:space="0" w:color="auto"/>
            </w:tcBorders>
            <w:shd w:val="clear" w:color="auto" w:fill="auto"/>
            <w:noWrap/>
            <w:vAlign w:val="center"/>
            <w:hideMark/>
          </w:tcPr>
          <w:p w:rsidR="006F29C2" w:rsidRPr="00042470" w:rsidRDefault="00BD6396" w:rsidP="00C05C0A">
            <w:pPr>
              <w:spacing w:after="0" w:line="240" w:lineRule="auto"/>
              <w:jc w:val="center"/>
              <w:rPr>
                <w:rFonts w:ascii="Times New Roman" w:eastAsia="Times New Roman" w:hAnsi="Times New Roman" w:cs="Times New Roman"/>
                <w:color w:val="000000" w:themeColor="text1"/>
                <w:sz w:val="18"/>
                <w:szCs w:val="18"/>
                <w:lang w:eastAsia="en-AU"/>
              </w:rPr>
            </w:pPr>
            <w:r>
              <w:rPr>
                <w:rFonts w:ascii="Times New Roman" w:eastAsia="Times New Roman" w:hAnsi="Times New Roman" w:cs="Times New Roman"/>
                <w:color w:val="000000" w:themeColor="text1"/>
                <w:sz w:val="18"/>
                <w:szCs w:val="18"/>
                <w:lang w:eastAsia="en-AU"/>
              </w:rPr>
              <w:t>56</w:t>
            </w:r>
          </w:p>
        </w:tc>
      </w:tr>
    </w:tbl>
    <w:p w:rsidR="003F16FA" w:rsidRPr="00042470" w:rsidRDefault="003F16FA" w:rsidP="00BC4CDF">
      <w:pPr>
        <w:tabs>
          <w:tab w:val="left" w:pos="6225"/>
        </w:tabs>
        <w:rPr>
          <w:rFonts w:ascii="Times New Roman" w:hAnsi="Times New Roman" w:cs="Times New Roman"/>
          <w:b/>
          <w:color w:val="000000" w:themeColor="text1"/>
        </w:rPr>
      </w:pPr>
    </w:p>
    <w:p w:rsidR="008A3590" w:rsidRPr="00D22783" w:rsidRDefault="008A3590">
      <w:pPr>
        <w:rPr>
          <w:rFonts w:ascii="Times New Roman" w:hAnsi="Times New Roman" w:cs="Times New Roman"/>
          <w:b/>
          <w:color w:val="000000" w:themeColor="text1"/>
        </w:rPr>
      </w:pPr>
      <w:r w:rsidRPr="00D22783">
        <w:rPr>
          <w:rFonts w:ascii="Times New Roman" w:hAnsi="Times New Roman" w:cs="Times New Roman"/>
          <w:b/>
          <w:color w:val="000000" w:themeColor="text1"/>
        </w:rPr>
        <w:br w:type="page"/>
      </w:r>
    </w:p>
    <w:p w:rsidR="008A3590" w:rsidRPr="00042470" w:rsidRDefault="00BD6396" w:rsidP="008A3590">
      <w:pPr>
        <w:autoSpaceDE w:val="0"/>
        <w:autoSpaceDN w:val="0"/>
        <w:adjustRightInd w:val="0"/>
        <w:spacing w:after="0" w:line="300" w:lineRule="auto"/>
        <w:jc w:val="center"/>
        <w:rPr>
          <w:rFonts w:ascii="Times New Roman" w:hAnsi="Times New Roman" w:cs="Times New Roman"/>
          <w:b/>
          <w:color w:val="000000" w:themeColor="text1"/>
          <w:lang w:eastAsia="zh-CN"/>
        </w:rPr>
      </w:pPr>
      <w:proofErr w:type="gramStart"/>
      <w:r w:rsidRPr="00BD6396">
        <w:rPr>
          <w:rFonts w:ascii="Times New Roman" w:hAnsi="Times New Roman" w:cs="Times New Roman"/>
          <w:b/>
          <w:color w:val="000000" w:themeColor="text1"/>
        </w:rPr>
        <w:lastRenderedPageBreak/>
        <w:t>Table 2</w:t>
      </w:r>
      <w:r w:rsidRPr="00BD6396">
        <w:rPr>
          <w:rFonts w:ascii="Times New Roman" w:hAnsi="Times New Roman" w:cs="Times New Roman"/>
          <w:b/>
          <w:color w:val="000000" w:themeColor="text1"/>
          <w:lang w:eastAsia="zh-CN"/>
        </w:rPr>
        <w:t>.</w:t>
      </w:r>
      <w:proofErr w:type="gramEnd"/>
      <w:r w:rsidRPr="00BD6396">
        <w:rPr>
          <w:rFonts w:ascii="Times New Roman" w:hAnsi="Times New Roman" w:cs="Times New Roman"/>
          <w:b/>
          <w:color w:val="000000" w:themeColor="text1"/>
          <w:lang w:eastAsia="zh-CN"/>
        </w:rPr>
        <w:t xml:space="preserve"> </w:t>
      </w:r>
      <w:r w:rsidRPr="00BD6396">
        <w:rPr>
          <w:rFonts w:ascii="Times New Roman" w:hAnsi="Times New Roman" w:cs="Times New Roman"/>
          <w:b/>
          <w:color w:val="000000" w:themeColor="text1"/>
        </w:rPr>
        <w:t>Top 40 adult male-biased expressed genes</w:t>
      </w:r>
      <w:r w:rsidRPr="00BD6396">
        <w:rPr>
          <w:rFonts w:ascii="Times New Roman" w:hAnsi="Times New Roman" w:cs="Times New Roman"/>
          <w:b/>
          <w:color w:val="000000" w:themeColor="text1"/>
          <w:lang w:eastAsia="zh-CN"/>
        </w:rPr>
        <w:t xml:space="preserve"> in </w:t>
      </w:r>
      <w:r w:rsidRPr="00BD6396">
        <w:rPr>
          <w:rFonts w:ascii="Times New Roman" w:hAnsi="Times New Roman" w:cs="Times New Roman"/>
          <w:b/>
          <w:i/>
          <w:color w:val="000000" w:themeColor="text1"/>
          <w:lang w:eastAsia="zh-CN"/>
        </w:rPr>
        <w:t>S. japonicum</w:t>
      </w:r>
    </w:p>
    <w:tbl>
      <w:tblPr>
        <w:tblW w:w="0" w:type="auto"/>
        <w:jc w:val="center"/>
        <w:tblCellMar>
          <w:left w:w="0" w:type="dxa"/>
          <w:right w:w="0" w:type="dxa"/>
        </w:tblCellMar>
        <w:tblLook w:val="04A0"/>
      </w:tblPr>
      <w:tblGrid>
        <w:gridCol w:w="1390"/>
        <w:gridCol w:w="1140"/>
        <w:gridCol w:w="4469"/>
        <w:gridCol w:w="605"/>
        <w:gridCol w:w="681"/>
        <w:gridCol w:w="1334"/>
        <w:gridCol w:w="709"/>
      </w:tblGrid>
      <w:tr w:rsidR="00913649" w:rsidRPr="00042470" w:rsidTr="00913649">
        <w:trPr>
          <w:trHeight w:hRule="exact" w:val="287"/>
          <w:jc w:val="center"/>
        </w:trPr>
        <w:tc>
          <w:tcPr>
            <w:tcW w:w="0" w:type="auto"/>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NCBI_Nucleotide</w:t>
            </w:r>
          </w:p>
        </w:tc>
        <w:tc>
          <w:tcPr>
            <w:tcW w:w="0" w:type="auto"/>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NCBI_Protein</w:t>
            </w:r>
          </w:p>
        </w:tc>
        <w:tc>
          <w:tcPr>
            <w:tcW w:w="446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Annotation</w:t>
            </w:r>
          </w:p>
        </w:tc>
        <w:tc>
          <w:tcPr>
            <w:tcW w:w="60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M:F</w:t>
            </w:r>
          </w:p>
        </w:tc>
        <w:tc>
          <w:tcPr>
            <w:tcW w:w="681" w:type="dxa"/>
            <w:tcBorders>
              <w:top w:val="single" w:sz="4" w:space="0" w:color="auto"/>
              <w:left w:val="nil"/>
              <w:bottom w:val="single" w:sz="4" w:space="0" w:color="auto"/>
              <w:right w:val="nil"/>
            </w:tcBorders>
            <w:vAlign w:val="center"/>
          </w:tcPr>
          <w:p w:rsidR="00913649" w:rsidRPr="00042470" w:rsidRDefault="00BD6396" w:rsidP="00E0735A">
            <w:pPr>
              <w:jc w:val="center"/>
              <w:rPr>
                <w:rFonts w:ascii="Times New Roman" w:hAnsi="Times New Roman" w:cs="Times New Roman"/>
                <w:b/>
                <w:bCs/>
                <w:i/>
                <w:color w:val="000000" w:themeColor="text1"/>
                <w:sz w:val="18"/>
                <w:szCs w:val="18"/>
              </w:rPr>
            </w:pPr>
            <w:r>
              <w:rPr>
                <w:rFonts w:ascii="Times New Roman" w:hAnsi="Times New Roman" w:cs="Times New Roman"/>
                <w:b/>
                <w:bCs/>
                <w:i/>
                <w:color w:val="000000" w:themeColor="text1"/>
                <w:sz w:val="18"/>
                <w:szCs w:val="18"/>
              </w:rPr>
              <w:t>P</w:t>
            </w:r>
            <w:r>
              <w:rPr>
                <w:rFonts w:ascii="Times New Roman" w:hAnsi="Times New Roman" w:cs="Times New Roman"/>
                <w:b/>
                <w:bCs/>
                <w:color w:val="000000" w:themeColor="text1"/>
                <w:sz w:val="18"/>
                <w:szCs w:val="18"/>
              </w:rPr>
              <w:t xml:space="preserve"> value</w:t>
            </w:r>
          </w:p>
        </w:tc>
        <w:tc>
          <w:tcPr>
            <w:tcW w:w="1334" w:type="dxa"/>
            <w:tcBorders>
              <w:top w:val="single" w:sz="4" w:space="0" w:color="auto"/>
              <w:left w:val="nil"/>
              <w:bottom w:val="single" w:sz="4" w:space="0" w:color="auto"/>
              <w:right w:val="nil"/>
            </w:tcBorders>
          </w:tcPr>
          <w:p w:rsidR="00913649" w:rsidRPr="00042470" w:rsidRDefault="00BD6396" w:rsidP="00637B53">
            <w:pPr>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Accession No.*</w:t>
            </w:r>
          </w:p>
        </w:tc>
        <w:tc>
          <w:tcPr>
            <w:tcW w:w="709" w:type="dxa"/>
            <w:tcBorders>
              <w:top w:val="single" w:sz="4" w:space="0" w:color="auto"/>
              <w:left w:val="nil"/>
              <w:bottom w:val="single" w:sz="4" w:space="0" w:color="auto"/>
              <w:right w:val="nil"/>
            </w:tcBorders>
          </w:tcPr>
          <w:p w:rsidR="00913649" w:rsidRPr="00042470" w:rsidRDefault="00BD6396" w:rsidP="00D71D67">
            <w:pPr>
              <w:ind w:left="90" w:hangingChars="50" w:hanging="90"/>
              <w:jc w:val="center"/>
              <w:rPr>
                <w:rFonts w:ascii="Times New Roman" w:hAnsi="Times New Roman" w:cs="Times New Roman"/>
                <w:b/>
                <w:bCs/>
                <w:color w:val="FF0000"/>
                <w:sz w:val="18"/>
                <w:szCs w:val="18"/>
                <w:lang w:eastAsia="zh-CN"/>
              </w:rPr>
            </w:pPr>
            <w:r>
              <w:rPr>
                <w:rFonts w:ascii="Times New Roman" w:hAnsi="Times New Roman" w:cs="Times New Roman"/>
                <w:b/>
                <w:bCs/>
                <w:color w:val="FF0000"/>
                <w:sz w:val="18"/>
                <w:szCs w:val="18"/>
                <w:lang w:eastAsia="zh-CN"/>
              </w:rPr>
              <w:t>E-value</w:t>
            </w:r>
          </w:p>
        </w:tc>
      </w:tr>
      <w:tr w:rsidR="00913649" w:rsidRPr="00042470" w:rsidTr="00913649">
        <w:trPr>
          <w:trHeight w:hRule="exact" w:val="306"/>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FN313574.1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CAX69308.1</w:t>
            </w:r>
          </w:p>
        </w:tc>
        <w:tc>
          <w:tcPr>
            <w:tcW w:w="4469"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91.4</w:t>
            </w:r>
          </w:p>
        </w:tc>
        <w:tc>
          <w:tcPr>
            <w:tcW w:w="681" w:type="dxa"/>
            <w:tcBorders>
              <w:top w:val="single" w:sz="4" w:space="0" w:color="auto"/>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single" w:sz="4" w:space="0" w:color="auto"/>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CCD75631.1</w:t>
            </w:r>
          </w:p>
        </w:tc>
        <w:tc>
          <w:tcPr>
            <w:tcW w:w="709" w:type="dxa"/>
            <w:tcBorders>
              <w:top w:val="single" w:sz="4" w:space="0" w:color="auto"/>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AY815593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AAW27325.1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73.7</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0.003</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CCD81827.1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5E-31</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FN317557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CAX73288.1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Gamma-crystallin related domain-containing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42.2</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0.007</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XP_012801428.1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2E-28</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AY811231.1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AAX27120.2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kelch-like protein 10</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37.7</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0.006</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GAA39156.1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2E-83</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AY812557.1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AAX28446.2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Aromatic-L-amino-acid decarboxylase</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36.6</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XP_012794006.1           </w:t>
            </w:r>
          </w:p>
          <w:p w:rsidR="00913649" w:rsidRPr="00042470" w:rsidRDefault="00BD6396" w:rsidP="009D5858">
            <w:pPr>
              <w:pStyle w:val="z-TopofForm"/>
              <w:jc w:val="left"/>
              <w:rPr>
                <w:rFonts w:ascii="Times New Roman" w:hAnsi="Times New Roman" w:cs="Times New Roman"/>
                <w:color w:val="FF0000"/>
                <w:sz w:val="18"/>
                <w:szCs w:val="18"/>
              </w:rPr>
            </w:pPr>
            <w:r>
              <w:rPr>
                <w:rFonts w:ascii="Times New Roman" w:hAnsi="Times New Roman" w:cs="Times New Roman"/>
                <w:color w:val="FF0000"/>
                <w:sz w:val="18"/>
                <w:szCs w:val="18"/>
              </w:rPr>
              <w:t>Top of Form</w:t>
            </w:r>
          </w:p>
          <w:p w:rsidR="00913649" w:rsidRPr="00042470" w:rsidRDefault="00BD6396" w:rsidP="009D5858">
            <w:pPr>
              <w:pStyle w:val="z-BottomofForm"/>
              <w:jc w:val="left"/>
              <w:rPr>
                <w:rFonts w:ascii="Times New Roman" w:hAnsi="Times New Roman" w:cs="Times New Roman"/>
                <w:color w:val="FF0000"/>
                <w:sz w:val="18"/>
                <w:szCs w:val="18"/>
              </w:rPr>
            </w:pPr>
            <w:r>
              <w:rPr>
                <w:rFonts w:ascii="Times New Roman" w:hAnsi="Times New Roman" w:cs="Times New Roman"/>
                <w:color w:val="FF0000"/>
                <w:sz w:val="18"/>
                <w:szCs w:val="18"/>
              </w:rPr>
              <w:t>Bottom of Form</w:t>
            </w:r>
          </w:p>
          <w:p w:rsidR="00913649" w:rsidRPr="00042470" w:rsidRDefault="00913649" w:rsidP="009D5858">
            <w:pPr>
              <w:rPr>
                <w:rFonts w:ascii="Times New Roman" w:hAnsi="Times New Roman" w:cs="Times New Roman"/>
                <w:color w:val="FF0000"/>
                <w:sz w:val="18"/>
                <w:szCs w:val="18"/>
              </w:rPr>
            </w:pP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1E-112</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AY808810.1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AAX24699.2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FF0000"/>
                <w:sz w:val="18"/>
                <w:szCs w:val="18"/>
              </w:rPr>
            </w:pPr>
            <w:r>
              <w:rPr>
                <w:rFonts w:ascii="Times New Roman" w:hAnsi="Times New Roman" w:cs="Times New Roman"/>
                <w:color w:val="FF0000"/>
                <w:sz w:val="18"/>
                <w:szCs w:val="18"/>
              </w:rPr>
              <w:t>DUF3091 domain-containing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23.3</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0.036</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AAX25113.2</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2E-54</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FN319746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CAX75472.1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16.1</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0.004</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AAW27445.1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2E-92</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FN317642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CAX73372.1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15.5</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CAX75914.1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2E-39</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FN314639.1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CAX70372.1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 kDa integral membrane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14.8</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0.005</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XP_012794735.1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1E-44</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AY811209.1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lang w:eastAsia="zh-CN"/>
              </w:rPr>
            </w:pPr>
            <w:r w:rsidRPr="00D22783">
              <w:rPr>
                <w:rFonts w:ascii="Times New Roman" w:hAnsi="Times New Roman" w:cs="Times New Roman"/>
                <w:color w:val="FF0000"/>
                <w:sz w:val="18"/>
                <w:szCs w:val="18"/>
              </w:rPr>
              <w:t>ABA40358</w:t>
            </w:r>
            <w:r w:rsidRPr="00D22783">
              <w:rPr>
                <w:rFonts w:ascii="Times New Roman" w:hAnsi="Times New Roman" w:cs="Times New Roman"/>
                <w:color w:val="FF0000"/>
                <w:sz w:val="18"/>
                <w:szCs w:val="18"/>
                <w:lang w:eastAsia="zh-CN"/>
              </w:rPr>
              <w:t>.1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Neuroglian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XP_012798325.1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2E-75</w:t>
            </w:r>
          </w:p>
          <w:p w:rsidR="00913649" w:rsidRPr="00042470" w:rsidRDefault="00BD6396" w:rsidP="009D5858">
            <w:pPr>
              <w:pStyle w:val="z-TopofForm"/>
              <w:rPr>
                <w:rFonts w:ascii="Times New Roman" w:hAnsi="Times New Roman" w:cs="Times New Roman"/>
                <w:color w:val="FF0000"/>
                <w:sz w:val="18"/>
                <w:szCs w:val="18"/>
              </w:rPr>
            </w:pPr>
            <w:r>
              <w:rPr>
                <w:rFonts w:ascii="Times New Roman" w:hAnsi="Times New Roman" w:cs="Times New Roman"/>
                <w:color w:val="FF0000"/>
                <w:sz w:val="18"/>
                <w:szCs w:val="18"/>
              </w:rPr>
              <w:t>Top of Form</w:t>
            </w:r>
          </w:p>
          <w:p w:rsidR="00913649" w:rsidRPr="00042470" w:rsidRDefault="00BD6396" w:rsidP="009D5858">
            <w:pPr>
              <w:pStyle w:val="z-BottomofForm"/>
              <w:rPr>
                <w:rFonts w:ascii="Times New Roman" w:hAnsi="Times New Roman" w:cs="Times New Roman"/>
                <w:color w:val="FF0000"/>
                <w:sz w:val="18"/>
                <w:szCs w:val="18"/>
              </w:rPr>
            </w:pPr>
            <w:r>
              <w:rPr>
                <w:rFonts w:ascii="Times New Roman" w:hAnsi="Times New Roman" w:cs="Times New Roman"/>
                <w:color w:val="FF0000"/>
                <w:sz w:val="18"/>
                <w:szCs w:val="18"/>
              </w:rPr>
              <w:t>Bottom of Form</w:t>
            </w:r>
          </w:p>
          <w:p w:rsidR="00913649" w:rsidRPr="00042470" w:rsidRDefault="00913649" w:rsidP="009D5858">
            <w:pPr>
              <w:jc w:val="center"/>
              <w:rPr>
                <w:rFonts w:ascii="Times New Roman" w:hAnsi="Times New Roman" w:cs="Times New Roman"/>
                <w:color w:val="FF0000"/>
                <w:sz w:val="18"/>
                <w:szCs w:val="18"/>
              </w:rPr>
            </w:pP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AY808492.1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AAX24381.2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Semaphorin-5B</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12.6</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0.003</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XP_012794855.1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1E-90</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AY812167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AAX28056.2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11.9</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0.008</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CCD75512.1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2E-103</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AY814934.1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AAW26666.1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10.3</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XP_012795660.1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1E-96</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AY812625.1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lang w:eastAsia="zh-CN"/>
              </w:rPr>
            </w:pPr>
            <w:r w:rsidRPr="00D22783">
              <w:rPr>
                <w:rFonts w:ascii="Times New Roman" w:hAnsi="Times New Roman" w:cs="Times New Roman"/>
                <w:color w:val="FF0000"/>
                <w:sz w:val="18"/>
                <w:szCs w:val="18"/>
              </w:rPr>
              <w:t>ABA40477</w:t>
            </w:r>
            <w:r w:rsidRPr="00D22783">
              <w:rPr>
                <w:rFonts w:ascii="Times New Roman" w:hAnsi="Times New Roman" w:cs="Times New Roman"/>
                <w:color w:val="FF0000"/>
                <w:sz w:val="18"/>
                <w:szCs w:val="18"/>
                <w:lang w:eastAsia="zh-CN"/>
              </w:rPr>
              <w:t>.1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Innexin unc-9</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10.3</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0.007</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GAA52696.1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1E-74</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AY808991.1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AAX24880.2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9.7</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XP_012792735.1           </w:t>
            </w:r>
          </w:p>
          <w:p w:rsidR="00913649" w:rsidRPr="00042470" w:rsidRDefault="00BD6396" w:rsidP="009D5858">
            <w:pPr>
              <w:pStyle w:val="z-TopofForm"/>
              <w:jc w:val="left"/>
              <w:rPr>
                <w:rFonts w:ascii="Times New Roman" w:hAnsi="Times New Roman" w:cs="Times New Roman"/>
                <w:color w:val="FF0000"/>
                <w:sz w:val="18"/>
                <w:szCs w:val="18"/>
              </w:rPr>
            </w:pPr>
            <w:r>
              <w:rPr>
                <w:rFonts w:ascii="Times New Roman" w:hAnsi="Times New Roman" w:cs="Times New Roman"/>
                <w:color w:val="FF0000"/>
                <w:sz w:val="18"/>
                <w:szCs w:val="18"/>
              </w:rPr>
              <w:t>Top of Form</w:t>
            </w:r>
          </w:p>
          <w:p w:rsidR="00913649" w:rsidRPr="00042470" w:rsidRDefault="00BD6396" w:rsidP="009D5858">
            <w:pPr>
              <w:pStyle w:val="z-BottomofForm"/>
              <w:jc w:val="left"/>
              <w:rPr>
                <w:rFonts w:ascii="Times New Roman" w:hAnsi="Times New Roman" w:cs="Times New Roman"/>
                <w:color w:val="FF0000"/>
                <w:sz w:val="18"/>
                <w:szCs w:val="18"/>
              </w:rPr>
            </w:pPr>
            <w:r>
              <w:rPr>
                <w:rFonts w:ascii="Times New Roman" w:hAnsi="Times New Roman" w:cs="Times New Roman"/>
                <w:color w:val="FF0000"/>
                <w:sz w:val="18"/>
                <w:szCs w:val="18"/>
              </w:rPr>
              <w:t>Bottom of Form</w:t>
            </w:r>
          </w:p>
          <w:p w:rsidR="00913649" w:rsidRPr="00042470" w:rsidRDefault="00913649" w:rsidP="009D5858">
            <w:pPr>
              <w:rPr>
                <w:rFonts w:ascii="Times New Roman" w:hAnsi="Times New Roman" w:cs="Times New Roman"/>
                <w:color w:val="FF0000"/>
                <w:sz w:val="18"/>
                <w:szCs w:val="18"/>
              </w:rPr>
            </w:pP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3E-82</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AY810451.1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AAX26340.2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zinc finger transcription factor Cubitus</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interruptus</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9.6</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CCD59963.1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1E-66</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AY915638.1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AAX30859.2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Kinase D-interacting substrate of 220 kDa</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9.5</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bottom w:val="nil"/>
              <w:right w:val="nil"/>
            </w:tcBorders>
            <w:vAlign w:val="center"/>
          </w:tcPr>
          <w:p w:rsidR="00913649" w:rsidRPr="00042470" w:rsidRDefault="00BD6396" w:rsidP="009D5858">
            <w:pPr>
              <w:rPr>
                <w:rFonts w:ascii="Times New Roman" w:hAnsi="Times New Roman" w:cs="Times New Roman"/>
                <w:color w:val="FF0000"/>
                <w:sz w:val="18"/>
                <w:szCs w:val="18"/>
              </w:rPr>
            </w:pPr>
            <w:r>
              <w:rPr>
                <w:rFonts w:ascii="Times New Roman" w:hAnsi="Times New Roman" w:cs="Times New Roman"/>
                <w:color w:val="FF0000"/>
                <w:sz w:val="18"/>
                <w:szCs w:val="18"/>
              </w:rPr>
              <w:t>XP_012792335.1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5E-78</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FN314642.1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CAX70375.1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 kDa integral membrane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9.3</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XP_012794735.1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6E-44</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AY812312.1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AAX28201.2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9.2</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0.005</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CCD76575.1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4E-18</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AY811033.1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AAX26922.2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Forkhead box protein F1</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9.0</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CCD60190.1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1E-61</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AY808981.1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AAX24870.2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8.7</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0.003</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XP_012794699.1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5E-94</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AY812421.1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AAX28310.2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Spondin-1</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8.5</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XP_012799285.1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FN316932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sz w:val="18"/>
                <w:szCs w:val="18"/>
              </w:rPr>
            </w:pPr>
            <w:r w:rsidRPr="00D22783">
              <w:rPr>
                <w:rFonts w:ascii="Times New Roman" w:hAnsi="Times New Roman" w:cs="Times New Roman"/>
                <w:sz w:val="18"/>
                <w:szCs w:val="18"/>
              </w:rPr>
              <w:t>CAX72663.1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8.4</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bottom w:val="nil"/>
              <w:right w:val="nil"/>
            </w:tcBorders>
            <w:vAlign w:val="bottom"/>
          </w:tcPr>
          <w:p w:rsidR="00913649" w:rsidRPr="00042470" w:rsidRDefault="00BD6396" w:rsidP="00637B53">
            <w:pP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NA</w:t>
            </w:r>
          </w:p>
        </w:tc>
        <w:tc>
          <w:tcPr>
            <w:tcW w:w="709" w:type="dxa"/>
            <w:tcBorders>
              <w:top w:val="nil"/>
              <w:left w:val="nil"/>
              <w:bottom w:val="nil"/>
              <w:right w:val="nil"/>
            </w:tcBorders>
            <w:vAlign w:val="bottom"/>
          </w:tcPr>
          <w:p w:rsidR="00913649" w:rsidRPr="00042470" w:rsidRDefault="00BD6396" w:rsidP="009D5858">
            <w:pPr>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NA</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AY809053.1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AAX24942.2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8.3</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0.014</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CCD79001.1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1E-71</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AY809579.1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AAX25468.2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8.2</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0.015</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CCD76427.1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4E-22</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FN317889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CAX73618.1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Glutamine-rich protein 2</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8.2</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0.015</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XP_012795786.1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FN320192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CAX75918.1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7.9</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0.007</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CAX75914.1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4E-123</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AY223389.1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AAP06426.1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Nebulette</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7.8</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0.020</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CCD79737.1</w:t>
            </w:r>
          </w:p>
          <w:p w:rsidR="00913649" w:rsidRPr="00042470" w:rsidRDefault="00BD6396" w:rsidP="00637B53">
            <w:pPr>
              <w:pStyle w:val="z-TopofForm"/>
              <w:jc w:val="left"/>
              <w:rPr>
                <w:rFonts w:ascii="Times New Roman" w:hAnsi="Times New Roman" w:cs="Times New Roman"/>
                <w:color w:val="FF0000"/>
                <w:sz w:val="18"/>
                <w:szCs w:val="18"/>
              </w:rPr>
            </w:pPr>
            <w:r>
              <w:rPr>
                <w:rFonts w:ascii="Times New Roman" w:hAnsi="Times New Roman" w:cs="Times New Roman"/>
                <w:color w:val="FF0000"/>
                <w:sz w:val="18"/>
                <w:szCs w:val="18"/>
              </w:rPr>
              <w:t>Top of Form</w:t>
            </w:r>
          </w:p>
          <w:p w:rsidR="00913649" w:rsidRPr="00042470" w:rsidRDefault="00BD6396" w:rsidP="00637B53">
            <w:pPr>
              <w:pStyle w:val="z-BottomofForm"/>
              <w:jc w:val="left"/>
              <w:rPr>
                <w:rFonts w:ascii="Times New Roman" w:hAnsi="Times New Roman" w:cs="Times New Roman"/>
                <w:color w:val="FF0000"/>
                <w:sz w:val="18"/>
                <w:szCs w:val="18"/>
              </w:rPr>
            </w:pPr>
            <w:r>
              <w:rPr>
                <w:rFonts w:ascii="Times New Roman" w:hAnsi="Times New Roman" w:cs="Times New Roman"/>
                <w:color w:val="FF0000"/>
                <w:sz w:val="18"/>
                <w:szCs w:val="18"/>
              </w:rPr>
              <w:t>Bottom of Form</w:t>
            </w:r>
          </w:p>
          <w:p w:rsidR="00913649" w:rsidRPr="00042470" w:rsidRDefault="00913649" w:rsidP="00637B53">
            <w:pPr>
              <w:rPr>
                <w:rFonts w:ascii="Times New Roman" w:hAnsi="Times New Roman" w:cs="Times New Roman"/>
                <w:color w:val="FF0000"/>
                <w:sz w:val="18"/>
                <w:szCs w:val="18"/>
              </w:rPr>
            </w:pP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1E-154</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AY815479.1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AAW27211.1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7.6</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CCD82965.1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3E-153</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EZ000179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ACE06959.1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Nebulette</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7.5</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0.004</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CCD79737.1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5E-147</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AY810562.1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CAX75588.1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Peptidase M8, leishmanolysin domain-containing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7.4</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CCD60061.1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4E-127</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AY809198.1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AAX25087.2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7.1</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0.002</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CAZ33468.1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7E-29</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AY808957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AAX24846.2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0.003</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XP_012797249.1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7E-98</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AY813515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AAW25247.1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venom allergen-like (VAL) 6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7.0</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lang w:eastAsia="zh-CN"/>
              </w:rPr>
            </w:pPr>
            <w:r>
              <w:rPr>
                <w:rFonts w:ascii="Times New Roman" w:hAnsi="Times New Roman" w:cs="Times New Roman"/>
                <w:color w:val="FF0000"/>
                <w:sz w:val="18"/>
                <w:szCs w:val="18"/>
              </w:rPr>
              <w:t>CCD74796.1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AY810798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AAX26687.2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LIM and senescent cell antigen-like-containing domain protein 1</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6.9</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XP_012797616.1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AY809721.1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AAX25610.2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6.8</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XP_012794055.1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8E-113</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AY812926.1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AAW24658.1</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6.6</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CCD78656.1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3E-49</w:t>
            </w:r>
          </w:p>
        </w:tc>
      </w:tr>
      <w:tr w:rsidR="00913649" w:rsidRPr="00042470" w:rsidTr="00913649">
        <w:trPr>
          <w:trHeight w:hRule="exact" w:val="306"/>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AY812127.1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AAX28016.2</w:t>
            </w:r>
          </w:p>
        </w:tc>
        <w:tc>
          <w:tcPr>
            <w:tcW w:w="4469"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putative protein serine/threonine kinase</w:t>
            </w:r>
          </w:p>
        </w:tc>
        <w:tc>
          <w:tcPr>
            <w:tcW w:w="605" w:type="dxa"/>
            <w:tcBorders>
              <w:top w:val="nil"/>
              <w:left w:val="nil"/>
              <w:bottom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6.6</w:t>
            </w:r>
          </w:p>
        </w:tc>
        <w:tc>
          <w:tcPr>
            <w:tcW w:w="681" w:type="dxa"/>
            <w:tcBorders>
              <w:top w:val="nil"/>
              <w:left w:val="nil"/>
              <w:bottom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0.007</w:t>
            </w:r>
          </w:p>
        </w:tc>
        <w:tc>
          <w:tcPr>
            <w:tcW w:w="1334" w:type="dxa"/>
            <w:tcBorders>
              <w:top w:val="nil"/>
              <w:left w:val="nil"/>
              <w:bottom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CCD77604.1</w:t>
            </w:r>
          </w:p>
        </w:tc>
        <w:tc>
          <w:tcPr>
            <w:tcW w:w="709" w:type="dxa"/>
            <w:tcBorders>
              <w:top w:val="nil"/>
              <w:left w:val="nil"/>
              <w:bottom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2E-83</w:t>
            </w:r>
          </w:p>
        </w:tc>
      </w:tr>
      <w:tr w:rsidR="00913649" w:rsidRPr="00042470" w:rsidTr="00913649">
        <w:trPr>
          <w:trHeight w:hRule="exact" w:val="306"/>
          <w:jc w:val="center"/>
        </w:trPr>
        <w:tc>
          <w:tcPr>
            <w:tcW w:w="0" w:type="auto"/>
            <w:tcBorders>
              <w:top w:val="nil"/>
              <w:left w:val="nil"/>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AY809045.1</w:t>
            </w:r>
          </w:p>
        </w:tc>
        <w:tc>
          <w:tcPr>
            <w:tcW w:w="0" w:type="auto"/>
            <w:tcBorders>
              <w:top w:val="nil"/>
              <w:left w:val="nil"/>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AAX24934.2</w:t>
            </w:r>
          </w:p>
        </w:tc>
        <w:tc>
          <w:tcPr>
            <w:tcW w:w="4469" w:type="dxa"/>
            <w:tcBorders>
              <w:top w:val="nil"/>
              <w:left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Nephrin</w:t>
            </w:r>
          </w:p>
        </w:tc>
        <w:tc>
          <w:tcPr>
            <w:tcW w:w="605" w:type="dxa"/>
            <w:tcBorders>
              <w:top w:val="nil"/>
              <w:left w:val="nil"/>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6.2</w:t>
            </w:r>
          </w:p>
        </w:tc>
        <w:tc>
          <w:tcPr>
            <w:tcW w:w="681" w:type="dxa"/>
            <w:tcBorders>
              <w:top w:val="nil"/>
              <w:left w:val="nil"/>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1334" w:type="dxa"/>
            <w:tcBorders>
              <w:top w:val="nil"/>
              <w:left w:val="nil"/>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XP_012799122.1</w:t>
            </w:r>
          </w:p>
        </w:tc>
        <w:tc>
          <w:tcPr>
            <w:tcW w:w="709" w:type="dxa"/>
            <w:tcBorders>
              <w:top w:val="nil"/>
              <w:left w:val="nil"/>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2E-116</w:t>
            </w:r>
          </w:p>
        </w:tc>
      </w:tr>
      <w:tr w:rsidR="00913649" w:rsidRPr="00042470" w:rsidTr="00913649">
        <w:trPr>
          <w:trHeight w:hRule="exact" w:val="306"/>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13649" w:rsidRPr="00042470" w:rsidRDefault="00913649"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AY809011.1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13649" w:rsidRPr="00D22783" w:rsidRDefault="00913649"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AAX24900.2</w:t>
            </w:r>
          </w:p>
        </w:tc>
        <w:tc>
          <w:tcPr>
            <w:tcW w:w="446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13649"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putative wnt inhibitor frzb2</w:t>
            </w:r>
          </w:p>
        </w:tc>
        <w:tc>
          <w:tcPr>
            <w:tcW w:w="60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6.2</w:t>
            </w:r>
          </w:p>
        </w:tc>
        <w:tc>
          <w:tcPr>
            <w:tcW w:w="681" w:type="dxa"/>
            <w:tcBorders>
              <w:top w:val="nil"/>
              <w:left w:val="nil"/>
              <w:bottom w:val="single" w:sz="4" w:space="0" w:color="auto"/>
              <w:right w:val="nil"/>
            </w:tcBorders>
            <w:vAlign w:val="center"/>
          </w:tcPr>
          <w:p w:rsidR="00913649"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1334" w:type="dxa"/>
            <w:tcBorders>
              <w:top w:val="nil"/>
              <w:left w:val="nil"/>
              <w:bottom w:val="single" w:sz="4" w:space="0" w:color="auto"/>
              <w:right w:val="nil"/>
            </w:tcBorders>
            <w:vAlign w:val="center"/>
          </w:tcPr>
          <w:p w:rsidR="00913649" w:rsidRPr="00042470" w:rsidRDefault="00BD6396" w:rsidP="00637B53">
            <w:pPr>
              <w:rPr>
                <w:rFonts w:ascii="Times New Roman" w:hAnsi="Times New Roman" w:cs="Times New Roman"/>
                <w:color w:val="FF0000"/>
                <w:sz w:val="18"/>
                <w:szCs w:val="18"/>
              </w:rPr>
            </w:pPr>
            <w:r>
              <w:rPr>
                <w:rFonts w:ascii="Times New Roman" w:hAnsi="Times New Roman" w:cs="Times New Roman"/>
                <w:color w:val="FF0000"/>
                <w:sz w:val="18"/>
                <w:szCs w:val="18"/>
              </w:rPr>
              <w:t>CCD79605.1</w:t>
            </w:r>
          </w:p>
        </w:tc>
        <w:tc>
          <w:tcPr>
            <w:tcW w:w="709" w:type="dxa"/>
            <w:tcBorders>
              <w:top w:val="nil"/>
              <w:left w:val="nil"/>
              <w:bottom w:val="single" w:sz="4" w:space="0" w:color="auto"/>
              <w:right w:val="nil"/>
            </w:tcBorders>
            <w:vAlign w:val="center"/>
          </w:tcPr>
          <w:p w:rsidR="00913649" w:rsidRPr="00042470" w:rsidRDefault="00BD6396" w:rsidP="009D5858">
            <w:pPr>
              <w:jc w:val="center"/>
              <w:rPr>
                <w:rFonts w:ascii="Times New Roman" w:hAnsi="Times New Roman" w:cs="Times New Roman"/>
                <w:color w:val="FF0000"/>
                <w:sz w:val="18"/>
                <w:szCs w:val="18"/>
              </w:rPr>
            </w:pPr>
            <w:r>
              <w:rPr>
                <w:rFonts w:ascii="Times New Roman" w:hAnsi="Times New Roman" w:cs="Times New Roman"/>
                <w:color w:val="FF0000"/>
                <w:sz w:val="18"/>
                <w:szCs w:val="18"/>
              </w:rPr>
              <w:t>3E-76</w:t>
            </w:r>
          </w:p>
        </w:tc>
      </w:tr>
    </w:tbl>
    <w:p w:rsidR="002C60C3" w:rsidRPr="00D22783" w:rsidRDefault="002C60C3" w:rsidP="00F0435E">
      <w:pPr>
        <w:tabs>
          <w:tab w:val="left" w:pos="6225"/>
        </w:tabs>
        <w:spacing w:before="120"/>
        <w:rPr>
          <w:rFonts w:ascii="Times New Roman" w:hAnsi="Times New Roman" w:cs="Times New Roman"/>
          <w:b/>
          <w:color w:val="FF0000"/>
          <w:lang w:eastAsia="zh-CN"/>
        </w:rPr>
      </w:pPr>
      <w:r w:rsidRPr="00042470">
        <w:rPr>
          <w:rFonts w:ascii="Times New Roman" w:hAnsi="Times New Roman" w:cs="Times New Roman"/>
          <w:color w:val="FF0000"/>
          <w:shd w:val="clear" w:color="auto" w:fill="FFFFFF"/>
          <w:lang w:val="en-US" w:eastAsia="zh-CN"/>
        </w:rPr>
        <w:t>* A</w:t>
      </w:r>
      <w:r w:rsidRPr="00042470">
        <w:rPr>
          <w:rFonts w:ascii="Times New Roman" w:hAnsi="Times New Roman" w:cs="Times New Roman"/>
          <w:color w:val="FF0000"/>
          <w:shd w:val="clear" w:color="auto" w:fill="FFFFFF"/>
          <w:lang w:val="en-US"/>
        </w:rPr>
        <w:t xml:space="preserve">ccession number of </w:t>
      </w:r>
      <w:r w:rsidRPr="00042470">
        <w:rPr>
          <w:rFonts w:ascii="Times New Roman" w:hAnsi="Times New Roman" w:cs="Times New Roman"/>
          <w:color w:val="FF0000"/>
          <w:shd w:val="clear" w:color="auto" w:fill="FFFFFF"/>
          <w:lang w:val="en-US" w:eastAsia="zh-CN"/>
        </w:rPr>
        <w:t xml:space="preserve">the </w:t>
      </w:r>
      <w:r w:rsidRPr="00D22783">
        <w:rPr>
          <w:rFonts w:ascii="Times New Roman" w:hAnsi="Times New Roman" w:cs="Times New Roman"/>
          <w:color w:val="FF0000"/>
          <w:shd w:val="clear" w:color="auto" w:fill="FFFFFF"/>
          <w:lang w:val="en-US"/>
        </w:rPr>
        <w:t>closest homologue</w:t>
      </w:r>
    </w:p>
    <w:p w:rsidR="008A3590" w:rsidRPr="00042470" w:rsidRDefault="00BD6396">
      <w:pPr>
        <w:rPr>
          <w:rFonts w:ascii="Times New Roman" w:hAnsi="Times New Roman" w:cs="Times New Roman"/>
          <w:b/>
          <w:color w:val="000000" w:themeColor="text1"/>
        </w:rPr>
      </w:pPr>
      <w:r w:rsidRPr="00BD6396">
        <w:rPr>
          <w:rFonts w:ascii="Times New Roman" w:hAnsi="Times New Roman" w:cs="Times New Roman"/>
          <w:b/>
          <w:color w:val="000000" w:themeColor="text1"/>
        </w:rPr>
        <w:br w:type="page"/>
      </w:r>
    </w:p>
    <w:p w:rsidR="008A3590" w:rsidRPr="00042470" w:rsidRDefault="00BD6396" w:rsidP="008A3590">
      <w:pPr>
        <w:autoSpaceDE w:val="0"/>
        <w:autoSpaceDN w:val="0"/>
        <w:adjustRightInd w:val="0"/>
        <w:spacing w:after="0" w:line="300" w:lineRule="auto"/>
        <w:jc w:val="center"/>
        <w:rPr>
          <w:rFonts w:ascii="Times New Roman" w:hAnsi="Times New Roman" w:cs="Times New Roman"/>
          <w:b/>
          <w:i/>
          <w:color w:val="000000" w:themeColor="text1"/>
          <w:lang w:eastAsia="zh-CN"/>
        </w:rPr>
      </w:pPr>
      <w:proofErr w:type="gramStart"/>
      <w:r w:rsidRPr="00BD6396">
        <w:rPr>
          <w:rFonts w:ascii="Times New Roman" w:hAnsi="Times New Roman" w:cs="Times New Roman"/>
          <w:b/>
          <w:color w:val="000000" w:themeColor="text1"/>
        </w:rPr>
        <w:lastRenderedPageBreak/>
        <w:t>Table 3</w:t>
      </w:r>
      <w:r w:rsidRPr="00BD6396">
        <w:rPr>
          <w:rFonts w:ascii="Times New Roman" w:hAnsi="Times New Roman" w:cs="Times New Roman"/>
          <w:b/>
          <w:color w:val="000000" w:themeColor="text1"/>
          <w:lang w:eastAsia="zh-CN"/>
        </w:rPr>
        <w:t>.</w:t>
      </w:r>
      <w:proofErr w:type="gramEnd"/>
      <w:r w:rsidRPr="00BD6396">
        <w:rPr>
          <w:rFonts w:ascii="Times New Roman" w:hAnsi="Times New Roman" w:cs="Times New Roman"/>
          <w:b/>
          <w:color w:val="000000" w:themeColor="text1"/>
          <w:lang w:eastAsia="zh-CN"/>
        </w:rPr>
        <w:t xml:space="preserve"> </w:t>
      </w:r>
      <w:r w:rsidRPr="00BD6396">
        <w:rPr>
          <w:rFonts w:ascii="Times New Roman" w:hAnsi="Times New Roman" w:cs="Times New Roman"/>
          <w:b/>
          <w:color w:val="000000" w:themeColor="text1"/>
        </w:rPr>
        <w:t>Top 40 adult female-biased expressed genes</w:t>
      </w:r>
      <w:r w:rsidRPr="00BD6396">
        <w:rPr>
          <w:rFonts w:ascii="Times New Roman" w:hAnsi="Times New Roman" w:cs="Times New Roman"/>
          <w:b/>
          <w:color w:val="000000" w:themeColor="text1"/>
          <w:lang w:eastAsia="zh-CN"/>
        </w:rPr>
        <w:t xml:space="preserve"> in </w:t>
      </w:r>
      <w:r w:rsidRPr="00BD6396">
        <w:rPr>
          <w:rFonts w:ascii="Times New Roman" w:hAnsi="Times New Roman" w:cs="Times New Roman"/>
          <w:b/>
          <w:i/>
          <w:color w:val="000000" w:themeColor="text1"/>
          <w:lang w:eastAsia="zh-CN"/>
        </w:rPr>
        <w:t>S. japonicum</w:t>
      </w:r>
    </w:p>
    <w:tbl>
      <w:tblPr>
        <w:tblW w:w="0" w:type="auto"/>
        <w:jc w:val="center"/>
        <w:tblCellMar>
          <w:left w:w="0" w:type="dxa"/>
          <w:right w:w="0" w:type="dxa"/>
        </w:tblCellMar>
        <w:tblLook w:val="04A0"/>
      </w:tblPr>
      <w:tblGrid>
        <w:gridCol w:w="1390"/>
        <w:gridCol w:w="1140"/>
        <w:gridCol w:w="4390"/>
        <w:gridCol w:w="435"/>
        <w:gridCol w:w="565"/>
        <w:gridCol w:w="1266"/>
        <w:gridCol w:w="591"/>
      </w:tblGrid>
      <w:tr w:rsidR="006D27CF" w:rsidRPr="00042470" w:rsidTr="006D27CF">
        <w:trPr>
          <w:trHeight w:hRule="exact" w:val="284"/>
          <w:jc w:val="center"/>
        </w:trPr>
        <w:tc>
          <w:tcPr>
            <w:tcW w:w="0" w:type="auto"/>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NCBI_Nucleotide</w:t>
            </w:r>
          </w:p>
        </w:tc>
        <w:tc>
          <w:tcPr>
            <w:tcW w:w="0" w:type="auto"/>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NCBI_Protein</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Annotation</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F:M</w:t>
            </w:r>
          </w:p>
        </w:tc>
        <w:tc>
          <w:tcPr>
            <w:tcW w:w="0" w:type="auto"/>
            <w:tcBorders>
              <w:top w:val="single" w:sz="4" w:space="0" w:color="auto"/>
              <w:left w:val="nil"/>
              <w:bottom w:val="single" w:sz="4" w:space="0" w:color="auto"/>
              <w:right w:val="nil"/>
            </w:tcBorders>
            <w:vAlign w:val="center"/>
          </w:tcPr>
          <w:p w:rsidR="006D27CF" w:rsidRPr="00042470" w:rsidRDefault="00BD6396" w:rsidP="00F0435E">
            <w:pPr>
              <w:ind w:left="90" w:hangingChars="50" w:hanging="90"/>
              <w:jc w:val="center"/>
              <w:rPr>
                <w:rFonts w:ascii="Times New Roman" w:hAnsi="Times New Roman" w:cs="Times New Roman"/>
                <w:b/>
                <w:bCs/>
                <w:i/>
                <w:color w:val="000000" w:themeColor="text1"/>
                <w:sz w:val="18"/>
                <w:szCs w:val="18"/>
                <w:lang w:eastAsia="zh-CN"/>
              </w:rPr>
            </w:pPr>
            <w:r>
              <w:rPr>
                <w:rFonts w:ascii="Times New Roman" w:hAnsi="Times New Roman" w:cs="Times New Roman"/>
                <w:b/>
                <w:bCs/>
                <w:i/>
                <w:color w:val="000000" w:themeColor="text1"/>
                <w:sz w:val="18"/>
                <w:szCs w:val="18"/>
                <w:lang w:eastAsia="zh-CN"/>
              </w:rPr>
              <w:t>P</w:t>
            </w:r>
            <w:r>
              <w:rPr>
                <w:rFonts w:ascii="Times New Roman" w:hAnsi="Times New Roman" w:cs="Times New Roman"/>
                <w:b/>
                <w:bCs/>
                <w:color w:val="000000" w:themeColor="text1"/>
                <w:sz w:val="18"/>
                <w:szCs w:val="18"/>
                <w:lang w:eastAsia="zh-CN"/>
              </w:rPr>
              <w:t xml:space="preserve"> value</w:t>
            </w:r>
          </w:p>
        </w:tc>
        <w:tc>
          <w:tcPr>
            <w:tcW w:w="0" w:type="auto"/>
            <w:tcBorders>
              <w:top w:val="single" w:sz="4" w:space="0" w:color="auto"/>
              <w:left w:val="nil"/>
              <w:bottom w:val="single" w:sz="4" w:space="0" w:color="auto"/>
              <w:right w:val="nil"/>
            </w:tcBorders>
          </w:tcPr>
          <w:p w:rsidR="006D27CF" w:rsidRPr="00042470" w:rsidRDefault="00BD6396" w:rsidP="006D27CF">
            <w:pPr>
              <w:ind w:left="90" w:hangingChars="50" w:hanging="90"/>
              <w:jc w:val="center"/>
              <w:rPr>
                <w:rFonts w:ascii="Times New Roman" w:hAnsi="Times New Roman" w:cs="Times New Roman"/>
                <w:b/>
                <w:bCs/>
                <w:color w:val="FF0000"/>
                <w:sz w:val="18"/>
                <w:szCs w:val="18"/>
                <w:lang w:eastAsia="zh-CN"/>
              </w:rPr>
            </w:pPr>
            <w:r>
              <w:rPr>
                <w:rFonts w:ascii="Times New Roman" w:hAnsi="Times New Roman" w:cs="Times New Roman"/>
                <w:b/>
                <w:bCs/>
                <w:color w:val="FF0000"/>
                <w:sz w:val="18"/>
                <w:szCs w:val="18"/>
                <w:lang w:eastAsia="zh-CN"/>
              </w:rPr>
              <w:t>Accession No.*</w:t>
            </w:r>
          </w:p>
        </w:tc>
        <w:tc>
          <w:tcPr>
            <w:tcW w:w="0" w:type="auto"/>
            <w:tcBorders>
              <w:top w:val="single" w:sz="4" w:space="0" w:color="auto"/>
              <w:left w:val="nil"/>
              <w:bottom w:val="single" w:sz="4" w:space="0" w:color="auto"/>
              <w:right w:val="nil"/>
            </w:tcBorders>
          </w:tcPr>
          <w:p w:rsidR="006D27CF" w:rsidRPr="00042470" w:rsidRDefault="00BD6396" w:rsidP="006D27CF">
            <w:pPr>
              <w:ind w:left="90" w:hangingChars="50" w:hanging="90"/>
              <w:jc w:val="center"/>
              <w:rPr>
                <w:rFonts w:ascii="Times New Roman" w:hAnsi="Times New Roman" w:cs="Times New Roman"/>
                <w:b/>
                <w:bCs/>
                <w:color w:val="FF0000"/>
                <w:sz w:val="18"/>
                <w:szCs w:val="18"/>
                <w:lang w:eastAsia="zh-CN"/>
              </w:rPr>
            </w:pPr>
            <w:r>
              <w:rPr>
                <w:rFonts w:ascii="Times New Roman" w:hAnsi="Times New Roman" w:cs="Times New Roman"/>
                <w:b/>
                <w:bCs/>
                <w:color w:val="FF0000"/>
                <w:sz w:val="18"/>
                <w:szCs w:val="18"/>
                <w:lang w:eastAsia="zh-CN"/>
              </w:rPr>
              <w:t>E-value</w:t>
            </w:r>
          </w:p>
        </w:tc>
      </w:tr>
      <w:tr w:rsidR="006D27CF" w:rsidRPr="00042470" w:rsidTr="006D27CF">
        <w:trPr>
          <w:trHeight w:hRule="exact" w:val="284"/>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AY813405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AAW25137.1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Trematode Eggshell Synthesis domain containing protein</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919.1</w:t>
            </w:r>
          </w:p>
        </w:tc>
        <w:tc>
          <w:tcPr>
            <w:tcW w:w="0" w:type="auto"/>
            <w:tcBorders>
              <w:top w:val="single" w:sz="4" w:space="0" w:color="auto"/>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single" w:sz="4" w:space="0" w:color="auto"/>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CCD59010.1</w:t>
            </w:r>
          </w:p>
        </w:tc>
        <w:tc>
          <w:tcPr>
            <w:tcW w:w="0" w:type="auto"/>
            <w:tcBorders>
              <w:top w:val="single" w:sz="4" w:space="0" w:color="auto"/>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4E-33</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FN314999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CAX70731.1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Trematode Eggshell Synthesis domain containing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904.4</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CCD59010.1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9E-47</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AY814142.1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AAW25874.1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FF0000"/>
                <w:sz w:val="18"/>
                <w:szCs w:val="18"/>
              </w:rPr>
            </w:pPr>
            <w:r>
              <w:rPr>
                <w:rFonts w:ascii="Times New Roman" w:hAnsi="Times New Roman" w:cs="Times New Roman"/>
                <w:color w:val="FF0000"/>
                <w:sz w:val="18"/>
                <w:szCs w:val="18"/>
              </w:rPr>
              <w:t>FAM75 family member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832.9</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0.009</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XP_012798449.1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7E-46</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FN314868.1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CAX70600.1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Asparagine-rich antigen Pfa35-2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818.2</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CAX70601.1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AY812810.1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AAW24542.1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Histidine-rich glycoprotein precursor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726.6</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CAX69384.1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FN317103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CAX72834.1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606.9</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AAX27197.2</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1E-141</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AY813556.1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AAW25288.1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FF0000"/>
                <w:sz w:val="18"/>
                <w:szCs w:val="18"/>
              </w:rPr>
            </w:pPr>
            <w:r>
              <w:rPr>
                <w:rFonts w:ascii="Times New Roman" w:hAnsi="Times New Roman" w:cs="Times New Roman"/>
                <w:color w:val="FF0000"/>
                <w:sz w:val="18"/>
                <w:szCs w:val="18"/>
              </w:rPr>
              <w:t>Trematode Eggshell Synthesis domain containing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606.6</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0.004</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XP_012797543.1</w:t>
            </w:r>
          </w:p>
          <w:p w:rsidR="006D27CF" w:rsidRPr="00042470" w:rsidRDefault="00BD6396" w:rsidP="006D27CF">
            <w:pPr>
              <w:pStyle w:val="z-TopofForm"/>
              <w:jc w:val="left"/>
              <w:rPr>
                <w:rFonts w:ascii="Times New Roman" w:hAnsi="Times New Roman" w:cs="Times New Roman"/>
                <w:color w:val="FF0000"/>
                <w:sz w:val="18"/>
                <w:szCs w:val="18"/>
              </w:rPr>
            </w:pPr>
            <w:r>
              <w:rPr>
                <w:rFonts w:ascii="Times New Roman" w:hAnsi="Times New Roman" w:cs="Times New Roman"/>
                <w:color w:val="FF0000"/>
                <w:sz w:val="18"/>
                <w:szCs w:val="18"/>
              </w:rPr>
              <w:t>Top of Form</w:t>
            </w:r>
          </w:p>
          <w:p w:rsidR="006D27CF" w:rsidRPr="00042470" w:rsidRDefault="00BD6396" w:rsidP="006D27CF">
            <w:pPr>
              <w:pStyle w:val="z-BottomofForm"/>
              <w:jc w:val="left"/>
              <w:rPr>
                <w:rFonts w:ascii="Times New Roman" w:hAnsi="Times New Roman" w:cs="Times New Roman"/>
                <w:color w:val="FF0000"/>
                <w:sz w:val="18"/>
                <w:szCs w:val="18"/>
              </w:rPr>
            </w:pPr>
            <w:r>
              <w:rPr>
                <w:rFonts w:ascii="Times New Roman" w:hAnsi="Times New Roman" w:cs="Times New Roman"/>
                <w:color w:val="FF0000"/>
                <w:sz w:val="18"/>
                <w:szCs w:val="18"/>
              </w:rPr>
              <w:t>Bottom of Form</w:t>
            </w:r>
          </w:p>
          <w:p w:rsidR="006D27CF" w:rsidRPr="00042470" w:rsidRDefault="006D27CF" w:rsidP="006D27CF">
            <w:pPr>
              <w:rPr>
                <w:rFonts w:ascii="Times New Roman" w:hAnsi="Times New Roman" w:cs="Times New Roman"/>
                <w:color w:val="FF0000"/>
                <w:sz w:val="18"/>
                <w:szCs w:val="18"/>
              </w:rPr>
            </w:pP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3E-84</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FN313912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CAX69646.1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Trematode Eggshell Synthesis domain containing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595.9</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CCD59010.1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1E-45</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FN314997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AAW27224.1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Trematode Eggshell Synthesis domain containing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571.6</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CCD59010.1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3E-42</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AY811322.1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AAX27211.2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UV excision repair protein RAD23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531.2</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CCD82179.1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3E-57</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AY815518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AAW27250.1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Trematode Eggshell Synthesis domain containing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453.5</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CCD59010.1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5E-42</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AY815264.1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AAW26996.1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Tyrosinase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443.7</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AAP93838.1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FN313788.1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CAX69522.1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FF0000"/>
                <w:sz w:val="18"/>
                <w:szCs w:val="18"/>
                <w:lang w:eastAsia="zh-CN"/>
              </w:rPr>
            </w:pPr>
            <w:r>
              <w:rPr>
                <w:rFonts w:ascii="Times New Roman" w:hAnsi="Times New Roman" w:cs="Times New Roman"/>
                <w:color w:val="FF0000"/>
                <w:sz w:val="18"/>
                <w:szCs w:val="18"/>
              </w:rPr>
              <w:t>Beta/gamma crystallin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410.8</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CCD74684.1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3E-61</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FN317243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CAX72974.1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Splicing factor U2AF 65 kDa subunit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399.2</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CAZ29648.1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AY812315.1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AAX28204.2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329.4</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0.008</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XP_012792673.1 </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2E-22</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AY222962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AAP05974.1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tetraspanin, putative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324.8</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CCD58628.1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3E-142</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FN327074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CAX82798.1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Large neutral amino acids transporter small subunit 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297.1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CCD80585.1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EZ000096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ACE06876.1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eggshell protein, chorion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259.1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CCD59975.1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4E-51</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FN319535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AAP06415.1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Annexin-B12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226.3</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0.019</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CCD80864.1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FN316055.1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CAX71782.1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Extracellular superoxide dismutase [Cu-Zn]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220.9</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XP_012794484.1 </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4E-103</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AY812904.1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AAW24636.1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tyrosinase 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206.1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0" w:type="auto"/>
            <w:tcBorders>
              <w:top w:val="nil"/>
              <w:left w:val="nil"/>
              <w:bottom w:val="nil"/>
              <w:right w:val="nil"/>
            </w:tcBorders>
            <w:vAlign w:val="center"/>
          </w:tcPr>
          <w:p w:rsidR="006D27CF" w:rsidRPr="00042470" w:rsidRDefault="00BD6396" w:rsidP="006F1050">
            <w:pPr>
              <w:rPr>
                <w:rFonts w:ascii="Times New Roman" w:hAnsi="Times New Roman" w:cs="Times New Roman"/>
                <w:color w:val="FF0000"/>
                <w:sz w:val="18"/>
                <w:szCs w:val="18"/>
              </w:rPr>
            </w:pPr>
            <w:r>
              <w:rPr>
                <w:rFonts w:ascii="Times New Roman" w:hAnsi="Times New Roman" w:cs="Times New Roman"/>
                <w:color w:val="FF0000"/>
                <w:sz w:val="18"/>
                <w:szCs w:val="18"/>
              </w:rPr>
              <w:t>AAW21822.1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FN319742.1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CAX75468.1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Globin-3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201.3</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0.002</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XP_012795763.1 </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6E-82</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FN315504.1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AAW25976.1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B9118E">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Trematode Eggshell Synthesis domain</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containing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191.2</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XP_012794933.1 </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1E-59</w:t>
            </w:r>
          </w:p>
        </w:tc>
      </w:tr>
      <w:tr w:rsidR="006D27CF" w:rsidRPr="00042470" w:rsidTr="006F1050">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6F1050">
            <w:pPr>
              <w:jc w:val="both"/>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FN317561.1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6F1050">
            <w:pPr>
              <w:jc w:val="both"/>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CAX73292.1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6F1050">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trypsin-like serine and cysteine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6F1050">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174.8</w:t>
            </w:r>
          </w:p>
        </w:tc>
        <w:tc>
          <w:tcPr>
            <w:tcW w:w="0" w:type="auto"/>
            <w:tcBorders>
              <w:top w:val="nil"/>
              <w:left w:val="nil"/>
              <w:bottom w:val="nil"/>
              <w:right w:val="nil"/>
            </w:tcBorders>
            <w:vAlign w:val="center"/>
          </w:tcPr>
          <w:p w:rsidR="006D27CF" w:rsidRPr="00042470" w:rsidRDefault="00BD6396" w:rsidP="006F1050">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F1050">
            <w:pPr>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XP_012792462.1 </w:t>
            </w:r>
          </w:p>
        </w:tc>
        <w:tc>
          <w:tcPr>
            <w:tcW w:w="0" w:type="auto"/>
            <w:tcBorders>
              <w:top w:val="nil"/>
              <w:left w:val="nil"/>
              <w:bottom w:val="nil"/>
              <w:right w:val="nil"/>
            </w:tcBorders>
            <w:vAlign w:val="center"/>
          </w:tcPr>
          <w:p w:rsidR="006D27CF" w:rsidRPr="00042470" w:rsidRDefault="00BD6396" w:rsidP="006F1050">
            <w:pPr>
              <w:jc w:val="center"/>
              <w:rPr>
                <w:rFonts w:ascii="Times New Roman" w:hAnsi="Times New Roman" w:cs="Times New Roman"/>
                <w:color w:val="FF0000"/>
                <w:sz w:val="18"/>
                <w:szCs w:val="18"/>
              </w:rPr>
            </w:pPr>
            <w:r>
              <w:rPr>
                <w:rFonts w:ascii="Times New Roman" w:hAnsi="Times New Roman" w:cs="Times New Roman"/>
                <w:color w:val="FF0000"/>
                <w:sz w:val="18"/>
                <w:szCs w:val="18"/>
              </w:rPr>
              <w:t>3E-114</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FN313659.1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CAX69393.1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Poly(rC)-binding protein 3 (Alpha-CP3)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167.4</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0.005</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CCD79374.1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1E-117</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FN314903.1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CAX70634.1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160.3</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CCD77371.1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2E-38</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FN313935.1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CAX69669.1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hypothetical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133.5</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XP_012794935.1 </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4E-09</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FN317391.1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CAX73122.1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Histone H2A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132.3</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XP_012795189.1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1E-80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EZ000032.1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AAP06288.1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FF0000"/>
                <w:sz w:val="18"/>
                <w:szCs w:val="18"/>
                <w:highlight w:val="yellow"/>
              </w:rPr>
            </w:pPr>
            <w:r>
              <w:rPr>
                <w:rFonts w:ascii="Times New Roman" w:hAnsi="Times New Roman" w:cs="Times New Roman"/>
                <w:color w:val="FF0000"/>
                <w:sz w:val="18"/>
                <w:szCs w:val="18"/>
              </w:rPr>
              <w:t>cell division cycle 20 (fizzy)-related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127.1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CCD82273.1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7E-168</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AY812388.1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FF0000"/>
                <w:sz w:val="18"/>
                <w:szCs w:val="18"/>
              </w:rPr>
            </w:pPr>
            <w:r w:rsidRPr="00D22783">
              <w:rPr>
                <w:rFonts w:ascii="Times New Roman" w:hAnsi="Times New Roman" w:cs="Times New Roman"/>
                <w:color w:val="FF0000"/>
                <w:sz w:val="18"/>
                <w:szCs w:val="18"/>
              </w:rPr>
              <w:t>AAX28277.2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putative propionyl-CoA carboxylase alpha subunit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120.5</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CCD74939.1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1E-32</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AY815418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AAW27150.1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Female-specific protein 800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108.7</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CCD59009.1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1E-27</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AY808975.1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AAX24864.2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FF0000"/>
                <w:sz w:val="18"/>
                <w:szCs w:val="18"/>
              </w:rPr>
            </w:pPr>
            <w:r>
              <w:rPr>
                <w:rFonts w:ascii="Times New Roman" w:hAnsi="Times New Roman" w:cs="Times New Roman"/>
                <w:color w:val="FF0000"/>
                <w:sz w:val="18"/>
                <w:szCs w:val="18"/>
              </w:rPr>
              <w:t>60S ribosomal protein L19, putative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105.1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0.018</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CCD58962.1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2E-43</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FN330801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CAX83018.1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Stress protein DDR48 (DNA damage-responsive protein 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103.9</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AAA29908.1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5E-69</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AY814016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AAW25748.1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FF0000"/>
                <w:sz w:val="18"/>
                <w:szCs w:val="18"/>
              </w:rPr>
            </w:pPr>
            <w:r>
              <w:rPr>
                <w:rFonts w:ascii="Times New Roman" w:hAnsi="Times New Roman" w:cs="Times New Roman"/>
                <w:color w:val="FF0000"/>
                <w:sz w:val="18"/>
                <w:szCs w:val="18"/>
              </w:rPr>
              <w:t>Trypsin-like serine protease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95.8</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 xml:space="preserve">XP_012793577.1 </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4E-160</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AY813874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AAW25606.1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FF0000"/>
                <w:sz w:val="18"/>
                <w:szCs w:val="18"/>
              </w:rPr>
            </w:pPr>
            <w:r>
              <w:rPr>
                <w:rFonts w:ascii="Times New Roman" w:hAnsi="Times New Roman" w:cs="Times New Roman"/>
                <w:color w:val="FF0000"/>
                <w:sz w:val="18"/>
                <w:szCs w:val="18"/>
              </w:rPr>
              <w:t>CLECT Superfamily member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94.1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0.004</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CCD60786.1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4E-104</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FN313715.1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CAX69449.1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Trematode Eggshell Synthesis domain containing protein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85.1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CCD59010.1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2E-34</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AY222885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AAP05897.1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FF0000"/>
                <w:sz w:val="18"/>
                <w:szCs w:val="18"/>
              </w:rPr>
            </w:pPr>
            <w:r>
              <w:rPr>
                <w:rFonts w:ascii="Times New Roman" w:hAnsi="Times New Roman" w:cs="Times New Roman"/>
                <w:color w:val="FF0000"/>
                <w:sz w:val="18"/>
                <w:szCs w:val="18"/>
              </w:rPr>
              <w:t>Stress protein DDR48 (DNA damage-responsive protein 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83.5</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0.001</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CCD59978.1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3E-64</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AY812649.1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AAX28538.2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FF0000"/>
                <w:sz w:val="18"/>
                <w:szCs w:val="18"/>
              </w:rPr>
              <w:t>CLECT Superfamily member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74.5</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0.005</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CCD59786.1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1E-87</w:t>
            </w:r>
          </w:p>
        </w:tc>
      </w:tr>
      <w:tr w:rsidR="006D27CF" w:rsidRPr="00042470" w:rsidTr="006D27CF">
        <w:trPr>
          <w:trHeight w:hRule="exact" w:val="284"/>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AY814814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AAW26546.1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FF0000"/>
                <w:sz w:val="18"/>
                <w:szCs w:val="18"/>
              </w:rPr>
              <w:t>CLECT Superfamily member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67.8</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0.014</w:t>
            </w:r>
          </w:p>
        </w:tc>
        <w:tc>
          <w:tcPr>
            <w:tcW w:w="0" w:type="auto"/>
            <w:tcBorders>
              <w:top w:val="nil"/>
              <w:left w:val="nil"/>
              <w:bottom w:val="nil"/>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XP_012793832.1</w:t>
            </w:r>
          </w:p>
        </w:tc>
        <w:tc>
          <w:tcPr>
            <w:tcW w:w="0" w:type="auto"/>
            <w:tcBorders>
              <w:top w:val="nil"/>
              <w:left w:val="nil"/>
              <w:bottom w:val="nil"/>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2E-137</w:t>
            </w:r>
          </w:p>
        </w:tc>
      </w:tr>
      <w:tr w:rsidR="006D27CF" w:rsidRPr="00042470" w:rsidTr="006D27CF">
        <w:trPr>
          <w:trHeight w:hRule="exact" w:val="284"/>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6D27CF" w:rsidRPr="00042470" w:rsidRDefault="006D27CF" w:rsidP="00E0735A">
            <w:pPr>
              <w:rPr>
                <w:rFonts w:ascii="Times New Roman" w:hAnsi="Times New Roman" w:cs="Times New Roman"/>
                <w:color w:val="000000" w:themeColor="text1"/>
                <w:sz w:val="18"/>
                <w:szCs w:val="18"/>
              </w:rPr>
            </w:pPr>
            <w:r w:rsidRPr="00042470">
              <w:rPr>
                <w:rFonts w:ascii="Times New Roman" w:hAnsi="Times New Roman" w:cs="Times New Roman"/>
                <w:color w:val="000000" w:themeColor="text1"/>
                <w:sz w:val="18"/>
                <w:szCs w:val="18"/>
              </w:rPr>
              <w:t>FN313682.1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6D27CF" w:rsidRPr="00D22783" w:rsidRDefault="006D27CF" w:rsidP="00E0735A">
            <w:pPr>
              <w:rPr>
                <w:rFonts w:ascii="Times New Roman" w:hAnsi="Times New Roman" w:cs="Times New Roman"/>
                <w:color w:val="000000" w:themeColor="text1"/>
                <w:sz w:val="18"/>
                <w:szCs w:val="18"/>
              </w:rPr>
            </w:pPr>
            <w:r w:rsidRPr="00D22783">
              <w:rPr>
                <w:rFonts w:ascii="Times New Roman" w:hAnsi="Times New Roman" w:cs="Times New Roman"/>
                <w:color w:val="000000" w:themeColor="text1"/>
                <w:sz w:val="18"/>
                <w:szCs w:val="18"/>
              </w:rPr>
              <w:t>CAX69416.1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6D27CF" w:rsidRPr="00042470" w:rsidRDefault="00BD6396" w:rsidP="00E0735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putative reticulocalbin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67.5</w:t>
            </w:r>
          </w:p>
        </w:tc>
        <w:tc>
          <w:tcPr>
            <w:tcW w:w="0" w:type="auto"/>
            <w:tcBorders>
              <w:top w:val="nil"/>
              <w:left w:val="nil"/>
              <w:bottom w:val="single" w:sz="4" w:space="0" w:color="auto"/>
              <w:right w:val="nil"/>
            </w:tcBorders>
            <w:vAlign w:val="center"/>
          </w:tcPr>
          <w:p w:rsidR="006D27CF" w:rsidRPr="00042470" w:rsidRDefault="00BD6396" w:rsidP="00E0735A">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0.000</w:t>
            </w:r>
          </w:p>
        </w:tc>
        <w:tc>
          <w:tcPr>
            <w:tcW w:w="0" w:type="auto"/>
            <w:tcBorders>
              <w:top w:val="nil"/>
              <w:left w:val="nil"/>
              <w:bottom w:val="single" w:sz="4" w:space="0" w:color="auto"/>
              <w:right w:val="nil"/>
            </w:tcBorders>
            <w:vAlign w:val="center"/>
          </w:tcPr>
          <w:p w:rsidR="006D27CF" w:rsidRPr="00042470" w:rsidRDefault="00BD6396" w:rsidP="006D27CF">
            <w:pPr>
              <w:rPr>
                <w:rFonts w:ascii="Times New Roman" w:hAnsi="Times New Roman" w:cs="Times New Roman"/>
                <w:color w:val="FF0000"/>
                <w:sz w:val="18"/>
                <w:szCs w:val="18"/>
              </w:rPr>
            </w:pPr>
            <w:r>
              <w:rPr>
                <w:rFonts w:ascii="Times New Roman" w:hAnsi="Times New Roman" w:cs="Times New Roman"/>
                <w:color w:val="FF0000"/>
                <w:sz w:val="18"/>
                <w:szCs w:val="18"/>
              </w:rPr>
              <w:t>CCD80508.1</w:t>
            </w:r>
          </w:p>
        </w:tc>
        <w:tc>
          <w:tcPr>
            <w:tcW w:w="0" w:type="auto"/>
            <w:tcBorders>
              <w:top w:val="nil"/>
              <w:left w:val="nil"/>
              <w:bottom w:val="single" w:sz="4" w:space="0" w:color="auto"/>
              <w:right w:val="nil"/>
            </w:tcBorders>
            <w:vAlign w:val="center"/>
          </w:tcPr>
          <w:p w:rsidR="006D27CF" w:rsidRPr="00042470" w:rsidRDefault="00BD6396" w:rsidP="00E0735A">
            <w:pPr>
              <w:jc w:val="center"/>
              <w:rPr>
                <w:rFonts w:ascii="Times New Roman" w:hAnsi="Times New Roman" w:cs="Times New Roman"/>
                <w:color w:val="FF0000"/>
                <w:sz w:val="18"/>
                <w:szCs w:val="18"/>
              </w:rPr>
            </w:pPr>
            <w:r>
              <w:rPr>
                <w:rFonts w:ascii="Times New Roman" w:hAnsi="Times New Roman" w:cs="Times New Roman"/>
                <w:color w:val="FF0000"/>
                <w:sz w:val="18"/>
                <w:szCs w:val="18"/>
              </w:rPr>
              <w:t>4E-173</w:t>
            </w:r>
          </w:p>
        </w:tc>
      </w:tr>
    </w:tbl>
    <w:p w:rsidR="008A3590" w:rsidRPr="00D22783" w:rsidRDefault="002C60C3" w:rsidP="00F0435E">
      <w:pPr>
        <w:tabs>
          <w:tab w:val="left" w:pos="6225"/>
        </w:tabs>
        <w:spacing w:before="120"/>
        <w:rPr>
          <w:rFonts w:ascii="Times New Roman" w:hAnsi="Times New Roman" w:cs="Times New Roman"/>
          <w:b/>
          <w:color w:val="FF0000"/>
          <w:lang w:eastAsia="zh-CN"/>
        </w:rPr>
      </w:pPr>
      <w:r w:rsidRPr="00042470">
        <w:rPr>
          <w:rFonts w:ascii="Times New Roman" w:hAnsi="Times New Roman" w:cs="Times New Roman"/>
          <w:color w:val="FF0000"/>
          <w:shd w:val="clear" w:color="auto" w:fill="FFFFFF"/>
          <w:lang w:val="en-US" w:eastAsia="zh-CN"/>
        </w:rPr>
        <w:t>* A</w:t>
      </w:r>
      <w:r w:rsidRPr="00042470">
        <w:rPr>
          <w:rFonts w:ascii="Times New Roman" w:hAnsi="Times New Roman" w:cs="Times New Roman"/>
          <w:color w:val="FF0000"/>
          <w:shd w:val="clear" w:color="auto" w:fill="FFFFFF"/>
          <w:lang w:val="en-US"/>
        </w:rPr>
        <w:t xml:space="preserve">ccession number of </w:t>
      </w:r>
      <w:r w:rsidRPr="00042470">
        <w:rPr>
          <w:rFonts w:ascii="Times New Roman" w:hAnsi="Times New Roman" w:cs="Times New Roman"/>
          <w:color w:val="FF0000"/>
          <w:shd w:val="clear" w:color="auto" w:fill="FFFFFF"/>
          <w:lang w:val="en-US" w:eastAsia="zh-CN"/>
        </w:rPr>
        <w:t xml:space="preserve">the </w:t>
      </w:r>
      <w:r w:rsidRPr="00D22783">
        <w:rPr>
          <w:rFonts w:ascii="Times New Roman" w:hAnsi="Times New Roman" w:cs="Times New Roman"/>
          <w:color w:val="FF0000"/>
          <w:shd w:val="clear" w:color="auto" w:fill="FFFFFF"/>
          <w:lang w:val="en-US"/>
        </w:rPr>
        <w:t>closest homologue</w:t>
      </w:r>
    </w:p>
    <w:p w:rsidR="008A3590" w:rsidRPr="00042470" w:rsidRDefault="00BD6396">
      <w:pPr>
        <w:rPr>
          <w:rFonts w:ascii="Times New Roman" w:hAnsi="Times New Roman" w:cs="Times New Roman"/>
          <w:b/>
          <w:color w:val="000000" w:themeColor="text1"/>
        </w:rPr>
      </w:pPr>
      <w:r w:rsidRPr="00BD6396">
        <w:rPr>
          <w:rFonts w:ascii="Times New Roman" w:hAnsi="Times New Roman" w:cs="Times New Roman"/>
          <w:b/>
          <w:color w:val="000000" w:themeColor="text1"/>
        </w:rPr>
        <w:br w:type="page"/>
      </w:r>
    </w:p>
    <w:p w:rsidR="00FF4140" w:rsidRPr="00042470" w:rsidRDefault="00BD6396" w:rsidP="00BC4CDF">
      <w:pPr>
        <w:tabs>
          <w:tab w:val="left" w:pos="6225"/>
        </w:tabs>
        <w:rPr>
          <w:rFonts w:ascii="Times New Roman" w:hAnsi="Times New Roman" w:cs="Times New Roman"/>
          <w:b/>
          <w:color w:val="000000" w:themeColor="text1"/>
        </w:rPr>
      </w:pPr>
      <w:r w:rsidRPr="00BD6396">
        <w:rPr>
          <w:rFonts w:ascii="Times New Roman" w:hAnsi="Times New Roman" w:cs="Times New Roman"/>
          <w:b/>
          <w:color w:val="000000" w:themeColor="text1"/>
        </w:rPr>
        <w:lastRenderedPageBreak/>
        <w:t>Figure Legend</w:t>
      </w:r>
    </w:p>
    <w:p w:rsidR="00294D72" w:rsidRPr="00042470" w:rsidRDefault="00BD6396" w:rsidP="00152665">
      <w:pPr>
        <w:autoSpaceDE w:val="0"/>
        <w:autoSpaceDN w:val="0"/>
        <w:adjustRightInd w:val="0"/>
        <w:spacing w:after="120" w:line="300" w:lineRule="auto"/>
        <w:rPr>
          <w:rFonts w:ascii="Times New Roman" w:hAnsi="Times New Roman" w:cs="Times New Roman"/>
          <w:color w:val="000000" w:themeColor="text1"/>
          <w:lang w:eastAsia="zh-CN"/>
        </w:rPr>
      </w:pPr>
      <w:proofErr w:type="gramStart"/>
      <w:r w:rsidRPr="00BD6396">
        <w:rPr>
          <w:rFonts w:ascii="Times New Roman" w:hAnsi="Times New Roman" w:cs="Times New Roman"/>
          <w:b/>
          <w:color w:val="000000" w:themeColor="text1"/>
        </w:rPr>
        <w:t>Fig 1.</w:t>
      </w:r>
      <w:proofErr w:type="gramEnd"/>
      <w:r w:rsidRPr="00BD6396">
        <w:rPr>
          <w:rFonts w:ascii="Times New Roman" w:hAnsi="Times New Roman" w:cs="Times New Roman"/>
          <w:b/>
          <w:color w:val="000000" w:themeColor="text1"/>
        </w:rPr>
        <w:t xml:space="preserve"> Heatmap for the gender-biased expressed genes determined by probes designed based on genomic and transcriptomic, but not EST sequences.</w:t>
      </w:r>
      <w:r>
        <w:rPr>
          <w:rFonts w:ascii="Times New Roman" w:hAnsi="Times New Roman" w:cs="Times New Roman"/>
          <w:color w:val="000000" w:themeColor="text1"/>
          <w:sz w:val="16"/>
          <w:szCs w:val="16"/>
        </w:rPr>
        <w:t xml:space="preserve"> </w:t>
      </w:r>
      <w:r w:rsidRPr="00BD6396">
        <w:rPr>
          <w:rFonts w:ascii="Times New Roman" w:hAnsi="Times New Roman" w:cs="Times New Roman"/>
          <w:color w:val="FF0000"/>
        </w:rPr>
        <w:t>A total of 6</w:t>
      </w:r>
      <w:r w:rsidRPr="00BD6396">
        <w:rPr>
          <w:rFonts w:ascii="Times New Roman" w:hAnsi="Times New Roman" w:cs="Times New Roman"/>
          <w:color w:val="FF0000"/>
          <w:lang w:eastAsia="zh-CN"/>
        </w:rPr>
        <w:t>85</w:t>
      </w:r>
      <w:r w:rsidRPr="00BD6396">
        <w:rPr>
          <w:rFonts w:ascii="Times New Roman" w:hAnsi="Times New Roman" w:cs="Times New Roman"/>
          <w:color w:val="FF0000"/>
        </w:rPr>
        <w:t xml:space="preserve"> and 430 genes are adult male-biased (left panel) and female-biased (right panel) in their expression, respectively. The </w:t>
      </w:r>
      <w:ins w:id="263" w:author="donM" w:date="2016-03-14T12:05:00Z">
        <w:r w:rsidR="00E56C62">
          <w:rPr>
            <w:rFonts w:ascii="Times New Roman" w:hAnsi="Times New Roman" w:cs="Times New Roman"/>
            <w:color w:val="FF0000"/>
          </w:rPr>
          <w:t xml:space="preserve">presented </w:t>
        </w:r>
      </w:ins>
      <w:r w:rsidRPr="00BD6396">
        <w:rPr>
          <w:rFonts w:ascii="Times New Roman" w:hAnsi="Times New Roman" w:cs="Times New Roman"/>
          <w:color w:val="FF0000"/>
        </w:rPr>
        <w:t xml:space="preserve">data </w:t>
      </w:r>
      <w:ins w:id="264" w:author="donM" w:date="2016-03-14T12:05:00Z">
        <w:r w:rsidR="00E56C62">
          <w:rPr>
            <w:rFonts w:ascii="Times New Roman" w:hAnsi="Times New Roman" w:cs="Times New Roman"/>
            <w:color w:val="FF0000"/>
          </w:rPr>
          <w:t xml:space="preserve">are </w:t>
        </w:r>
      </w:ins>
      <w:r w:rsidRPr="00BD6396">
        <w:rPr>
          <w:rFonts w:ascii="Times New Roman" w:hAnsi="Times New Roman" w:cs="Times New Roman"/>
          <w:color w:val="FF0000"/>
        </w:rPr>
        <w:t xml:space="preserve">based on the signal intensity of forward </w:t>
      </w:r>
      <w:proofErr w:type="spellStart"/>
      <w:r w:rsidRPr="00BD6396">
        <w:rPr>
          <w:rFonts w:ascii="Times New Roman" w:hAnsi="Times New Roman" w:cs="Times New Roman"/>
          <w:color w:val="FF0000"/>
        </w:rPr>
        <w:t>sequences</w:t>
      </w:r>
      <w:del w:id="265" w:author="donM" w:date="2016-03-14T12:05:00Z">
        <w:r w:rsidRPr="00BD6396" w:rsidDel="00E56C62">
          <w:rPr>
            <w:rFonts w:ascii="Times New Roman" w:hAnsi="Times New Roman" w:cs="Times New Roman"/>
            <w:color w:val="FF0000"/>
          </w:rPr>
          <w:delText xml:space="preserve"> </w:delText>
        </w:r>
        <w:r w:rsidRPr="00BD6396" w:rsidDel="00E56C62">
          <w:rPr>
            <w:rFonts w:ascii="Times New Roman" w:hAnsi="Times New Roman" w:cs="Times New Roman"/>
            <w:color w:val="FF0000"/>
            <w:lang w:eastAsia="zh-CN"/>
          </w:rPr>
          <w:delText>are</w:delText>
        </w:r>
        <w:r w:rsidRPr="00BD6396" w:rsidDel="00E56C62">
          <w:rPr>
            <w:rFonts w:ascii="Times New Roman" w:hAnsi="Times New Roman" w:cs="Times New Roman"/>
            <w:color w:val="FF0000"/>
          </w:rPr>
          <w:delText xml:space="preserve"> present</w:delText>
        </w:r>
        <w:r w:rsidRPr="00BD6396" w:rsidDel="00E56C62">
          <w:rPr>
            <w:rFonts w:ascii="Times New Roman" w:hAnsi="Times New Roman" w:cs="Times New Roman"/>
            <w:color w:val="FF0000"/>
            <w:lang w:eastAsia="zh-CN"/>
          </w:rPr>
          <w:delText>ed</w:delText>
        </w:r>
      </w:del>
      <w:r w:rsidRPr="00BD6396">
        <w:rPr>
          <w:rFonts w:ascii="Times New Roman" w:hAnsi="Times New Roman" w:cs="Times New Roman"/>
          <w:color w:val="FF0000"/>
        </w:rPr>
        <w:t>.</w:t>
      </w:r>
      <w:r w:rsidRPr="00BD6396">
        <w:rPr>
          <w:rFonts w:ascii="Times New Roman" w:hAnsi="Times New Roman" w:cs="Times New Roman"/>
          <w:color w:val="000000" w:themeColor="text1"/>
        </w:rPr>
        <w:t xml:space="preserve"> The hea</w:t>
      </w:r>
      <w:proofErr w:type="spellEnd"/>
      <w:r w:rsidRPr="00BD6396">
        <w:rPr>
          <w:rFonts w:ascii="Times New Roman" w:hAnsi="Times New Roman" w:cs="Times New Roman"/>
          <w:color w:val="000000" w:themeColor="text1"/>
        </w:rPr>
        <w:t>tmap was constructed based on the transformed data of log</w:t>
      </w:r>
      <w:r w:rsidRPr="00BD6396">
        <w:rPr>
          <w:rFonts w:ascii="Times New Roman" w:hAnsi="Times New Roman" w:cs="Times New Roman"/>
          <w:color w:val="000000" w:themeColor="text1"/>
          <w:vertAlign w:val="subscript"/>
          <w:lang w:eastAsia="zh-CN"/>
        </w:rPr>
        <w:t>2</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FF0000"/>
          <w:lang w:eastAsia="zh-CN"/>
        </w:rPr>
        <w:t>fold change</w:t>
      </w:r>
      <w:r w:rsidRPr="00BD6396">
        <w:rPr>
          <w:rFonts w:ascii="Times New Roman" w:hAnsi="Times New Roman" w:cs="Times New Roman"/>
          <w:color w:val="000000" w:themeColor="text1"/>
          <w:lang w:eastAsia="zh-CN"/>
        </w:rPr>
        <w:t xml:space="preserve"> data. Three biological replicates are presented.</w:t>
      </w:r>
    </w:p>
    <w:p w:rsidR="00152665" w:rsidRPr="00042470" w:rsidRDefault="00BD6396" w:rsidP="00152665">
      <w:pPr>
        <w:tabs>
          <w:tab w:val="left" w:pos="6225"/>
        </w:tabs>
        <w:spacing w:line="300" w:lineRule="auto"/>
        <w:rPr>
          <w:rFonts w:ascii="Times New Roman" w:hAnsi="Times New Roman" w:cs="Times New Roman"/>
          <w:b/>
          <w:color w:val="000000" w:themeColor="text1"/>
        </w:rPr>
      </w:pPr>
      <w:proofErr w:type="gramStart"/>
      <w:r w:rsidRPr="00BD6396">
        <w:rPr>
          <w:rFonts w:ascii="Times New Roman" w:hAnsi="Times New Roman" w:cs="Times New Roman"/>
          <w:b/>
          <w:color w:val="000000" w:themeColor="text1"/>
        </w:rPr>
        <w:t>Fig 2.</w:t>
      </w:r>
      <w:proofErr w:type="gramEnd"/>
      <w:r w:rsidRPr="00BD6396">
        <w:rPr>
          <w:rFonts w:ascii="Times New Roman" w:hAnsi="Times New Roman" w:cs="Times New Roman"/>
          <w:b/>
          <w:color w:val="000000" w:themeColor="text1"/>
        </w:rPr>
        <w:t xml:space="preserve"> Bias </w:t>
      </w:r>
      <w:r w:rsidRPr="00BD6396">
        <w:rPr>
          <w:rFonts w:ascii="Times New Roman" w:hAnsi="Times New Roman" w:cs="Times New Roman"/>
          <w:b/>
          <w:color w:val="000000" w:themeColor="text1"/>
          <w:lang w:eastAsia="zh-CN"/>
        </w:rPr>
        <w:t xml:space="preserve">ratio </w:t>
      </w:r>
      <w:r w:rsidRPr="00BD6396">
        <w:rPr>
          <w:rFonts w:ascii="Times New Roman" w:hAnsi="Times New Roman" w:cs="Times New Roman"/>
          <w:b/>
          <w:color w:val="000000" w:themeColor="text1"/>
        </w:rPr>
        <w:t xml:space="preserve">and signal intensity analysis of gender-biased expressed genes. </w:t>
      </w:r>
      <w:r w:rsidRPr="00BD6396">
        <w:rPr>
          <w:rFonts w:ascii="Times New Roman" w:hAnsi="Times New Roman" w:cs="Times New Roman"/>
          <w:b/>
          <w:color w:val="000000" w:themeColor="text1"/>
          <w:lang w:eastAsia="zh-CN"/>
        </w:rPr>
        <w:t>A</w:t>
      </w:r>
      <w:r w:rsidRPr="00BD6396">
        <w:rPr>
          <w:rFonts w:ascii="Times New Roman" w:hAnsi="Times New Roman" w:cs="Times New Roman"/>
          <w:color w:val="000000" w:themeColor="text1"/>
          <w:lang w:eastAsia="zh-CN"/>
        </w:rPr>
        <w:t>. Scatter plot showing the distribution of the bias ratio for adult male and female-associated genes. The Y-axis corresponds to a log</w:t>
      </w:r>
      <w:r w:rsidRPr="00BD6396">
        <w:rPr>
          <w:rFonts w:ascii="Times New Roman" w:hAnsi="Times New Roman" w:cs="Times New Roman"/>
          <w:color w:val="000000" w:themeColor="text1"/>
          <w:vertAlign w:val="subscript"/>
          <w:lang w:eastAsia="zh-CN"/>
        </w:rPr>
        <w:t>10</w:t>
      </w:r>
      <w:r w:rsidRPr="00BD6396">
        <w:rPr>
          <w:rFonts w:ascii="Times New Roman" w:hAnsi="Times New Roman" w:cs="Times New Roman"/>
          <w:color w:val="000000" w:themeColor="text1"/>
          <w:lang w:eastAsia="zh-CN"/>
        </w:rPr>
        <w:t xml:space="preserve"> fold change between adult male and female worms and the X-axis corresponds to the log</w:t>
      </w:r>
      <w:r w:rsidRPr="00BD6396">
        <w:rPr>
          <w:rFonts w:ascii="Times New Roman" w:hAnsi="Times New Roman" w:cs="Times New Roman"/>
          <w:color w:val="000000" w:themeColor="text1"/>
          <w:vertAlign w:val="subscript"/>
          <w:lang w:eastAsia="zh-CN"/>
        </w:rPr>
        <w:t>10</w:t>
      </w:r>
      <w:r w:rsidRPr="00BD6396">
        <w:rPr>
          <w:rFonts w:ascii="Times New Roman" w:hAnsi="Times New Roman" w:cs="Times New Roman"/>
          <w:color w:val="000000" w:themeColor="text1"/>
          <w:lang w:eastAsia="zh-CN"/>
        </w:rPr>
        <w:t xml:space="preserve"> fluorescence intensity (enriched in males - green or in females red); </w:t>
      </w:r>
      <w:r w:rsidRPr="00BD6396">
        <w:rPr>
          <w:rFonts w:ascii="Times New Roman" w:hAnsi="Times New Roman" w:cs="Times New Roman"/>
          <w:b/>
          <w:color w:val="000000" w:themeColor="text1"/>
          <w:lang w:eastAsia="zh-CN"/>
        </w:rPr>
        <w:t>B.</w:t>
      </w:r>
      <w:r w:rsidRPr="00BD6396">
        <w:rPr>
          <w:rFonts w:ascii="Times New Roman" w:hAnsi="Times New Roman" w:cs="Times New Roman"/>
          <w:color w:val="000000" w:themeColor="text1"/>
          <w:lang w:eastAsia="zh-CN"/>
        </w:rPr>
        <w:t xml:space="preserve"> Percentage of genes showing different fluorescence intensities; </w:t>
      </w:r>
      <w:r w:rsidRPr="00BD6396">
        <w:rPr>
          <w:rFonts w:ascii="Times New Roman" w:hAnsi="Times New Roman" w:cs="Times New Roman"/>
          <w:b/>
          <w:color w:val="000000" w:themeColor="text1"/>
          <w:lang w:eastAsia="zh-CN"/>
        </w:rPr>
        <w:t>C.</w:t>
      </w:r>
      <w:r w:rsidRPr="00BD6396">
        <w:rPr>
          <w:rFonts w:ascii="Times New Roman" w:hAnsi="Times New Roman" w:cs="Times New Roman"/>
          <w:color w:val="000000" w:themeColor="text1"/>
          <w:lang w:eastAsia="zh-CN"/>
        </w:rPr>
        <w:t xml:space="preserve"> Percentage of genes showing different bias ratios.</w:t>
      </w:r>
    </w:p>
    <w:p w:rsidR="00F0435E" w:rsidRPr="00042470" w:rsidRDefault="00BD6396" w:rsidP="00F0435E">
      <w:pPr>
        <w:autoSpaceDE w:val="0"/>
        <w:autoSpaceDN w:val="0"/>
        <w:adjustRightInd w:val="0"/>
        <w:spacing w:after="120" w:line="300" w:lineRule="auto"/>
        <w:rPr>
          <w:rFonts w:ascii="Times New Roman" w:hAnsi="Times New Roman" w:cs="Times New Roman"/>
          <w:color w:val="000000" w:themeColor="text1"/>
          <w:lang w:eastAsia="zh-CN"/>
        </w:rPr>
      </w:pPr>
      <w:proofErr w:type="gramStart"/>
      <w:r w:rsidRPr="00BD6396">
        <w:rPr>
          <w:rFonts w:ascii="Times New Roman" w:hAnsi="Times New Roman" w:cs="Times New Roman"/>
          <w:b/>
          <w:color w:val="000000" w:themeColor="text1"/>
        </w:rPr>
        <w:t>Fig 3.</w:t>
      </w:r>
      <w:proofErr w:type="gramEnd"/>
      <w:r w:rsidRPr="00BD6396">
        <w:rPr>
          <w:rFonts w:ascii="Times New Roman" w:hAnsi="Times New Roman" w:cs="Times New Roman"/>
          <w:b/>
          <w:color w:val="000000" w:themeColor="text1"/>
        </w:rPr>
        <w:t xml:space="preserve"> </w:t>
      </w:r>
      <w:proofErr w:type="gramStart"/>
      <w:r w:rsidRPr="00BD6396">
        <w:rPr>
          <w:rFonts w:ascii="Times New Roman" w:hAnsi="Times New Roman" w:cs="Times New Roman"/>
          <w:b/>
          <w:color w:val="000000" w:themeColor="text1"/>
        </w:rPr>
        <w:t xml:space="preserve">DNA microarray </w:t>
      </w:r>
      <w:r w:rsidRPr="00BD6396">
        <w:rPr>
          <w:rFonts w:ascii="Times New Roman" w:hAnsi="Times New Roman" w:cs="Times New Roman"/>
          <w:b/>
          <w:color w:val="000000" w:themeColor="text1"/>
          <w:lang w:eastAsia="zh-CN"/>
        </w:rPr>
        <w:t>results</w:t>
      </w:r>
      <w:r w:rsidRPr="00BD6396">
        <w:rPr>
          <w:rFonts w:ascii="Times New Roman" w:hAnsi="Times New Roman" w:cs="Times New Roman"/>
          <w:b/>
          <w:color w:val="000000" w:themeColor="text1"/>
        </w:rPr>
        <w:t xml:space="preserve"> validat</w:t>
      </w:r>
      <w:r w:rsidRPr="00BD6396">
        <w:rPr>
          <w:rFonts w:ascii="Times New Roman" w:hAnsi="Times New Roman" w:cs="Times New Roman"/>
          <w:b/>
          <w:color w:val="000000" w:themeColor="text1"/>
          <w:lang w:eastAsia="zh-CN"/>
        </w:rPr>
        <w:t xml:space="preserve">ed by </w:t>
      </w:r>
      <w:r w:rsidRPr="00BD6396">
        <w:rPr>
          <w:rFonts w:ascii="Times New Roman" w:hAnsi="Times New Roman" w:cs="Times New Roman"/>
          <w:b/>
          <w:color w:val="000000" w:themeColor="text1"/>
        </w:rPr>
        <w:t xml:space="preserve">qPCR </w:t>
      </w:r>
      <w:r w:rsidRPr="00BD6396">
        <w:rPr>
          <w:rFonts w:ascii="Times New Roman" w:hAnsi="Times New Roman" w:cs="Times New Roman"/>
          <w:b/>
          <w:color w:val="000000" w:themeColor="text1"/>
          <w:lang w:eastAsia="zh-CN"/>
        </w:rPr>
        <w:t>assays.</w:t>
      </w:r>
      <w:proofErr w:type="gramEnd"/>
      <w:r w:rsidRPr="00BD6396">
        <w:rPr>
          <w:rFonts w:ascii="Times New Roman" w:hAnsi="Times New Roman" w:cs="Times New Roman"/>
          <w:b/>
          <w:color w:val="000000" w:themeColor="text1"/>
          <w:lang w:eastAsia="zh-CN"/>
        </w:rPr>
        <w:t xml:space="preserve"> </w:t>
      </w:r>
      <w:r w:rsidRPr="00BD6396">
        <w:rPr>
          <w:rFonts w:ascii="Times New Roman" w:hAnsi="Times New Roman" w:cs="Times New Roman"/>
          <w:b/>
          <w:color w:val="FF0000"/>
        </w:rPr>
        <w:t xml:space="preserve">A. </w:t>
      </w:r>
      <w:r w:rsidRPr="00BD6396">
        <w:rPr>
          <w:rFonts w:ascii="Times New Roman" w:hAnsi="Times New Roman" w:cs="Times New Roman"/>
          <w:color w:val="FF0000"/>
          <w:lang w:eastAsia="zh-CN"/>
        </w:rPr>
        <w:t xml:space="preserve">Comparison of </w:t>
      </w:r>
      <w:r w:rsidRPr="00BD6396">
        <w:rPr>
          <w:rFonts w:ascii="Times New Roman" w:hAnsi="Times New Roman" w:cs="Times New Roman"/>
          <w:color w:val="FF0000"/>
        </w:rPr>
        <w:t xml:space="preserve">DNA microarray </w:t>
      </w:r>
      <w:r w:rsidRPr="00BD6396">
        <w:rPr>
          <w:rFonts w:ascii="Times New Roman" w:hAnsi="Times New Roman" w:cs="Times New Roman"/>
          <w:color w:val="FF0000"/>
          <w:lang w:eastAsia="zh-CN"/>
        </w:rPr>
        <w:t xml:space="preserve">and </w:t>
      </w:r>
      <w:r w:rsidRPr="00BD6396">
        <w:rPr>
          <w:rFonts w:ascii="Times New Roman" w:hAnsi="Times New Roman" w:cs="Times New Roman"/>
          <w:color w:val="FF0000"/>
        </w:rPr>
        <w:t xml:space="preserve">qPCR </w:t>
      </w:r>
      <w:r w:rsidRPr="00BD6396">
        <w:rPr>
          <w:rFonts w:ascii="Times New Roman" w:hAnsi="Times New Roman" w:cs="Times New Roman"/>
          <w:color w:val="FF0000"/>
          <w:lang w:eastAsia="zh-CN"/>
        </w:rPr>
        <w:t>results of 50 gender-associated genes</w:t>
      </w:r>
      <w:r w:rsidRPr="00BD6396">
        <w:rPr>
          <w:rFonts w:ascii="Times New Roman" w:hAnsi="Times New Roman" w:cs="Times New Roman"/>
          <w:color w:val="FF0000"/>
        </w:rPr>
        <w:t>. Upper panel</w:t>
      </w:r>
      <w:r w:rsidRPr="00BD6396">
        <w:rPr>
          <w:rFonts w:ascii="Times New Roman" w:hAnsi="Times New Roman" w:cs="Times New Roman"/>
          <w:color w:val="FF0000"/>
          <w:lang w:eastAsia="zh-CN"/>
        </w:rPr>
        <w:t xml:space="preserve">, 25 </w:t>
      </w:r>
      <w:r w:rsidRPr="00BD6396">
        <w:rPr>
          <w:rFonts w:ascii="Times New Roman" w:hAnsi="Times New Roman" w:cs="Times New Roman"/>
          <w:color w:val="FF0000"/>
        </w:rPr>
        <w:t>adult male-associated genes; Lower panel,</w:t>
      </w:r>
      <w:r w:rsidRPr="00BD6396">
        <w:rPr>
          <w:rFonts w:ascii="Times New Roman" w:hAnsi="Times New Roman" w:cs="Times New Roman"/>
          <w:color w:val="FF0000"/>
          <w:lang w:eastAsia="zh-CN"/>
        </w:rPr>
        <w:t xml:space="preserve"> 25 </w:t>
      </w:r>
      <w:r w:rsidRPr="00BD6396">
        <w:rPr>
          <w:rFonts w:ascii="Times New Roman" w:hAnsi="Times New Roman" w:cs="Times New Roman"/>
          <w:color w:val="FF0000"/>
        </w:rPr>
        <w:t xml:space="preserve">adult </w:t>
      </w:r>
      <w:r w:rsidRPr="00BD6396">
        <w:rPr>
          <w:rFonts w:ascii="Times New Roman" w:hAnsi="Times New Roman" w:cs="Times New Roman"/>
          <w:color w:val="FF0000"/>
          <w:lang w:eastAsia="zh-CN"/>
        </w:rPr>
        <w:t>fe</w:t>
      </w:r>
      <w:r w:rsidRPr="00BD6396">
        <w:rPr>
          <w:rFonts w:ascii="Times New Roman" w:hAnsi="Times New Roman" w:cs="Times New Roman"/>
          <w:color w:val="FF0000"/>
        </w:rPr>
        <w:t>male-associated genes</w:t>
      </w:r>
      <w:r w:rsidRPr="00BD6396">
        <w:rPr>
          <w:rFonts w:ascii="Times New Roman" w:hAnsi="Times New Roman" w:cs="Times New Roman"/>
          <w:color w:val="FF0000"/>
          <w:lang w:eastAsia="zh-CN"/>
        </w:rPr>
        <w:t>.</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b/>
          <w:color w:val="000000" w:themeColor="text1"/>
          <w:lang w:eastAsia="zh-CN"/>
        </w:rPr>
        <w:t xml:space="preserve">B. </w:t>
      </w:r>
      <w:r w:rsidRPr="00BD6396">
        <w:rPr>
          <w:rFonts w:ascii="Times New Roman" w:hAnsi="Times New Roman" w:cs="Times New Roman"/>
          <w:color w:val="000000" w:themeColor="text1"/>
        </w:rPr>
        <w:t xml:space="preserve">Correlations between the </w:t>
      </w:r>
      <w:r w:rsidRPr="00BD6396">
        <w:rPr>
          <w:rFonts w:ascii="Times New Roman" w:hAnsi="Times New Roman" w:cs="Times New Roman"/>
          <w:color w:val="000000" w:themeColor="text1"/>
          <w:lang w:eastAsia="zh-CN"/>
        </w:rPr>
        <w:t>qPCR and microarray results</w:t>
      </w:r>
      <w:r w:rsidRPr="00BD6396">
        <w:rPr>
          <w:rFonts w:ascii="Times New Roman" w:hAnsi="Times New Roman" w:cs="Times New Roman"/>
          <w:color w:val="000000" w:themeColor="text1"/>
        </w:rPr>
        <w:t xml:space="preserve"> </w:t>
      </w:r>
      <w:r w:rsidRPr="00BD6396">
        <w:rPr>
          <w:rFonts w:ascii="Times New Roman" w:hAnsi="Times New Roman" w:cs="Times New Roman"/>
          <w:color w:val="000000" w:themeColor="text1"/>
          <w:lang w:eastAsia="zh-CN"/>
        </w:rPr>
        <w:t xml:space="preserve">of 50 gender-biased expressed genes </w:t>
      </w:r>
      <w:r w:rsidRPr="00BD6396">
        <w:rPr>
          <w:rFonts w:ascii="Times New Roman" w:hAnsi="Times New Roman" w:cs="Times New Roman"/>
          <w:color w:val="000000" w:themeColor="text1"/>
        </w:rPr>
        <w:t>were performed using Spearman’s Rho correlation</w:t>
      </w:r>
      <w:r w:rsidRPr="00BD6396">
        <w:rPr>
          <w:rFonts w:ascii="Times New Roman" w:hAnsi="Times New Roman" w:cs="Times New Roman"/>
          <w:color w:val="000000" w:themeColor="text1"/>
          <w:lang w:eastAsia="zh-CN"/>
        </w:rPr>
        <w:t>. The log</w:t>
      </w:r>
      <w:r w:rsidRPr="00BD6396">
        <w:rPr>
          <w:rFonts w:ascii="Times New Roman" w:hAnsi="Times New Roman" w:cs="Times New Roman"/>
          <w:color w:val="000000" w:themeColor="text1"/>
          <w:vertAlign w:val="subscript"/>
          <w:lang w:eastAsia="zh-CN"/>
        </w:rPr>
        <w:t>10</w:t>
      </w:r>
      <w:r w:rsidRPr="00BD6396">
        <w:rPr>
          <w:rFonts w:ascii="Times New Roman" w:hAnsi="Times New Roman" w:cs="Times New Roman"/>
          <w:color w:val="000000" w:themeColor="text1"/>
          <w:lang w:eastAsia="zh-CN"/>
        </w:rPr>
        <w:t xml:space="preserve"> ratio transformed data are shown.</w:t>
      </w:r>
    </w:p>
    <w:p w:rsidR="00294D72" w:rsidRPr="00042470" w:rsidRDefault="00BD6396" w:rsidP="00152665">
      <w:pPr>
        <w:autoSpaceDE w:val="0"/>
        <w:autoSpaceDN w:val="0"/>
        <w:adjustRightInd w:val="0"/>
        <w:spacing w:after="120" w:line="300" w:lineRule="auto"/>
        <w:rPr>
          <w:rFonts w:ascii="Times New Roman" w:hAnsi="Times New Roman" w:cs="Times New Roman"/>
          <w:color w:val="000000" w:themeColor="text1"/>
        </w:rPr>
      </w:pPr>
      <w:proofErr w:type="gramStart"/>
      <w:r w:rsidRPr="00BD6396">
        <w:rPr>
          <w:rFonts w:ascii="Times New Roman" w:hAnsi="Times New Roman" w:cs="Times New Roman"/>
          <w:b/>
          <w:color w:val="000000" w:themeColor="text1"/>
        </w:rPr>
        <w:t>Fig 4.</w:t>
      </w:r>
      <w:proofErr w:type="gramEnd"/>
      <w:r w:rsidRPr="00BD6396">
        <w:rPr>
          <w:rFonts w:ascii="Times New Roman" w:hAnsi="Times New Roman" w:cs="Times New Roman"/>
          <w:b/>
          <w:color w:val="000000" w:themeColor="text1"/>
        </w:rPr>
        <w:t xml:space="preserve"> GO distribution for gender-biased expressed genes.</w:t>
      </w:r>
      <w:r w:rsidRPr="00BD6396">
        <w:rPr>
          <w:rFonts w:ascii="Times New Roman" w:hAnsi="Times New Roman" w:cs="Times New Roman"/>
          <w:color w:val="000000" w:themeColor="text1"/>
        </w:rPr>
        <w:t xml:space="preserve"> The Blast2Go program defined the GO terms into three categories: </w:t>
      </w:r>
      <w:r w:rsidRPr="00BD6396">
        <w:rPr>
          <w:rFonts w:ascii="Times New Roman" w:hAnsi="Times New Roman" w:cs="Times New Roman"/>
          <w:b/>
          <w:color w:val="000000" w:themeColor="text1"/>
        </w:rPr>
        <w:t>A.</w:t>
      </w:r>
      <w:r w:rsidRPr="00BD6396">
        <w:rPr>
          <w:rFonts w:ascii="Times New Roman" w:hAnsi="Times New Roman" w:cs="Times New Roman"/>
          <w:color w:val="000000" w:themeColor="text1"/>
        </w:rPr>
        <w:t xml:space="preserve"> biological processes; </w:t>
      </w:r>
      <w:r w:rsidRPr="00BD6396">
        <w:rPr>
          <w:rFonts w:ascii="Times New Roman" w:hAnsi="Times New Roman" w:cs="Times New Roman"/>
          <w:b/>
          <w:color w:val="000000" w:themeColor="text1"/>
        </w:rPr>
        <w:t>B.</w:t>
      </w:r>
      <w:r w:rsidRPr="00BD6396">
        <w:rPr>
          <w:rFonts w:ascii="Times New Roman" w:hAnsi="Times New Roman" w:cs="Times New Roman"/>
          <w:color w:val="000000" w:themeColor="text1"/>
        </w:rPr>
        <w:t xml:space="preserve"> molecular functions; </w:t>
      </w:r>
      <w:r w:rsidRPr="00BD6396">
        <w:rPr>
          <w:rFonts w:ascii="Times New Roman" w:hAnsi="Times New Roman" w:cs="Times New Roman"/>
          <w:b/>
          <w:color w:val="000000" w:themeColor="text1"/>
        </w:rPr>
        <w:t>C.</w:t>
      </w:r>
      <w:r w:rsidRPr="00BD6396">
        <w:rPr>
          <w:rFonts w:ascii="Times New Roman" w:hAnsi="Times New Roman" w:cs="Times New Roman"/>
          <w:color w:val="000000" w:themeColor="text1"/>
        </w:rPr>
        <w:t xml:space="preserve"> cellular component.</w:t>
      </w:r>
    </w:p>
    <w:p w:rsidR="00294D72" w:rsidRPr="00042470" w:rsidRDefault="00BD6396" w:rsidP="00F1232A">
      <w:pPr>
        <w:tabs>
          <w:tab w:val="left" w:pos="6225"/>
        </w:tabs>
        <w:spacing w:line="300" w:lineRule="auto"/>
        <w:rPr>
          <w:rFonts w:ascii="Times New Roman" w:hAnsi="Times New Roman" w:cs="Times New Roman"/>
          <w:b/>
          <w:color w:val="000000" w:themeColor="text1"/>
        </w:rPr>
      </w:pPr>
      <w:proofErr w:type="gramStart"/>
      <w:r w:rsidRPr="00BD6396">
        <w:rPr>
          <w:rFonts w:ascii="Times New Roman" w:hAnsi="Times New Roman" w:cs="Times New Roman"/>
          <w:b/>
          <w:color w:val="000000" w:themeColor="text1"/>
        </w:rPr>
        <w:t>Fig 5.</w:t>
      </w:r>
      <w:proofErr w:type="gramEnd"/>
      <w:r w:rsidRPr="00BD6396">
        <w:rPr>
          <w:rFonts w:ascii="Times New Roman" w:hAnsi="Times New Roman" w:cs="Times New Roman"/>
          <w:b/>
          <w:color w:val="000000" w:themeColor="text1"/>
        </w:rPr>
        <w:t xml:space="preserve"> </w:t>
      </w:r>
      <w:proofErr w:type="gramStart"/>
      <w:r w:rsidRPr="00BD6396">
        <w:rPr>
          <w:rFonts w:ascii="Times New Roman" w:hAnsi="Times New Roman" w:cs="Times New Roman"/>
          <w:b/>
          <w:color w:val="000000" w:themeColor="text1"/>
        </w:rPr>
        <w:t>Analysis of putative miRNA target sites within gender-biased expressed genes.</w:t>
      </w:r>
      <w:proofErr w:type="gramEnd"/>
      <w:r w:rsidRPr="00BD6396">
        <w:rPr>
          <w:rFonts w:ascii="Times New Roman" w:hAnsi="Times New Roman" w:cs="Times New Roman"/>
          <w:color w:val="000000" w:themeColor="text1"/>
        </w:rPr>
        <w:t xml:space="preserve"> </w:t>
      </w:r>
      <w:r w:rsidRPr="00BD6396">
        <w:rPr>
          <w:rFonts w:ascii="Times New Roman" w:hAnsi="Times New Roman" w:cs="Times New Roman"/>
          <w:b/>
          <w:color w:val="000000" w:themeColor="text1"/>
        </w:rPr>
        <w:t>A.</w:t>
      </w:r>
      <w:r w:rsidRPr="00BD6396">
        <w:rPr>
          <w:rFonts w:ascii="Times New Roman" w:hAnsi="Times New Roman" w:cs="Times New Roman"/>
          <w:color w:val="000000" w:themeColor="text1"/>
        </w:rPr>
        <w:t xml:space="preserve"> Distribution of miRNA target sites within different mRNA regions (5'-UTR, CDS and 3'-UTR); </w:t>
      </w:r>
      <w:r w:rsidRPr="00BD6396">
        <w:rPr>
          <w:rFonts w:ascii="Times New Roman" w:hAnsi="Times New Roman" w:cs="Times New Roman"/>
          <w:b/>
          <w:color w:val="000000" w:themeColor="text1"/>
        </w:rPr>
        <w:t>B.</w:t>
      </w:r>
      <w:r w:rsidRPr="00BD6396">
        <w:rPr>
          <w:rFonts w:ascii="Times New Roman" w:hAnsi="Times New Roman" w:cs="Times New Roman"/>
          <w:color w:val="000000" w:themeColor="text1"/>
        </w:rPr>
        <w:t xml:space="preserve"> Distribution of miRNA target sites with different </w:t>
      </w:r>
      <w:r w:rsidRPr="00BD6396">
        <w:rPr>
          <w:rFonts w:ascii="Times New Roman" w:hAnsi="Times New Roman" w:cs="Times New Roman"/>
          <w:color w:val="FF0000"/>
        </w:rPr>
        <w:t>see</w:t>
      </w:r>
      <w:r w:rsidRPr="00BD6396">
        <w:rPr>
          <w:rFonts w:ascii="Times New Roman" w:hAnsi="Times New Roman" w:cs="Times New Roman"/>
          <w:color w:val="FF0000"/>
          <w:lang w:eastAsia="zh-CN"/>
        </w:rPr>
        <w:t>d</w:t>
      </w:r>
      <w:r w:rsidRPr="00BD6396">
        <w:rPr>
          <w:rFonts w:ascii="Times New Roman" w:hAnsi="Times New Roman" w:cs="Times New Roman"/>
          <w:color w:val="000000" w:themeColor="text1"/>
        </w:rPr>
        <w:t xml:space="preserve"> matches; </w:t>
      </w:r>
      <w:r w:rsidRPr="00BD6396">
        <w:rPr>
          <w:rFonts w:ascii="Times New Roman" w:hAnsi="Times New Roman" w:cs="Times New Roman"/>
          <w:b/>
          <w:color w:val="000000" w:themeColor="text1"/>
        </w:rPr>
        <w:t>C.</w:t>
      </w:r>
      <w:r w:rsidRPr="00BD6396">
        <w:rPr>
          <w:rFonts w:ascii="Times New Roman" w:hAnsi="Times New Roman" w:cs="Times New Roman"/>
          <w:color w:val="000000" w:themeColor="text1"/>
        </w:rPr>
        <w:t xml:space="preserve"> Target site number for individual miRNA.</w:t>
      </w:r>
    </w:p>
    <w:p w:rsidR="00F0435E" w:rsidRPr="00042470" w:rsidRDefault="00BD6396" w:rsidP="000B3D46">
      <w:pPr>
        <w:autoSpaceDE w:val="0"/>
        <w:autoSpaceDN w:val="0"/>
        <w:adjustRightInd w:val="0"/>
        <w:spacing w:after="120" w:line="300" w:lineRule="auto"/>
        <w:rPr>
          <w:rFonts w:ascii="Times New Roman" w:hAnsi="Times New Roman" w:cs="Times New Roman"/>
          <w:b/>
          <w:color w:val="FF0000"/>
        </w:rPr>
      </w:pPr>
      <w:proofErr w:type="gramStart"/>
      <w:r w:rsidRPr="00BD6396">
        <w:rPr>
          <w:rFonts w:ascii="Times New Roman" w:hAnsi="Times New Roman" w:cs="Times New Roman"/>
          <w:b/>
          <w:color w:val="FF0000"/>
        </w:rPr>
        <w:t>S1 Fig.</w:t>
      </w:r>
      <w:proofErr w:type="gramEnd"/>
      <w:r w:rsidRPr="00BD6396">
        <w:rPr>
          <w:rFonts w:ascii="Times New Roman" w:hAnsi="Times New Roman" w:cs="Times New Roman"/>
          <w:b/>
          <w:color w:val="FF0000"/>
        </w:rPr>
        <w:t xml:space="preserve"> </w:t>
      </w:r>
      <w:r w:rsidRPr="00BD6396">
        <w:rPr>
          <w:rFonts w:ascii="Times New Roman" w:hAnsi="Times New Roman" w:cs="Times New Roman"/>
          <w:b/>
          <w:color w:val="FF0000"/>
          <w:lang w:eastAsia="zh-CN"/>
        </w:rPr>
        <w:t>Melt curves for each gene validated by qRT-PCR.</w:t>
      </w:r>
    </w:p>
    <w:p w:rsidR="009B73C2" w:rsidRPr="00042470" w:rsidRDefault="00BD6396" w:rsidP="000B3D46">
      <w:pPr>
        <w:autoSpaceDE w:val="0"/>
        <w:autoSpaceDN w:val="0"/>
        <w:adjustRightInd w:val="0"/>
        <w:spacing w:after="120" w:line="300" w:lineRule="auto"/>
        <w:rPr>
          <w:rFonts w:ascii="Times New Roman" w:hAnsi="Times New Roman" w:cs="Times New Roman"/>
          <w:color w:val="000000" w:themeColor="text1"/>
          <w:lang w:eastAsia="zh-CN"/>
        </w:rPr>
      </w:pPr>
      <w:proofErr w:type="gramStart"/>
      <w:r w:rsidRPr="00BD6396">
        <w:rPr>
          <w:rFonts w:ascii="Times New Roman" w:hAnsi="Times New Roman" w:cs="Times New Roman"/>
          <w:b/>
          <w:color w:val="000000" w:themeColor="text1"/>
        </w:rPr>
        <w:t>S2 Fig.</w:t>
      </w:r>
      <w:proofErr w:type="gramEnd"/>
      <w:r w:rsidRPr="00BD6396">
        <w:rPr>
          <w:rFonts w:ascii="Times New Roman" w:hAnsi="Times New Roman" w:cs="Times New Roman"/>
          <w:b/>
          <w:color w:val="000000" w:themeColor="text1"/>
        </w:rPr>
        <w:t xml:space="preserve"> Heatmap for the gender-biased expressed genes determined by probes designed based on EST sequences.</w:t>
      </w:r>
      <w:r w:rsidRPr="00BD6396">
        <w:rPr>
          <w:rFonts w:ascii="Times New Roman" w:hAnsi="Times New Roman" w:cs="Times New Roman"/>
          <w:color w:val="000000" w:themeColor="text1"/>
        </w:rPr>
        <w:t xml:space="preserve"> Left panel, adult male-biased genes; right panel, adult female-biased genes.</w:t>
      </w:r>
      <w:r w:rsidRPr="00BD6396">
        <w:rPr>
          <w:rFonts w:ascii="Times New Roman" w:hAnsi="Times New Roman" w:cs="Times New Roman"/>
          <w:color w:val="000000" w:themeColor="text1"/>
          <w:lang w:eastAsia="zh-CN"/>
        </w:rPr>
        <w:t xml:space="preserve"> </w:t>
      </w:r>
      <w:r w:rsidRPr="00BD6396">
        <w:rPr>
          <w:rFonts w:ascii="Times New Roman" w:hAnsi="Times New Roman" w:cs="Times New Roman"/>
          <w:color w:val="FF0000"/>
        </w:rPr>
        <w:t xml:space="preserve">The data </w:t>
      </w:r>
      <w:ins w:id="266" w:author="donM" w:date="2016-03-14T12:13:00Z">
        <w:r w:rsidR="00EC0083">
          <w:rPr>
            <w:rFonts w:ascii="Times New Roman" w:hAnsi="Times New Roman" w:cs="Times New Roman"/>
            <w:color w:val="FF0000"/>
          </w:rPr>
          <w:t xml:space="preserve">are presented </w:t>
        </w:r>
      </w:ins>
      <w:r w:rsidRPr="00BD6396">
        <w:rPr>
          <w:rFonts w:ascii="Times New Roman" w:hAnsi="Times New Roman" w:cs="Times New Roman"/>
          <w:color w:val="FF0000"/>
        </w:rPr>
        <w:t xml:space="preserve">based on the signal intensity of forward EST </w:t>
      </w:r>
      <w:proofErr w:type="spellStart"/>
      <w:r w:rsidRPr="00BD6396">
        <w:rPr>
          <w:rFonts w:ascii="Times New Roman" w:hAnsi="Times New Roman" w:cs="Times New Roman"/>
          <w:color w:val="FF0000"/>
        </w:rPr>
        <w:t>sequences</w:t>
      </w:r>
      <w:del w:id="267" w:author="donM" w:date="2016-03-14T12:13:00Z">
        <w:r w:rsidRPr="00BD6396" w:rsidDel="00EC0083">
          <w:rPr>
            <w:rFonts w:ascii="Times New Roman" w:hAnsi="Times New Roman" w:cs="Times New Roman"/>
            <w:color w:val="FF0000"/>
          </w:rPr>
          <w:delText xml:space="preserve"> are presented</w:delText>
        </w:r>
      </w:del>
      <w:r w:rsidRPr="00BD6396">
        <w:rPr>
          <w:rFonts w:ascii="Times New Roman" w:hAnsi="Times New Roman" w:cs="Times New Roman"/>
          <w:color w:val="FF0000"/>
        </w:rPr>
        <w:t>.</w:t>
      </w:r>
      <w:r w:rsidRPr="00BD6396">
        <w:rPr>
          <w:rFonts w:ascii="Times New Roman" w:hAnsi="Times New Roman" w:cs="Times New Roman"/>
          <w:color w:val="000000" w:themeColor="text1"/>
        </w:rPr>
        <w:t xml:space="preserve"> </w:t>
      </w:r>
      <w:r w:rsidRPr="00BD6396">
        <w:rPr>
          <w:rFonts w:ascii="Times New Roman" w:hAnsi="Times New Roman" w:cs="Times New Roman"/>
          <w:color w:val="000000" w:themeColor="text1"/>
          <w:lang w:eastAsia="zh-CN"/>
        </w:rPr>
        <w:t>The h</w:t>
      </w:r>
      <w:r w:rsidRPr="00BD6396">
        <w:rPr>
          <w:rFonts w:ascii="Times New Roman" w:hAnsi="Times New Roman" w:cs="Times New Roman"/>
          <w:color w:val="000000" w:themeColor="text1"/>
        </w:rPr>
        <w:t>ea</w:t>
      </w:r>
      <w:proofErr w:type="spellEnd"/>
      <w:r w:rsidRPr="00BD6396">
        <w:rPr>
          <w:rFonts w:ascii="Times New Roman" w:hAnsi="Times New Roman" w:cs="Times New Roman"/>
          <w:color w:val="000000" w:themeColor="text1"/>
        </w:rPr>
        <w:t>tmap was constructed based on the transformed log</w:t>
      </w:r>
      <w:r w:rsidRPr="00BD6396">
        <w:rPr>
          <w:rFonts w:ascii="Times New Roman" w:hAnsi="Times New Roman" w:cs="Times New Roman"/>
          <w:color w:val="000000" w:themeColor="text1"/>
          <w:vertAlign w:val="subscript"/>
          <w:lang w:eastAsia="zh-CN"/>
        </w:rPr>
        <w:t>2</w:t>
      </w:r>
      <w:r w:rsidRPr="00BD6396">
        <w:rPr>
          <w:rFonts w:ascii="Times New Roman" w:hAnsi="Times New Roman" w:cs="Times New Roman"/>
          <w:color w:val="000000" w:themeColor="text1"/>
          <w:lang w:eastAsia="zh-CN"/>
        </w:rPr>
        <w:t xml:space="preserve"> fold change data. Three biological replicates are presented.</w:t>
      </w:r>
    </w:p>
    <w:p w:rsidR="00CC7899" w:rsidRPr="00042470" w:rsidRDefault="00BD6396" w:rsidP="000B3D46">
      <w:pPr>
        <w:autoSpaceDE w:val="0"/>
        <w:autoSpaceDN w:val="0"/>
        <w:adjustRightInd w:val="0"/>
        <w:spacing w:after="120" w:line="300" w:lineRule="auto"/>
        <w:rPr>
          <w:rFonts w:ascii="Times New Roman" w:hAnsi="Times New Roman" w:cs="Times New Roman"/>
          <w:b/>
          <w:bCs/>
          <w:color w:val="FF0000"/>
        </w:rPr>
      </w:pPr>
      <w:r w:rsidRPr="00BD6396">
        <w:rPr>
          <w:rFonts w:ascii="Times New Roman" w:hAnsi="Times New Roman" w:cs="Times New Roman"/>
          <w:b/>
          <w:color w:val="FF0000"/>
          <w:lang w:eastAsia="zh-CN"/>
        </w:rPr>
        <w:t xml:space="preserve">S3 Fig. </w:t>
      </w:r>
      <w:r w:rsidRPr="00BD6396">
        <w:rPr>
          <w:rFonts w:ascii="Times New Roman" w:hAnsi="Times New Roman" w:cs="Times New Roman"/>
          <w:b/>
          <w:bCs/>
          <w:color w:val="FF0000"/>
        </w:rPr>
        <w:t xml:space="preserve">Comparison of DNA microarray and </w:t>
      </w:r>
      <w:proofErr w:type="spellStart"/>
      <w:r w:rsidRPr="00BD6396">
        <w:rPr>
          <w:rFonts w:ascii="Times New Roman" w:hAnsi="Times New Roman" w:cs="Times New Roman"/>
          <w:b/>
          <w:bCs/>
          <w:color w:val="FF0000"/>
        </w:rPr>
        <w:t>qPCR</w:t>
      </w:r>
      <w:proofErr w:type="spellEnd"/>
      <w:r w:rsidRPr="00BD6396">
        <w:rPr>
          <w:rFonts w:ascii="Times New Roman" w:hAnsi="Times New Roman" w:cs="Times New Roman"/>
          <w:b/>
          <w:bCs/>
          <w:color w:val="FF0000"/>
        </w:rPr>
        <w:t xml:space="preserve"> results </w:t>
      </w:r>
      <w:ins w:id="268" w:author="donM" w:date="2016-03-14T12:13:00Z">
        <w:r w:rsidR="00EC0083">
          <w:rPr>
            <w:rFonts w:ascii="Times New Roman" w:hAnsi="Times New Roman" w:cs="Times New Roman"/>
            <w:b/>
            <w:bCs/>
            <w:color w:val="FF0000"/>
          </w:rPr>
          <w:t>for</w:t>
        </w:r>
      </w:ins>
      <w:del w:id="269" w:author="donM" w:date="2016-03-14T12:13:00Z">
        <w:r w:rsidRPr="00BD6396" w:rsidDel="00EC0083">
          <w:rPr>
            <w:rFonts w:ascii="Times New Roman" w:hAnsi="Times New Roman" w:cs="Times New Roman"/>
            <w:b/>
            <w:bCs/>
            <w:color w:val="FF0000"/>
          </w:rPr>
          <w:delText>of</w:delText>
        </w:r>
      </w:del>
      <w:r w:rsidRPr="00BD6396">
        <w:rPr>
          <w:rFonts w:ascii="Times New Roman" w:hAnsi="Times New Roman" w:cs="Times New Roman"/>
          <w:b/>
          <w:bCs/>
          <w:color w:val="FF0000"/>
        </w:rPr>
        <w:t xml:space="preserve"> 10 genes that are non-differentially expressed between genders.</w:t>
      </w:r>
      <w:r w:rsidRPr="00BD6396">
        <w:rPr>
          <w:rFonts w:ascii="Times New Roman" w:hAnsi="Times New Roman" w:cs="Times New Roman"/>
          <w:bCs/>
          <w:color w:val="FF0000"/>
        </w:rPr>
        <w:t xml:space="preserve"> </w:t>
      </w:r>
      <w:r w:rsidRPr="00BD6396">
        <w:rPr>
          <w:rFonts w:ascii="Times New Roman" w:hAnsi="Times New Roman" w:cs="Times New Roman"/>
          <w:color w:val="FF0000"/>
          <w:lang w:eastAsia="zh-CN"/>
        </w:rPr>
        <w:t>Female/male fold changes are presented.</w:t>
      </w:r>
    </w:p>
    <w:p w:rsidR="00894A53" w:rsidRPr="00042470" w:rsidRDefault="00BD6396" w:rsidP="00894A53">
      <w:pPr>
        <w:tabs>
          <w:tab w:val="left" w:pos="6225"/>
        </w:tabs>
        <w:spacing w:line="300" w:lineRule="auto"/>
        <w:rPr>
          <w:rFonts w:ascii="Times New Roman" w:hAnsi="Times New Roman" w:cs="Times New Roman"/>
          <w:b/>
          <w:color w:val="000000" w:themeColor="text1"/>
        </w:rPr>
      </w:pPr>
      <w:r w:rsidRPr="00BD6396">
        <w:rPr>
          <w:rFonts w:ascii="Times New Roman" w:hAnsi="Times New Roman" w:cs="Times New Roman"/>
          <w:b/>
          <w:color w:val="000000" w:themeColor="text1"/>
        </w:rPr>
        <w:t>S1 Table. Primer sets used for qPCR validation.</w:t>
      </w:r>
    </w:p>
    <w:p w:rsidR="00165C82" w:rsidRPr="00042470" w:rsidRDefault="00BD6396" w:rsidP="00F1232A">
      <w:pPr>
        <w:tabs>
          <w:tab w:val="left" w:pos="6225"/>
        </w:tabs>
        <w:spacing w:line="300" w:lineRule="auto"/>
        <w:rPr>
          <w:rFonts w:ascii="Times New Roman" w:hAnsi="Times New Roman" w:cs="Times New Roman"/>
          <w:b/>
          <w:color w:val="000000" w:themeColor="text1"/>
        </w:rPr>
      </w:pPr>
      <w:r w:rsidRPr="00BD6396">
        <w:rPr>
          <w:rFonts w:ascii="Times New Roman" w:hAnsi="Times New Roman" w:cs="Times New Roman"/>
          <w:b/>
          <w:color w:val="000000" w:themeColor="text1"/>
        </w:rPr>
        <w:t xml:space="preserve">S2 Table. Initial retrieval of gender-biased expressed genes in </w:t>
      </w:r>
      <w:r w:rsidRPr="00BD6396">
        <w:rPr>
          <w:rFonts w:ascii="Times New Roman" w:hAnsi="Times New Roman" w:cs="Times New Roman"/>
          <w:b/>
          <w:i/>
          <w:color w:val="000000" w:themeColor="text1"/>
        </w:rPr>
        <w:t>S. japonicum</w:t>
      </w:r>
      <w:r w:rsidRPr="00BD6396">
        <w:rPr>
          <w:rFonts w:ascii="Times New Roman" w:hAnsi="Times New Roman" w:cs="Times New Roman"/>
          <w:b/>
          <w:color w:val="000000" w:themeColor="text1"/>
        </w:rPr>
        <w:t xml:space="preserve"> from NCBI database based on the DNA microarray data.</w:t>
      </w:r>
    </w:p>
    <w:p w:rsidR="0090541F" w:rsidRPr="00042470" w:rsidRDefault="00BD6396" w:rsidP="00F1232A">
      <w:pPr>
        <w:tabs>
          <w:tab w:val="left" w:pos="6225"/>
        </w:tabs>
        <w:spacing w:line="300" w:lineRule="auto"/>
        <w:rPr>
          <w:rFonts w:ascii="Times New Roman" w:hAnsi="Times New Roman" w:cs="Times New Roman"/>
          <w:b/>
          <w:color w:val="000000" w:themeColor="text1"/>
        </w:rPr>
      </w:pPr>
      <w:r w:rsidRPr="00BD6396">
        <w:rPr>
          <w:rFonts w:ascii="Times New Roman" w:hAnsi="Times New Roman" w:cs="Times New Roman"/>
          <w:b/>
          <w:color w:val="000000" w:themeColor="text1"/>
        </w:rPr>
        <w:t>S3 Table. Detailed information for adult male-biased expressed genes</w:t>
      </w:r>
      <w:r w:rsidRPr="00BD6396">
        <w:rPr>
          <w:rFonts w:ascii="Times New Roman" w:hAnsi="Times New Roman" w:cs="Times New Roman"/>
          <w:b/>
          <w:color w:val="000000" w:themeColor="text1"/>
          <w:lang w:eastAsia="zh-CN"/>
        </w:rPr>
        <w:t xml:space="preserve"> (mRNA data, </w:t>
      </w:r>
      <w:r w:rsidRPr="00BD6396">
        <w:rPr>
          <w:rFonts w:ascii="Times New Roman" w:hAnsi="Times New Roman" w:cs="Times New Roman"/>
          <w:b/>
          <w:color w:val="FF0000"/>
          <w:lang w:eastAsia="zh-CN"/>
        </w:rPr>
        <w:t>forward sequence</w:t>
      </w:r>
      <w:r w:rsidRPr="00BD6396">
        <w:rPr>
          <w:rFonts w:ascii="Times New Roman" w:hAnsi="Times New Roman" w:cs="Times New Roman"/>
          <w:b/>
          <w:color w:val="000000" w:themeColor="text1"/>
          <w:lang w:eastAsia="zh-CN"/>
        </w:rPr>
        <w:t>)</w:t>
      </w:r>
      <w:r w:rsidRPr="00BD6396">
        <w:rPr>
          <w:rFonts w:ascii="Times New Roman" w:hAnsi="Times New Roman" w:cs="Times New Roman"/>
          <w:b/>
          <w:color w:val="000000" w:themeColor="text1"/>
        </w:rPr>
        <w:t>.</w:t>
      </w:r>
    </w:p>
    <w:p w:rsidR="00165C82" w:rsidRPr="00042470" w:rsidRDefault="00BD6396" w:rsidP="00F1232A">
      <w:pPr>
        <w:tabs>
          <w:tab w:val="left" w:pos="6225"/>
        </w:tabs>
        <w:spacing w:line="300" w:lineRule="auto"/>
        <w:rPr>
          <w:rFonts w:ascii="Times New Roman" w:hAnsi="Times New Roman" w:cs="Times New Roman"/>
          <w:b/>
          <w:color w:val="000000" w:themeColor="text1"/>
          <w:lang w:eastAsia="zh-CN"/>
        </w:rPr>
      </w:pPr>
      <w:proofErr w:type="gramStart"/>
      <w:r w:rsidRPr="00BD6396">
        <w:rPr>
          <w:rFonts w:ascii="Times New Roman" w:hAnsi="Times New Roman" w:cs="Times New Roman"/>
          <w:b/>
          <w:color w:val="000000" w:themeColor="text1"/>
        </w:rPr>
        <w:t>S4 Table.</w:t>
      </w:r>
      <w:proofErr w:type="gramEnd"/>
      <w:r w:rsidRPr="00BD6396">
        <w:rPr>
          <w:rFonts w:ascii="Times New Roman" w:hAnsi="Times New Roman" w:cs="Times New Roman"/>
          <w:b/>
          <w:color w:val="000000" w:themeColor="text1"/>
        </w:rPr>
        <w:t xml:space="preserve"> Detailed information for adult female-biased expressed genes</w:t>
      </w:r>
      <w:r w:rsidRPr="00BD6396">
        <w:rPr>
          <w:rFonts w:ascii="Times New Roman" w:hAnsi="Times New Roman" w:cs="Times New Roman"/>
          <w:b/>
          <w:color w:val="000000" w:themeColor="text1"/>
          <w:lang w:eastAsia="zh-CN"/>
        </w:rPr>
        <w:t xml:space="preserve"> (mRNA data, </w:t>
      </w:r>
      <w:r w:rsidRPr="00BD6396">
        <w:rPr>
          <w:rFonts w:ascii="Times New Roman" w:hAnsi="Times New Roman" w:cs="Times New Roman"/>
          <w:b/>
          <w:color w:val="FF0000"/>
          <w:lang w:eastAsia="zh-CN"/>
        </w:rPr>
        <w:t>forward sequence</w:t>
      </w:r>
      <w:r w:rsidRPr="00BD6396">
        <w:rPr>
          <w:rFonts w:ascii="Times New Roman" w:hAnsi="Times New Roman" w:cs="Times New Roman"/>
          <w:b/>
          <w:color w:val="000000" w:themeColor="text1"/>
          <w:lang w:eastAsia="zh-CN"/>
        </w:rPr>
        <w:t>)</w:t>
      </w:r>
      <w:r w:rsidRPr="00BD6396">
        <w:rPr>
          <w:rFonts w:ascii="Times New Roman" w:hAnsi="Times New Roman" w:cs="Times New Roman"/>
          <w:b/>
          <w:color w:val="000000" w:themeColor="text1"/>
        </w:rPr>
        <w:t>.</w:t>
      </w:r>
    </w:p>
    <w:p w:rsidR="00446FFC" w:rsidRPr="00042470" w:rsidRDefault="00BD6396" w:rsidP="00F1232A">
      <w:pPr>
        <w:tabs>
          <w:tab w:val="left" w:pos="6225"/>
        </w:tabs>
        <w:spacing w:line="300" w:lineRule="auto"/>
        <w:rPr>
          <w:rFonts w:ascii="Times New Roman" w:hAnsi="Times New Roman" w:cs="Times New Roman"/>
          <w:b/>
          <w:color w:val="000000" w:themeColor="text1"/>
          <w:lang w:eastAsia="zh-CN"/>
        </w:rPr>
      </w:pPr>
      <w:proofErr w:type="gramStart"/>
      <w:r w:rsidRPr="00BD6396">
        <w:rPr>
          <w:rFonts w:ascii="Times New Roman" w:hAnsi="Times New Roman" w:cs="Times New Roman"/>
          <w:b/>
          <w:color w:val="000000" w:themeColor="text1"/>
        </w:rPr>
        <w:t>S5 Table</w:t>
      </w:r>
      <w:r w:rsidRPr="00BD6396">
        <w:rPr>
          <w:rFonts w:ascii="Times New Roman" w:hAnsi="Times New Roman" w:cs="Times New Roman"/>
          <w:b/>
          <w:color w:val="000000" w:themeColor="text1"/>
          <w:lang w:eastAsia="zh-CN"/>
        </w:rPr>
        <w:t>.</w:t>
      </w:r>
      <w:proofErr w:type="gramEnd"/>
      <w:r w:rsidRPr="00BD6396">
        <w:rPr>
          <w:rFonts w:ascii="Times New Roman" w:hAnsi="Times New Roman" w:cs="Times New Roman"/>
          <w:b/>
          <w:color w:val="000000" w:themeColor="text1"/>
        </w:rPr>
        <w:t xml:space="preserve"> Detailed information for adult male-biased expressed genes</w:t>
      </w:r>
      <w:r w:rsidRPr="00BD6396">
        <w:rPr>
          <w:rFonts w:ascii="Times New Roman" w:hAnsi="Times New Roman" w:cs="Times New Roman"/>
          <w:b/>
          <w:color w:val="000000" w:themeColor="text1"/>
          <w:lang w:eastAsia="zh-CN"/>
        </w:rPr>
        <w:t xml:space="preserve"> (EST data, </w:t>
      </w:r>
      <w:r w:rsidRPr="00BD6396">
        <w:rPr>
          <w:rFonts w:ascii="Times New Roman" w:hAnsi="Times New Roman" w:cs="Times New Roman"/>
          <w:b/>
          <w:color w:val="FF0000"/>
          <w:lang w:eastAsia="zh-CN"/>
        </w:rPr>
        <w:t>forward sequence</w:t>
      </w:r>
      <w:r w:rsidRPr="00BD6396">
        <w:rPr>
          <w:rFonts w:ascii="Times New Roman" w:hAnsi="Times New Roman" w:cs="Times New Roman"/>
          <w:b/>
          <w:color w:val="000000" w:themeColor="text1"/>
          <w:lang w:eastAsia="zh-CN"/>
        </w:rPr>
        <w:t>)</w:t>
      </w:r>
      <w:r w:rsidRPr="00BD6396">
        <w:rPr>
          <w:rFonts w:ascii="Times New Roman" w:hAnsi="Times New Roman" w:cs="Times New Roman"/>
          <w:b/>
          <w:color w:val="000000" w:themeColor="text1"/>
        </w:rPr>
        <w:t>.</w:t>
      </w:r>
    </w:p>
    <w:p w:rsidR="00446FFC" w:rsidRPr="00042470" w:rsidRDefault="00BD6396" w:rsidP="00F1232A">
      <w:pPr>
        <w:tabs>
          <w:tab w:val="left" w:pos="6225"/>
        </w:tabs>
        <w:spacing w:line="300" w:lineRule="auto"/>
        <w:rPr>
          <w:rFonts w:ascii="Times New Roman" w:hAnsi="Times New Roman" w:cs="Times New Roman"/>
          <w:b/>
          <w:color w:val="000000" w:themeColor="text1"/>
          <w:lang w:eastAsia="zh-CN"/>
        </w:rPr>
      </w:pPr>
      <w:proofErr w:type="gramStart"/>
      <w:r w:rsidRPr="00BD6396">
        <w:rPr>
          <w:rFonts w:ascii="Times New Roman" w:hAnsi="Times New Roman" w:cs="Times New Roman"/>
          <w:b/>
          <w:color w:val="000000" w:themeColor="text1"/>
        </w:rPr>
        <w:t>S6 Table</w:t>
      </w:r>
      <w:r w:rsidRPr="00BD6396">
        <w:rPr>
          <w:rFonts w:ascii="Times New Roman" w:hAnsi="Times New Roman" w:cs="Times New Roman"/>
          <w:b/>
          <w:color w:val="000000" w:themeColor="text1"/>
          <w:lang w:eastAsia="zh-CN"/>
        </w:rPr>
        <w:t>.</w:t>
      </w:r>
      <w:proofErr w:type="gramEnd"/>
      <w:r w:rsidRPr="00BD6396">
        <w:rPr>
          <w:rFonts w:ascii="Times New Roman" w:hAnsi="Times New Roman" w:cs="Times New Roman"/>
          <w:b/>
          <w:color w:val="000000" w:themeColor="text1"/>
          <w:lang w:eastAsia="zh-CN"/>
        </w:rPr>
        <w:t xml:space="preserve"> </w:t>
      </w:r>
      <w:r w:rsidRPr="00BD6396">
        <w:rPr>
          <w:rFonts w:ascii="Times New Roman" w:hAnsi="Times New Roman" w:cs="Times New Roman"/>
          <w:b/>
          <w:color w:val="000000" w:themeColor="text1"/>
        </w:rPr>
        <w:t>Detailed information for adult female-biased expressed genes</w:t>
      </w:r>
      <w:r w:rsidRPr="00BD6396">
        <w:rPr>
          <w:rFonts w:ascii="Times New Roman" w:hAnsi="Times New Roman" w:cs="Times New Roman"/>
          <w:b/>
          <w:color w:val="000000" w:themeColor="text1"/>
          <w:lang w:eastAsia="zh-CN"/>
        </w:rPr>
        <w:t xml:space="preserve"> (EST data, </w:t>
      </w:r>
      <w:r w:rsidRPr="00BD6396">
        <w:rPr>
          <w:rFonts w:ascii="Times New Roman" w:hAnsi="Times New Roman" w:cs="Times New Roman"/>
          <w:b/>
          <w:color w:val="FF0000"/>
          <w:lang w:eastAsia="zh-CN"/>
        </w:rPr>
        <w:t>forward sequence</w:t>
      </w:r>
      <w:r w:rsidRPr="00BD6396">
        <w:rPr>
          <w:rFonts w:ascii="Times New Roman" w:hAnsi="Times New Roman" w:cs="Times New Roman"/>
          <w:b/>
          <w:color w:val="000000" w:themeColor="text1"/>
          <w:lang w:eastAsia="zh-CN"/>
        </w:rPr>
        <w:t>)</w:t>
      </w:r>
      <w:r w:rsidRPr="00BD6396">
        <w:rPr>
          <w:rFonts w:ascii="Times New Roman" w:hAnsi="Times New Roman" w:cs="Times New Roman"/>
          <w:b/>
          <w:color w:val="000000" w:themeColor="text1"/>
        </w:rPr>
        <w:t>.</w:t>
      </w:r>
    </w:p>
    <w:p w:rsidR="00F0435E" w:rsidRPr="00042470" w:rsidRDefault="00BD6396" w:rsidP="00F1232A">
      <w:pPr>
        <w:tabs>
          <w:tab w:val="left" w:pos="6225"/>
        </w:tabs>
        <w:spacing w:line="300" w:lineRule="auto"/>
        <w:rPr>
          <w:rFonts w:ascii="Times New Roman" w:hAnsi="Times New Roman" w:cs="Times New Roman"/>
          <w:b/>
          <w:color w:val="FF0000"/>
          <w:lang w:eastAsia="zh-CN"/>
        </w:rPr>
      </w:pPr>
      <w:proofErr w:type="gramStart"/>
      <w:r w:rsidRPr="00BD6396">
        <w:rPr>
          <w:rFonts w:ascii="Times New Roman" w:hAnsi="Times New Roman" w:cs="Times New Roman"/>
          <w:b/>
          <w:color w:val="FF0000"/>
          <w:lang w:eastAsia="zh-CN"/>
        </w:rPr>
        <w:t>S7 Table.</w:t>
      </w:r>
      <w:proofErr w:type="gramEnd"/>
      <w:r w:rsidRPr="00BD6396">
        <w:rPr>
          <w:rFonts w:ascii="Times New Roman" w:hAnsi="Times New Roman" w:cs="Times New Roman"/>
          <w:b/>
          <w:color w:val="FF0000"/>
          <w:lang w:eastAsia="zh-CN"/>
        </w:rPr>
        <w:t xml:space="preserve"> Detailed GO annotation for</w:t>
      </w:r>
      <w:r w:rsidRPr="00BD6396">
        <w:rPr>
          <w:rFonts w:ascii="Times New Roman" w:hAnsi="Times New Roman" w:cs="Times New Roman"/>
          <w:b/>
          <w:i/>
          <w:color w:val="FF0000"/>
          <w:lang w:eastAsia="zh-CN"/>
        </w:rPr>
        <w:t xml:space="preserve"> </w:t>
      </w:r>
      <w:r w:rsidRPr="00BD6396">
        <w:rPr>
          <w:rFonts w:ascii="Times New Roman" w:hAnsi="Times New Roman" w:cs="Times New Roman"/>
          <w:b/>
          <w:color w:val="FF0000"/>
          <w:lang w:eastAsia="zh-CN"/>
        </w:rPr>
        <w:t>adult male-biased expressed genes.</w:t>
      </w:r>
    </w:p>
    <w:p w:rsidR="00F0435E" w:rsidRPr="00042470" w:rsidRDefault="00BD6396" w:rsidP="00F0435E">
      <w:pPr>
        <w:tabs>
          <w:tab w:val="left" w:pos="6225"/>
        </w:tabs>
        <w:spacing w:line="300" w:lineRule="auto"/>
        <w:rPr>
          <w:rFonts w:ascii="Times New Roman" w:hAnsi="Times New Roman" w:cs="Times New Roman"/>
          <w:b/>
          <w:color w:val="FF0000"/>
          <w:lang w:eastAsia="zh-CN"/>
        </w:rPr>
      </w:pPr>
      <w:proofErr w:type="gramStart"/>
      <w:r w:rsidRPr="00BD6396">
        <w:rPr>
          <w:rFonts w:ascii="Times New Roman" w:hAnsi="Times New Roman" w:cs="Times New Roman"/>
          <w:b/>
          <w:color w:val="FF0000"/>
          <w:lang w:eastAsia="zh-CN"/>
        </w:rPr>
        <w:t>S8 Table.</w:t>
      </w:r>
      <w:proofErr w:type="gramEnd"/>
      <w:r w:rsidRPr="00BD6396">
        <w:rPr>
          <w:rFonts w:ascii="Times New Roman" w:hAnsi="Times New Roman" w:cs="Times New Roman"/>
          <w:b/>
          <w:color w:val="FF0000"/>
          <w:lang w:eastAsia="zh-CN"/>
        </w:rPr>
        <w:t xml:space="preserve"> Detailed GO annotation for adult female-biased expressed genes.</w:t>
      </w:r>
    </w:p>
    <w:p w:rsidR="00423173" w:rsidRPr="00042470" w:rsidRDefault="00BD6396" w:rsidP="00F1232A">
      <w:pPr>
        <w:tabs>
          <w:tab w:val="left" w:pos="6225"/>
        </w:tabs>
        <w:spacing w:line="300" w:lineRule="auto"/>
        <w:rPr>
          <w:rFonts w:ascii="Times New Roman" w:hAnsi="Times New Roman" w:cs="Times New Roman"/>
          <w:b/>
          <w:color w:val="000000" w:themeColor="text1"/>
        </w:rPr>
      </w:pPr>
      <w:proofErr w:type="gramStart"/>
      <w:r w:rsidRPr="00BD6396">
        <w:rPr>
          <w:rFonts w:ascii="Times New Roman" w:hAnsi="Times New Roman" w:cs="Times New Roman"/>
          <w:b/>
          <w:color w:val="000000" w:themeColor="text1"/>
        </w:rPr>
        <w:t>S9 Table.</w:t>
      </w:r>
      <w:proofErr w:type="gramEnd"/>
      <w:r w:rsidRPr="00BD6396">
        <w:rPr>
          <w:rFonts w:ascii="Times New Roman" w:hAnsi="Times New Roman" w:cs="Times New Roman"/>
          <w:b/>
          <w:color w:val="000000" w:themeColor="text1"/>
        </w:rPr>
        <w:t xml:space="preserve"> </w:t>
      </w:r>
      <w:proofErr w:type="gramStart"/>
      <w:r w:rsidRPr="00BD6396">
        <w:rPr>
          <w:rFonts w:ascii="Times New Roman" w:hAnsi="Times New Roman" w:cs="Times New Roman"/>
          <w:b/>
          <w:color w:val="000000" w:themeColor="text1"/>
        </w:rPr>
        <w:t>Putative miRNA target sites within adult male-biased expressed genes.</w:t>
      </w:r>
      <w:proofErr w:type="gramEnd"/>
    </w:p>
    <w:p w:rsidR="00165C82" w:rsidRPr="00042470" w:rsidRDefault="00BD6396" w:rsidP="00BC4CDF">
      <w:pPr>
        <w:tabs>
          <w:tab w:val="left" w:pos="6225"/>
        </w:tabs>
        <w:rPr>
          <w:rFonts w:ascii="Times New Roman" w:hAnsi="Times New Roman" w:cs="Times New Roman"/>
          <w:b/>
          <w:color w:val="000000" w:themeColor="text1"/>
        </w:rPr>
      </w:pPr>
      <w:proofErr w:type="gramStart"/>
      <w:r w:rsidRPr="00BD6396">
        <w:rPr>
          <w:rFonts w:ascii="Times New Roman" w:hAnsi="Times New Roman" w:cs="Times New Roman"/>
          <w:b/>
          <w:color w:val="000000" w:themeColor="text1"/>
        </w:rPr>
        <w:lastRenderedPageBreak/>
        <w:t>S10 Table.</w:t>
      </w:r>
      <w:proofErr w:type="gramEnd"/>
      <w:r w:rsidRPr="00BD6396">
        <w:rPr>
          <w:rFonts w:ascii="Times New Roman" w:hAnsi="Times New Roman" w:cs="Times New Roman"/>
          <w:b/>
          <w:color w:val="000000" w:themeColor="text1"/>
        </w:rPr>
        <w:t xml:space="preserve"> </w:t>
      </w:r>
      <w:proofErr w:type="gramStart"/>
      <w:r w:rsidRPr="00BD6396">
        <w:rPr>
          <w:rFonts w:ascii="Times New Roman" w:hAnsi="Times New Roman" w:cs="Times New Roman"/>
          <w:b/>
          <w:color w:val="000000" w:themeColor="text1"/>
        </w:rPr>
        <w:t>Putative miRNA target sites within adult female-biased expressed genes.</w:t>
      </w:r>
      <w:proofErr w:type="gramEnd"/>
    </w:p>
    <w:sectPr w:rsidR="00165C82" w:rsidRPr="00042470" w:rsidSect="00E36C7A">
      <w:footerReference w:type="default" r:id="rId23"/>
      <w:pgSz w:w="11907" w:h="16839" w:code="9"/>
      <w:pgMar w:top="720" w:right="720" w:bottom="720" w:left="72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C62" w:rsidRDefault="00E56C62" w:rsidP="00CC3171">
      <w:pPr>
        <w:spacing w:after="0" w:line="240" w:lineRule="auto"/>
      </w:pPr>
      <w:r>
        <w:separator/>
      </w:r>
    </w:p>
  </w:endnote>
  <w:endnote w:type="continuationSeparator" w:id="0">
    <w:p w:rsidR="00E56C62" w:rsidRDefault="00E56C62" w:rsidP="00CC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69435"/>
      <w:docPartObj>
        <w:docPartGallery w:val="Page Numbers (Bottom of Page)"/>
        <w:docPartUnique/>
      </w:docPartObj>
    </w:sdtPr>
    <w:sdtEndPr>
      <w:rPr>
        <w:noProof/>
      </w:rPr>
    </w:sdtEndPr>
    <w:sdtContent>
      <w:p w:rsidR="00E56C62" w:rsidRDefault="00E56C62">
        <w:pPr>
          <w:pStyle w:val="Footer"/>
          <w:jc w:val="center"/>
        </w:pPr>
        <w:fldSimple w:instr=" PAGE   \* MERGEFORMAT ">
          <w:r w:rsidR="00EC0083">
            <w:rPr>
              <w:noProof/>
            </w:rPr>
            <w:t>8</w:t>
          </w:r>
        </w:fldSimple>
      </w:p>
    </w:sdtContent>
  </w:sdt>
  <w:p w:rsidR="00E56C62" w:rsidRDefault="00E56C62">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C62" w:rsidRDefault="00E56C62" w:rsidP="00CC3171">
      <w:pPr>
        <w:spacing w:after="0" w:line="240" w:lineRule="auto"/>
      </w:pPr>
      <w:r>
        <w:separator/>
      </w:r>
    </w:p>
  </w:footnote>
  <w:footnote w:type="continuationSeparator" w:id="0">
    <w:p w:rsidR="00E56C62" w:rsidRDefault="00E56C62" w:rsidP="00CC31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Times New Roman&lt;/FontName&gt;&lt;FontSize&gt;11&lt;/FontSize&gt;&lt;ReflistTitle&gt;&lt;/ReflistTitle&gt;&lt;StartingRefnum&gt;1&lt;/StartingRefnum&gt;&lt;FirstLineIndent&gt;0&lt;/FirstLineIndent&gt;&lt;HangingIndent&gt;281&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9xt0xseorx0the2t2k5w92x90z5zzdrsazr&quot;&gt;My EndNote Library Copy - Copy&lt;record-ids&gt;&lt;item&gt;3940&lt;/item&gt;&lt;item&gt;3941&lt;/item&gt;&lt;item&gt;3943&lt;/item&gt;&lt;item&gt;3944&lt;/item&gt;&lt;item&gt;3945&lt;/item&gt;&lt;item&gt;3946&lt;/item&gt;&lt;item&gt;3947&lt;/item&gt;&lt;item&gt;3949&lt;/item&gt;&lt;item&gt;3950&lt;/item&gt;&lt;item&gt;3951&lt;/item&gt;&lt;item&gt;3952&lt;/item&gt;&lt;item&gt;3953&lt;/item&gt;&lt;item&gt;3954&lt;/item&gt;&lt;item&gt;3955&lt;/item&gt;&lt;item&gt;3956&lt;/item&gt;&lt;item&gt;3957&lt;/item&gt;&lt;item&gt;3958&lt;/item&gt;&lt;item&gt;3961&lt;/item&gt;&lt;item&gt;3962&lt;/item&gt;&lt;item&gt;3966&lt;/item&gt;&lt;item&gt;3967&lt;/item&gt;&lt;item&gt;3969&lt;/item&gt;&lt;item&gt;3970&lt;/item&gt;&lt;item&gt;3971&lt;/item&gt;&lt;item&gt;3972&lt;/item&gt;&lt;item&gt;3984&lt;/item&gt;&lt;item&gt;3992&lt;/item&gt;&lt;item&gt;4034&lt;/item&gt;&lt;item&gt;4044&lt;/item&gt;&lt;item&gt;4048&lt;/item&gt;&lt;item&gt;4049&lt;/item&gt;&lt;item&gt;4052&lt;/item&gt;&lt;item&gt;4053&lt;/item&gt;&lt;item&gt;4054&lt;/item&gt;&lt;item&gt;4055&lt;/item&gt;&lt;item&gt;4072&lt;/item&gt;&lt;item&gt;4083&lt;/item&gt;&lt;item&gt;4084&lt;/item&gt;&lt;item&gt;4085&lt;/item&gt;&lt;item&gt;4086&lt;/item&gt;&lt;item&gt;4087&lt;/item&gt;&lt;item&gt;4088&lt;/item&gt;&lt;item&gt;4089&lt;/item&gt;&lt;item&gt;4090&lt;/item&gt;&lt;item&gt;4091&lt;/item&gt;&lt;item&gt;4092&lt;/item&gt;&lt;item&gt;4097&lt;/item&gt;&lt;item&gt;4099&lt;/item&gt;&lt;item&gt;4100&lt;/item&gt;&lt;item&gt;4103&lt;/item&gt;&lt;item&gt;4104&lt;/item&gt;&lt;item&gt;4106&lt;/item&gt;&lt;item&gt;4107&lt;/item&gt;&lt;item&gt;4108&lt;/item&gt;&lt;item&gt;4112&lt;/item&gt;&lt;item&gt;4118&lt;/item&gt;&lt;item&gt;4120&lt;/item&gt;&lt;item&gt;4121&lt;/item&gt;&lt;item&gt;4122&lt;/item&gt;&lt;item&gt;4123&lt;/item&gt;&lt;item&gt;4124&lt;/item&gt;&lt;item&gt;4125&lt;/item&gt;&lt;item&gt;4130&lt;/item&gt;&lt;item&gt;4132&lt;/item&gt;&lt;item&gt;4133&lt;/item&gt;&lt;item&gt;4135&lt;/item&gt;&lt;item&gt;4136&lt;/item&gt;&lt;/record-ids&gt;&lt;/item&gt;&lt;/Libraries&gt;"/>
  </w:docVars>
  <w:rsids>
    <w:rsidRoot w:val="00B822BE"/>
    <w:rsid w:val="00000D46"/>
    <w:rsid w:val="00000DB6"/>
    <w:rsid w:val="000048CD"/>
    <w:rsid w:val="0001714B"/>
    <w:rsid w:val="00017423"/>
    <w:rsid w:val="000265FC"/>
    <w:rsid w:val="0003181D"/>
    <w:rsid w:val="00037490"/>
    <w:rsid w:val="000375CB"/>
    <w:rsid w:val="00037777"/>
    <w:rsid w:val="00041903"/>
    <w:rsid w:val="00042470"/>
    <w:rsid w:val="0004382C"/>
    <w:rsid w:val="00043F99"/>
    <w:rsid w:val="00044534"/>
    <w:rsid w:val="00057F72"/>
    <w:rsid w:val="000627E2"/>
    <w:rsid w:val="000628AB"/>
    <w:rsid w:val="00071EE0"/>
    <w:rsid w:val="000759EB"/>
    <w:rsid w:val="00075C67"/>
    <w:rsid w:val="00075FCF"/>
    <w:rsid w:val="00076023"/>
    <w:rsid w:val="00076633"/>
    <w:rsid w:val="00077BAC"/>
    <w:rsid w:val="00081B12"/>
    <w:rsid w:val="000826E9"/>
    <w:rsid w:val="0008342F"/>
    <w:rsid w:val="00084234"/>
    <w:rsid w:val="0009256E"/>
    <w:rsid w:val="00092FE4"/>
    <w:rsid w:val="00093DA0"/>
    <w:rsid w:val="000A126C"/>
    <w:rsid w:val="000A36A5"/>
    <w:rsid w:val="000B0FD2"/>
    <w:rsid w:val="000B3D46"/>
    <w:rsid w:val="000B471A"/>
    <w:rsid w:val="000B530F"/>
    <w:rsid w:val="000B612E"/>
    <w:rsid w:val="000C0216"/>
    <w:rsid w:val="000C0540"/>
    <w:rsid w:val="000C1AD8"/>
    <w:rsid w:val="000C3292"/>
    <w:rsid w:val="000C6F64"/>
    <w:rsid w:val="000D0002"/>
    <w:rsid w:val="000D2EB3"/>
    <w:rsid w:val="000D3E65"/>
    <w:rsid w:val="000D4D44"/>
    <w:rsid w:val="000E0B00"/>
    <w:rsid w:val="000E2477"/>
    <w:rsid w:val="000E6BFE"/>
    <w:rsid w:val="000E6CFE"/>
    <w:rsid w:val="000F1813"/>
    <w:rsid w:val="000F2130"/>
    <w:rsid w:val="000F53DC"/>
    <w:rsid w:val="00100E82"/>
    <w:rsid w:val="001011ED"/>
    <w:rsid w:val="001016D6"/>
    <w:rsid w:val="00101912"/>
    <w:rsid w:val="00105B62"/>
    <w:rsid w:val="00106BBC"/>
    <w:rsid w:val="00106EE3"/>
    <w:rsid w:val="00110B74"/>
    <w:rsid w:val="00113909"/>
    <w:rsid w:val="001144AF"/>
    <w:rsid w:val="00114B11"/>
    <w:rsid w:val="00122948"/>
    <w:rsid w:val="001431B6"/>
    <w:rsid w:val="00145392"/>
    <w:rsid w:val="00145745"/>
    <w:rsid w:val="001477A7"/>
    <w:rsid w:val="00150275"/>
    <w:rsid w:val="00151A24"/>
    <w:rsid w:val="00152014"/>
    <w:rsid w:val="00152665"/>
    <w:rsid w:val="001611DA"/>
    <w:rsid w:val="001614BD"/>
    <w:rsid w:val="00165C82"/>
    <w:rsid w:val="0017069D"/>
    <w:rsid w:val="00172022"/>
    <w:rsid w:val="001751AB"/>
    <w:rsid w:val="00175274"/>
    <w:rsid w:val="0017535D"/>
    <w:rsid w:val="00175489"/>
    <w:rsid w:val="00177537"/>
    <w:rsid w:val="0018008F"/>
    <w:rsid w:val="001802BA"/>
    <w:rsid w:val="00181A34"/>
    <w:rsid w:val="00187591"/>
    <w:rsid w:val="0019548A"/>
    <w:rsid w:val="0019719B"/>
    <w:rsid w:val="001A0CF0"/>
    <w:rsid w:val="001A1F25"/>
    <w:rsid w:val="001B1234"/>
    <w:rsid w:val="001B4B2E"/>
    <w:rsid w:val="001C064A"/>
    <w:rsid w:val="001C0F25"/>
    <w:rsid w:val="001C17DF"/>
    <w:rsid w:val="001C391A"/>
    <w:rsid w:val="001C3A44"/>
    <w:rsid w:val="001D06FF"/>
    <w:rsid w:val="001D0E51"/>
    <w:rsid w:val="001D19AC"/>
    <w:rsid w:val="001D1A8A"/>
    <w:rsid w:val="001D7DC4"/>
    <w:rsid w:val="001E10F6"/>
    <w:rsid w:val="001E1CD8"/>
    <w:rsid w:val="001E1D6A"/>
    <w:rsid w:val="001F0147"/>
    <w:rsid w:val="001F2198"/>
    <w:rsid w:val="001F2698"/>
    <w:rsid w:val="001F27C1"/>
    <w:rsid w:val="001F663D"/>
    <w:rsid w:val="00200632"/>
    <w:rsid w:val="00203270"/>
    <w:rsid w:val="00203CCC"/>
    <w:rsid w:val="00206806"/>
    <w:rsid w:val="0021747D"/>
    <w:rsid w:val="00220CC4"/>
    <w:rsid w:val="00220F1C"/>
    <w:rsid w:val="00221711"/>
    <w:rsid w:val="00222876"/>
    <w:rsid w:val="00223ACE"/>
    <w:rsid w:val="002304D3"/>
    <w:rsid w:val="00230AB8"/>
    <w:rsid w:val="002314E8"/>
    <w:rsid w:val="00232F95"/>
    <w:rsid w:val="00236F60"/>
    <w:rsid w:val="00240B23"/>
    <w:rsid w:val="00242075"/>
    <w:rsid w:val="002437CE"/>
    <w:rsid w:val="00245680"/>
    <w:rsid w:val="00246E40"/>
    <w:rsid w:val="00250F14"/>
    <w:rsid w:val="00251225"/>
    <w:rsid w:val="00252A4F"/>
    <w:rsid w:val="00253094"/>
    <w:rsid w:val="002538B6"/>
    <w:rsid w:val="00253FD5"/>
    <w:rsid w:val="00255AFD"/>
    <w:rsid w:val="002561DD"/>
    <w:rsid w:val="00256972"/>
    <w:rsid w:val="0026213A"/>
    <w:rsid w:val="002646DC"/>
    <w:rsid w:val="002650E1"/>
    <w:rsid w:val="00267D26"/>
    <w:rsid w:val="0027045E"/>
    <w:rsid w:val="00274F42"/>
    <w:rsid w:val="00282710"/>
    <w:rsid w:val="00282DFC"/>
    <w:rsid w:val="002845E2"/>
    <w:rsid w:val="002853A6"/>
    <w:rsid w:val="00292D70"/>
    <w:rsid w:val="00294D72"/>
    <w:rsid w:val="002973A2"/>
    <w:rsid w:val="002A103E"/>
    <w:rsid w:val="002A22FD"/>
    <w:rsid w:val="002B3301"/>
    <w:rsid w:val="002B6235"/>
    <w:rsid w:val="002C118E"/>
    <w:rsid w:val="002C11E1"/>
    <w:rsid w:val="002C4A9F"/>
    <w:rsid w:val="002C4B15"/>
    <w:rsid w:val="002C586D"/>
    <w:rsid w:val="002C60C3"/>
    <w:rsid w:val="002D1768"/>
    <w:rsid w:val="002D423E"/>
    <w:rsid w:val="002D4F78"/>
    <w:rsid w:val="002D58D9"/>
    <w:rsid w:val="002D7879"/>
    <w:rsid w:val="002E5F1D"/>
    <w:rsid w:val="002E7987"/>
    <w:rsid w:val="002F03EC"/>
    <w:rsid w:val="002F3246"/>
    <w:rsid w:val="002F4986"/>
    <w:rsid w:val="002F5C72"/>
    <w:rsid w:val="002F6A02"/>
    <w:rsid w:val="00300A49"/>
    <w:rsid w:val="00301433"/>
    <w:rsid w:val="00301B22"/>
    <w:rsid w:val="00301D88"/>
    <w:rsid w:val="00301F67"/>
    <w:rsid w:val="003028CB"/>
    <w:rsid w:val="003044FA"/>
    <w:rsid w:val="003047F5"/>
    <w:rsid w:val="00305D89"/>
    <w:rsid w:val="003126D8"/>
    <w:rsid w:val="00313563"/>
    <w:rsid w:val="00315DED"/>
    <w:rsid w:val="00316B6B"/>
    <w:rsid w:val="00316FDA"/>
    <w:rsid w:val="00321AA8"/>
    <w:rsid w:val="00322134"/>
    <w:rsid w:val="00322924"/>
    <w:rsid w:val="00323A88"/>
    <w:rsid w:val="00325B4F"/>
    <w:rsid w:val="00326612"/>
    <w:rsid w:val="0033044E"/>
    <w:rsid w:val="00334718"/>
    <w:rsid w:val="00337C83"/>
    <w:rsid w:val="00345FB3"/>
    <w:rsid w:val="003535B1"/>
    <w:rsid w:val="00353CBF"/>
    <w:rsid w:val="0036078D"/>
    <w:rsid w:val="003617F4"/>
    <w:rsid w:val="00362B29"/>
    <w:rsid w:val="003632B7"/>
    <w:rsid w:val="003647BD"/>
    <w:rsid w:val="00365F12"/>
    <w:rsid w:val="003717E9"/>
    <w:rsid w:val="00371C98"/>
    <w:rsid w:val="003730F0"/>
    <w:rsid w:val="00376D49"/>
    <w:rsid w:val="00377B67"/>
    <w:rsid w:val="003805A8"/>
    <w:rsid w:val="0038515A"/>
    <w:rsid w:val="0039222F"/>
    <w:rsid w:val="00396B07"/>
    <w:rsid w:val="003A0E7A"/>
    <w:rsid w:val="003A4A95"/>
    <w:rsid w:val="003A7B21"/>
    <w:rsid w:val="003B1414"/>
    <w:rsid w:val="003B1471"/>
    <w:rsid w:val="003B2D46"/>
    <w:rsid w:val="003B4E78"/>
    <w:rsid w:val="003B58DA"/>
    <w:rsid w:val="003C1126"/>
    <w:rsid w:val="003C429B"/>
    <w:rsid w:val="003C4A80"/>
    <w:rsid w:val="003C5ADD"/>
    <w:rsid w:val="003C5D92"/>
    <w:rsid w:val="003C6749"/>
    <w:rsid w:val="003D0CCA"/>
    <w:rsid w:val="003D1485"/>
    <w:rsid w:val="003D2EF6"/>
    <w:rsid w:val="003D52D2"/>
    <w:rsid w:val="003E0DFE"/>
    <w:rsid w:val="003E1B0E"/>
    <w:rsid w:val="003E2B05"/>
    <w:rsid w:val="003E3A87"/>
    <w:rsid w:val="003E49C3"/>
    <w:rsid w:val="003F0E76"/>
    <w:rsid w:val="003F16FA"/>
    <w:rsid w:val="003F3A86"/>
    <w:rsid w:val="003F40D7"/>
    <w:rsid w:val="003F489E"/>
    <w:rsid w:val="00400C20"/>
    <w:rsid w:val="0040201A"/>
    <w:rsid w:val="004025C1"/>
    <w:rsid w:val="00405399"/>
    <w:rsid w:val="00410092"/>
    <w:rsid w:val="00413055"/>
    <w:rsid w:val="00413E90"/>
    <w:rsid w:val="00414811"/>
    <w:rsid w:val="00415443"/>
    <w:rsid w:val="00415A09"/>
    <w:rsid w:val="00415F49"/>
    <w:rsid w:val="004177EC"/>
    <w:rsid w:val="00423173"/>
    <w:rsid w:val="00423E19"/>
    <w:rsid w:val="0042581E"/>
    <w:rsid w:val="004307D6"/>
    <w:rsid w:val="00432E64"/>
    <w:rsid w:val="004330D7"/>
    <w:rsid w:val="004339EE"/>
    <w:rsid w:val="00433E9D"/>
    <w:rsid w:val="00436B3F"/>
    <w:rsid w:val="00442137"/>
    <w:rsid w:val="00444EC3"/>
    <w:rsid w:val="00445511"/>
    <w:rsid w:val="00445B34"/>
    <w:rsid w:val="00446FFC"/>
    <w:rsid w:val="004477C3"/>
    <w:rsid w:val="0045091D"/>
    <w:rsid w:val="00450FC0"/>
    <w:rsid w:val="00451C32"/>
    <w:rsid w:val="00453D92"/>
    <w:rsid w:val="004568E5"/>
    <w:rsid w:val="004609E9"/>
    <w:rsid w:val="00462373"/>
    <w:rsid w:val="004628FA"/>
    <w:rsid w:val="004711AE"/>
    <w:rsid w:val="00481CD0"/>
    <w:rsid w:val="00484664"/>
    <w:rsid w:val="00484CE3"/>
    <w:rsid w:val="0048658F"/>
    <w:rsid w:val="004878E6"/>
    <w:rsid w:val="00490B3C"/>
    <w:rsid w:val="004916E6"/>
    <w:rsid w:val="00494FB3"/>
    <w:rsid w:val="00496C23"/>
    <w:rsid w:val="004A019A"/>
    <w:rsid w:val="004A05E7"/>
    <w:rsid w:val="004A2D79"/>
    <w:rsid w:val="004A3D6A"/>
    <w:rsid w:val="004A4708"/>
    <w:rsid w:val="004A5BA8"/>
    <w:rsid w:val="004A6FB9"/>
    <w:rsid w:val="004A7790"/>
    <w:rsid w:val="004B1E0A"/>
    <w:rsid w:val="004B4927"/>
    <w:rsid w:val="004B7AFD"/>
    <w:rsid w:val="004C16A3"/>
    <w:rsid w:val="004C74DD"/>
    <w:rsid w:val="004E44D4"/>
    <w:rsid w:val="004F19A8"/>
    <w:rsid w:val="004F6A7D"/>
    <w:rsid w:val="004F7468"/>
    <w:rsid w:val="00504158"/>
    <w:rsid w:val="00504A30"/>
    <w:rsid w:val="00507688"/>
    <w:rsid w:val="00507A82"/>
    <w:rsid w:val="0052474F"/>
    <w:rsid w:val="00527FAC"/>
    <w:rsid w:val="0053037A"/>
    <w:rsid w:val="005317B4"/>
    <w:rsid w:val="005357B0"/>
    <w:rsid w:val="00535EC1"/>
    <w:rsid w:val="0054045B"/>
    <w:rsid w:val="00541C2A"/>
    <w:rsid w:val="00545E98"/>
    <w:rsid w:val="00553546"/>
    <w:rsid w:val="005541E6"/>
    <w:rsid w:val="005544EF"/>
    <w:rsid w:val="005567B6"/>
    <w:rsid w:val="00560081"/>
    <w:rsid w:val="00560B9F"/>
    <w:rsid w:val="005619B4"/>
    <w:rsid w:val="00564628"/>
    <w:rsid w:val="00567B90"/>
    <w:rsid w:val="00574C63"/>
    <w:rsid w:val="0057764B"/>
    <w:rsid w:val="0058304F"/>
    <w:rsid w:val="005875EE"/>
    <w:rsid w:val="005902B3"/>
    <w:rsid w:val="005933CA"/>
    <w:rsid w:val="005940FC"/>
    <w:rsid w:val="00595009"/>
    <w:rsid w:val="0059697D"/>
    <w:rsid w:val="00597ACC"/>
    <w:rsid w:val="005A0E14"/>
    <w:rsid w:val="005A10CA"/>
    <w:rsid w:val="005A1469"/>
    <w:rsid w:val="005A403D"/>
    <w:rsid w:val="005A51F3"/>
    <w:rsid w:val="005A5DF3"/>
    <w:rsid w:val="005A5FFE"/>
    <w:rsid w:val="005A63B8"/>
    <w:rsid w:val="005B097D"/>
    <w:rsid w:val="005B10B1"/>
    <w:rsid w:val="005B1621"/>
    <w:rsid w:val="005B4C21"/>
    <w:rsid w:val="005B6600"/>
    <w:rsid w:val="005C4503"/>
    <w:rsid w:val="005C69AE"/>
    <w:rsid w:val="005C6BB1"/>
    <w:rsid w:val="005C7448"/>
    <w:rsid w:val="005D2DE7"/>
    <w:rsid w:val="005D3129"/>
    <w:rsid w:val="005D5324"/>
    <w:rsid w:val="005E0BBC"/>
    <w:rsid w:val="005E1E62"/>
    <w:rsid w:val="005E3C64"/>
    <w:rsid w:val="005E7AFC"/>
    <w:rsid w:val="005E7EA6"/>
    <w:rsid w:val="005F0BFD"/>
    <w:rsid w:val="005F5783"/>
    <w:rsid w:val="0060110F"/>
    <w:rsid w:val="00602EFA"/>
    <w:rsid w:val="00603F11"/>
    <w:rsid w:val="006043C2"/>
    <w:rsid w:val="006115BB"/>
    <w:rsid w:val="00622039"/>
    <w:rsid w:val="006226B9"/>
    <w:rsid w:val="00627B4E"/>
    <w:rsid w:val="0063127C"/>
    <w:rsid w:val="00631297"/>
    <w:rsid w:val="00631765"/>
    <w:rsid w:val="00636D40"/>
    <w:rsid w:val="006370EE"/>
    <w:rsid w:val="00637384"/>
    <w:rsid w:val="00637B53"/>
    <w:rsid w:val="0064719B"/>
    <w:rsid w:val="00651C80"/>
    <w:rsid w:val="00654685"/>
    <w:rsid w:val="00655584"/>
    <w:rsid w:val="006572E1"/>
    <w:rsid w:val="00664136"/>
    <w:rsid w:val="0066545C"/>
    <w:rsid w:val="00667939"/>
    <w:rsid w:val="00673350"/>
    <w:rsid w:val="00673B7F"/>
    <w:rsid w:val="0067559B"/>
    <w:rsid w:val="00680EBE"/>
    <w:rsid w:val="00681F12"/>
    <w:rsid w:val="00682723"/>
    <w:rsid w:val="0068395E"/>
    <w:rsid w:val="006868EC"/>
    <w:rsid w:val="0068703F"/>
    <w:rsid w:val="00691A96"/>
    <w:rsid w:val="006920E7"/>
    <w:rsid w:val="006937FC"/>
    <w:rsid w:val="006A06EA"/>
    <w:rsid w:val="006A0B24"/>
    <w:rsid w:val="006A419C"/>
    <w:rsid w:val="006A6A68"/>
    <w:rsid w:val="006B00EE"/>
    <w:rsid w:val="006B0B40"/>
    <w:rsid w:val="006B1C2E"/>
    <w:rsid w:val="006B2F76"/>
    <w:rsid w:val="006C6BA8"/>
    <w:rsid w:val="006D0FA9"/>
    <w:rsid w:val="006D27CF"/>
    <w:rsid w:val="006D61A3"/>
    <w:rsid w:val="006E046B"/>
    <w:rsid w:val="006E0B11"/>
    <w:rsid w:val="006E194D"/>
    <w:rsid w:val="006E4726"/>
    <w:rsid w:val="006E6949"/>
    <w:rsid w:val="006E6C52"/>
    <w:rsid w:val="006F1050"/>
    <w:rsid w:val="006F29C2"/>
    <w:rsid w:val="006F2BE0"/>
    <w:rsid w:val="006F3038"/>
    <w:rsid w:val="0070472F"/>
    <w:rsid w:val="007047BA"/>
    <w:rsid w:val="00710058"/>
    <w:rsid w:val="007100CB"/>
    <w:rsid w:val="007103AE"/>
    <w:rsid w:val="007116C7"/>
    <w:rsid w:val="0071333B"/>
    <w:rsid w:val="00714C1E"/>
    <w:rsid w:val="00715527"/>
    <w:rsid w:val="007272CD"/>
    <w:rsid w:val="0073231C"/>
    <w:rsid w:val="00733CD5"/>
    <w:rsid w:val="007416B4"/>
    <w:rsid w:val="00741E05"/>
    <w:rsid w:val="00742352"/>
    <w:rsid w:val="00742AD7"/>
    <w:rsid w:val="007450B4"/>
    <w:rsid w:val="00750653"/>
    <w:rsid w:val="00750A73"/>
    <w:rsid w:val="007511D9"/>
    <w:rsid w:val="00757D0C"/>
    <w:rsid w:val="00760328"/>
    <w:rsid w:val="007711C6"/>
    <w:rsid w:val="00773A3C"/>
    <w:rsid w:val="0077566E"/>
    <w:rsid w:val="007834B4"/>
    <w:rsid w:val="007851AD"/>
    <w:rsid w:val="00787727"/>
    <w:rsid w:val="00787BA9"/>
    <w:rsid w:val="00792D10"/>
    <w:rsid w:val="00794136"/>
    <w:rsid w:val="00796A32"/>
    <w:rsid w:val="007A2561"/>
    <w:rsid w:val="007A67AF"/>
    <w:rsid w:val="007B1627"/>
    <w:rsid w:val="007B373F"/>
    <w:rsid w:val="007B746D"/>
    <w:rsid w:val="007C1311"/>
    <w:rsid w:val="007C57AB"/>
    <w:rsid w:val="007C681F"/>
    <w:rsid w:val="007E5078"/>
    <w:rsid w:val="007E5FF9"/>
    <w:rsid w:val="007E605C"/>
    <w:rsid w:val="007F0C88"/>
    <w:rsid w:val="007F0CC1"/>
    <w:rsid w:val="007F214A"/>
    <w:rsid w:val="007F6D3C"/>
    <w:rsid w:val="00800CA3"/>
    <w:rsid w:val="0080103B"/>
    <w:rsid w:val="00802637"/>
    <w:rsid w:val="00804751"/>
    <w:rsid w:val="0080535A"/>
    <w:rsid w:val="00810226"/>
    <w:rsid w:val="00810BBD"/>
    <w:rsid w:val="008113F0"/>
    <w:rsid w:val="00811D48"/>
    <w:rsid w:val="00815FA0"/>
    <w:rsid w:val="00816EB9"/>
    <w:rsid w:val="00821B5C"/>
    <w:rsid w:val="00831081"/>
    <w:rsid w:val="00832406"/>
    <w:rsid w:val="00832811"/>
    <w:rsid w:val="00833B30"/>
    <w:rsid w:val="00833D68"/>
    <w:rsid w:val="0083430B"/>
    <w:rsid w:val="00835EDF"/>
    <w:rsid w:val="00836427"/>
    <w:rsid w:val="00836C5E"/>
    <w:rsid w:val="008372A0"/>
    <w:rsid w:val="00837725"/>
    <w:rsid w:val="00840A8A"/>
    <w:rsid w:val="008502FD"/>
    <w:rsid w:val="00852C0B"/>
    <w:rsid w:val="00852F42"/>
    <w:rsid w:val="008545FC"/>
    <w:rsid w:val="00855B10"/>
    <w:rsid w:val="0085694E"/>
    <w:rsid w:val="00862038"/>
    <w:rsid w:val="0086541F"/>
    <w:rsid w:val="00865D48"/>
    <w:rsid w:val="008675FA"/>
    <w:rsid w:val="00872C69"/>
    <w:rsid w:val="0087353D"/>
    <w:rsid w:val="00881091"/>
    <w:rsid w:val="00881BBE"/>
    <w:rsid w:val="008849D5"/>
    <w:rsid w:val="0089062D"/>
    <w:rsid w:val="00890DAB"/>
    <w:rsid w:val="008925ED"/>
    <w:rsid w:val="00894353"/>
    <w:rsid w:val="00894A53"/>
    <w:rsid w:val="00895A6E"/>
    <w:rsid w:val="00897527"/>
    <w:rsid w:val="00897DC4"/>
    <w:rsid w:val="008A3590"/>
    <w:rsid w:val="008A5D1F"/>
    <w:rsid w:val="008B0E83"/>
    <w:rsid w:val="008B4EC2"/>
    <w:rsid w:val="008B65C6"/>
    <w:rsid w:val="008C56DD"/>
    <w:rsid w:val="008D19EA"/>
    <w:rsid w:val="008D4073"/>
    <w:rsid w:val="008D5AB8"/>
    <w:rsid w:val="008D6177"/>
    <w:rsid w:val="008D66DD"/>
    <w:rsid w:val="008D718A"/>
    <w:rsid w:val="008E10AD"/>
    <w:rsid w:val="008E3255"/>
    <w:rsid w:val="008E5EAB"/>
    <w:rsid w:val="008E6169"/>
    <w:rsid w:val="008F1334"/>
    <w:rsid w:val="008F1357"/>
    <w:rsid w:val="008F14EF"/>
    <w:rsid w:val="008F2C43"/>
    <w:rsid w:val="008F4162"/>
    <w:rsid w:val="008F7CEB"/>
    <w:rsid w:val="009004A2"/>
    <w:rsid w:val="00905097"/>
    <w:rsid w:val="0090541F"/>
    <w:rsid w:val="009063BB"/>
    <w:rsid w:val="00912873"/>
    <w:rsid w:val="00913649"/>
    <w:rsid w:val="00913B16"/>
    <w:rsid w:val="009160D8"/>
    <w:rsid w:val="0092106B"/>
    <w:rsid w:val="0093096A"/>
    <w:rsid w:val="0094055A"/>
    <w:rsid w:val="009407B2"/>
    <w:rsid w:val="00941656"/>
    <w:rsid w:val="0094166E"/>
    <w:rsid w:val="00945208"/>
    <w:rsid w:val="00947726"/>
    <w:rsid w:val="00951957"/>
    <w:rsid w:val="00953BA8"/>
    <w:rsid w:val="00957CEA"/>
    <w:rsid w:val="00960DF0"/>
    <w:rsid w:val="00961005"/>
    <w:rsid w:val="009625CF"/>
    <w:rsid w:val="009651E3"/>
    <w:rsid w:val="00970166"/>
    <w:rsid w:val="00970961"/>
    <w:rsid w:val="00971406"/>
    <w:rsid w:val="0097591B"/>
    <w:rsid w:val="009763FB"/>
    <w:rsid w:val="00977C38"/>
    <w:rsid w:val="0098155E"/>
    <w:rsid w:val="00984AB8"/>
    <w:rsid w:val="00986BA8"/>
    <w:rsid w:val="00987AC9"/>
    <w:rsid w:val="00991886"/>
    <w:rsid w:val="00992E04"/>
    <w:rsid w:val="00992EBA"/>
    <w:rsid w:val="009947B2"/>
    <w:rsid w:val="00997CBF"/>
    <w:rsid w:val="009A1861"/>
    <w:rsid w:val="009A3562"/>
    <w:rsid w:val="009A4566"/>
    <w:rsid w:val="009A4704"/>
    <w:rsid w:val="009A5C66"/>
    <w:rsid w:val="009A6B34"/>
    <w:rsid w:val="009B090D"/>
    <w:rsid w:val="009B1A34"/>
    <w:rsid w:val="009B73C2"/>
    <w:rsid w:val="009B7EF7"/>
    <w:rsid w:val="009C0294"/>
    <w:rsid w:val="009C24B2"/>
    <w:rsid w:val="009C2506"/>
    <w:rsid w:val="009C47E7"/>
    <w:rsid w:val="009C4FBE"/>
    <w:rsid w:val="009D0B62"/>
    <w:rsid w:val="009D0C04"/>
    <w:rsid w:val="009D3BF1"/>
    <w:rsid w:val="009D5858"/>
    <w:rsid w:val="009E19BB"/>
    <w:rsid w:val="009E1AA6"/>
    <w:rsid w:val="009E1BCD"/>
    <w:rsid w:val="009E768E"/>
    <w:rsid w:val="009F5E32"/>
    <w:rsid w:val="009F6D3E"/>
    <w:rsid w:val="00A003AE"/>
    <w:rsid w:val="00A014DF"/>
    <w:rsid w:val="00A03F9B"/>
    <w:rsid w:val="00A05FD1"/>
    <w:rsid w:val="00A07C1F"/>
    <w:rsid w:val="00A117AA"/>
    <w:rsid w:val="00A17142"/>
    <w:rsid w:val="00A2181D"/>
    <w:rsid w:val="00A228D4"/>
    <w:rsid w:val="00A23384"/>
    <w:rsid w:val="00A241FC"/>
    <w:rsid w:val="00A26093"/>
    <w:rsid w:val="00A30DF9"/>
    <w:rsid w:val="00A36A86"/>
    <w:rsid w:val="00A42637"/>
    <w:rsid w:val="00A46412"/>
    <w:rsid w:val="00A46459"/>
    <w:rsid w:val="00A46A74"/>
    <w:rsid w:val="00A50C1B"/>
    <w:rsid w:val="00A63B45"/>
    <w:rsid w:val="00A6427F"/>
    <w:rsid w:val="00A64EB6"/>
    <w:rsid w:val="00A66337"/>
    <w:rsid w:val="00A67F3D"/>
    <w:rsid w:val="00A76A71"/>
    <w:rsid w:val="00A811B3"/>
    <w:rsid w:val="00A828B3"/>
    <w:rsid w:val="00A8399E"/>
    <w:rsid w:val="00A87105"/>
    <w:rsid w:val="00A906E9"/>
    <w:rsid w:val="00A930B0"/>
    <w:rsid w:val="00A93B05"/>
    <w:rsid w:val="00A97439"/>
    <w:rsid w:val="00AA14B9"/>
    <w:rsid w:val="00AA16D2"/>
    <w:rsid w:val="00AA2DBD"/>
    <w:rsid w:val="00AA3792"/>
    <w:rsid w:val="00AA38A1"/>
    <w:rsid w:val="00AA44D5"/>
    <w:rsid w:val="00AA51CD"/>
    <w:rsid w:val="00AA52C6"/>
    <w:rsid w:val="00AC048D"/>
    <w:rsid w:val="00AC07D2"/>
    <w:rsid w:val="00AC0B14"/>
    <w:rsid w:val="00AC5B54"/>
    <w:rsid w:val="00AC5E82"/>
    <w:rsid w:val="00AC6537"/>
    <w:rsid w:val="00AD068D"/>
    <w:rsid w:val="00AD0B92"/>
    <w:rsid w:val="00AD201F"/>
    <w:rsid w:val="00AD329B"/>
    <w:rsid w:val="00AE48E6"/>
    <w:rsid w:val="00AE6843"/>
    <w:rsid w:val="00AF085E"/>
    <w:rsid w:val="00AF124D"/>
    <w:rsid w:val="00AF138F"/>
    <w:rsid w:val="00AF1A21"/>
    <w:rsid w:val="00AF6BF2"/>
    <w:rsid w:val="00B037B9"/>
    <w:rsid w:val="00B04588"/>
    <w:rsid w:val="00B0676F"/>
    <w:rsid w:val="00B10D3C"/>
    <w:rsid w:val="00B22E45"/>
    <w:rsid w:val="00B248B8"/>
    <w:rsid w:val="00B262F9"/>
    <w:rsid w:val="00B27256"/>
    <w:rsid w:val="00B27BBD"/>
    <w:rsid w:val="00B30316"/>
    <w:rsid w:val="00B318F5"/>
    <w:rsid w:val="00B331F6"/>
    <w:rsid w:val="00B3416E"/>
    <w:rsid w:val="00B376D7"/>
    <w:rsid w:val="00B37748"/>
    <w:rsid w:val="00B41903"/>
    <w:rsid w:val="00B41D51"/>
    <w:rsid w:val="00B4459C"/>
    <w:rsid w:val="00B46069"/>
    <w:rsid w:val="00B64FA2"/>
    <w:rsid w:val="00B70F1F"/>
    <w:rsid w:val="00B72B7B"/>
    <w:rsid w:val="00B73DED"/>
    <w:rsid w:val="00B747A5"/>
    <w:rsid w:val="00B7556C"/>
    <w:rsid w:val="00B7759D"/>
    <w:rsid w:val="00B81422"/>
    <w:rsid w:val="00B822BE"/>
    <w:rsid w:val="00B8659C"/>
    <w:rsid w:val="00B86EFB"/>
    <w:rsid w:val="00B87F05"/>
    <w:rsid w:val="00B901A8"/>
    <w:rsid w:val="00B9118E"/>
    <w:rsid w:val="00B9155F"/>
    <w:rsid w:val="00B94AA4"/>
    <w:rsid w:val="00B97DEE"/>
    <w:rsid w:val="00BA135B"/>
    <w:rsid w:val="00BA72D9"/>
    <w:rsid w:val="00BA7E33"/>
    <w:rsid w:val="00BB592C"/>
    <w:rsid w:val="00BB711B"/>
    <w:rsid w:val="00BC028B"/>
    <w:rsid w:val="00BC0D69"/>
    <w:rsid w:val="00BC2C31"/>
    <w:rsid w:val="00BC4CDF"/>
    <w:rsid w:val="00BC570E"/>
    <w:rsid w:val="00BD1300"/>
    <w:rsid w:val="00BD406F"/>
    <w:rsid w:val="00BD4932"/>
    <w:rsid w:val="00BD4FFA"/>
    <w:rsid w:val="00BD50AB"/>
    <w:rsid w:val="00BD6396"/>
    <w:rsid w:val="00BD6C02"/>
    <w:rsid w:val="00BD6C3D"/>
    <w:rsid w:val="00BD760D"/>
    <w:rsid w:val="00BE10A0"/>
    <w:rsid w:val="00BE136C"/>
    <w:rsid w:val="00BE18D3"/>
    <w:rsid w:val="00BE1EA0"/>
    <w:rsid w:val="00BE23B4"/>
    <w:rsid w:val="00BE7435"/>
    <w:rsid w:val="00BE76B5"/>
    <w:rsid w:val="00BF1743"/>
    <w:rsid w:val="00BF2190"/>
    <w:rsid w:val="00BF6160"/>
    <w:rsid w:val="00C05584"/>
    <w:rsid w:val="00C05C0A"/>
    <w:rsid w:val="00C06143"/>
    <w:rsid w:val="00C07CAD"/>
    <w:rsid w:val="00C14E95"/>
    <w:rsid w:val="00C2000F"/>
    <w:rsid w:val="00C21A1C"/>
    <w:rsid w:val="00C22114"/>
    <w:rsid w:val="00C2258F"/>
    <w:rsid w:val="00C23BCD"/>
    <w:rsid w:val="00C24EE1"/>
    <w:rsid w:val="00C25E06"/>
    <w:rsid w:val="00C27D7B"/>
    <w:rsid w:val="00C31DC2"/>
    <w:rsid w:val="00C32683"/>
    <w:rsid w:val="00C363B2"/>
    <w:rsid w:val="00C36C36"/>
    <w:rsid w:val="00C428AA"/>
    <w:rsid w:val="00C44B30"/>
    <w:rsid w:val="00C45D69"/>
    <w:rsid w:val="00C51719"/>
    <w:rsid w:val="00C550FE"/>
    <w:rsid w:val="00C60362"/>
    <w:rsid w:val="00C66138"/>
    <w:rsid w:val="00C71C02"/>
    <w:rsid w:val="00C80803"/>
    <w:rsid w:val="00C82E8D"/>
    <w:rsid w:val="00C83F8A"/>
    <w:rsid w:val="00C8421E"/>
    <w:rsid w:val="00C842C9"/>
    <w:rsid w:val="00C84A64"/>
    <w:rsid w:val="00C864AD"/>
    <w:rsid w:val="00C91D6D"/>
    <w:rsid w:val="00C92988"/>
    <w:rsid w:val="00C9332C"/>
    <w:rsid w:val="00C936DD"/>
    <w:rsid w:val="00C96857"/>
    <w:rsid w:val="00C9725B"/>
    <w:rsid w:val="00C97DD9"/>
    <w:rsid w:val="00CA5FFB"/>
    <w:rsid w:val="00CA6350"/>
    <w:rsid w:val="00CA6403"/>
    <w:rsid w:val="00CA67B0"/>
    <w:rsid w:val="00CA7910"/>
    <w:rsid w:val="00CB0259"/>
    <w:rsid w:val="00CB08A6"/>
    <w:rsid w:val="00CB1D5C"/>
    <w:rsid w:val="00CB2951"/>
    <w:rsid w:val="00CB3AB5"/>
    <w:rsid w:val="00CB440D"/>
    <w:rsid w:val="00CB6088"/>
    <w:rsid w:val="00CC0958"/>
    <w:rsid w:val="00CC3171"/>
    <w:rsid w:val="00CC778B"/>
    <w:rsid w:val="00CC7899"/>
    <w:rsid w:val="00CD20FF"/>
    <w:rsid w:val="00CD2796"/>
    <w:rsid w:val="00CD29BB"/>
    <w:rsid w:val="00CD2DFB"/>
    <w:rsid w:val="00CD3012"/>
    <w:rsid w:val="00CD34A6"/>
    <w:rsid w:val="00CD53F5"/>
    <w:rsid w:val="00CD581D"/>
    <w:rsid w:val="00CD6343"/>
    <w:rsid w:val="00CD6377"/>
    <w:rsid w:val="00CE0EF4"/>
    <w:rsid w:val="00CE1E6F"/>
    <w:rsid w:val="00CE21FE"/>
    <w:rsid w:val="00CE3148"/>
    <w:rsid w:val="00CE6441"/>
    <w:rsid w:val="00CF0AA7"/>
    <w:rsid w:val="00CF2FC6"/>
    <w:rsid w:val="00CF44E6"/>
    <w:rsid w:val="00CF6B11"/>
    <w:rsid w:val="00CF71F3"/>
    <w:rsid w:val="00D0006F"/>
    <w:rsid w:val="00D02408"/>
    <w:rsid w:val="00D036B0"/>
    <w:rsid w:val="00D0735C"/>
    <w:rsid w:val="00D07A80"/>
    <w:rsid w:val="00D102B2"/>
    <w:rsid w:val="00D1059E"/>
    <w:rsid w:val="00D1062C"/>
    <w:rsid w:val="00D10B97"/>
    <w:rsid w:val="00D139FD"/>
    <w:rsid w:val="00D142EB"/>
    <w:rsid w:val="00D16DA8"/>
    <w:rsid w:val="00D21382"/>
    <w:rsid w:val="00D2251A"/>
    <w:rsid w:val="00D22783"/>
    <w:rsid w:val="00D23E59"/>
    <w:rsid w:val="00D302DA"/>
    <w:rsid w:val="00D33188"/>
    <w:rsid w:val="00D33520"/>
    <w:rsid w:val="00D33801"/>
    <w:rsid w:val="00D350C7"/>
    <w:rsid w:val="00D36D37"/>
    <w:rsid w:val="00D4215B"/>
    <w:rsid w:val="00D42191"/>
    <w:rsid w:val="00D431D2"/>
    <w:rsid w:val="00D44537"/>
    <w:rsid w:val="00D5428F"/>
    <w:rsid w:val="00D54299"/>
    <w:rsid w:val="00D54AF1"/>
    <w:rsid w:val="00D5599D"/>
    <w:rsid w:val="00D6179E"/>
    <w:rsid w:val="00D65702"/>
    <w:rsid w:val="00D666B3"/>
    <w:rsid w:val="00D71A45"/>
    <w:rsid w:val="00D71D67"/>
    <w:rsid w:val="00D778C3"/>
    <w:rsid w:val="00D80182"/>
    <w:rsid w:val="00D801E4"/>
    <w:rsid w:val="00D80DBE"/>
    <w:rsid w:val="00D81CFC"/>
    <w:rsid w:val="00D84A6A"/>
    <w:rsid w:val="00D85E62"/>
    <w:rsid w:val="00D87A7A"/>
    <w:rsid w:val="00D955BD"/>
    <w:rsid w:val="00DA08B1"/>
    <w:rsid w:val="00DA1F27"/>
    <w:rsid w:val="00DA2660"/>
    <w:rsid w:val="00DA36C4"/>
    <w:rsid w:val="00DA3C53"/>
    <w:rsid w:val="00DA4BBC"/>
    <w:rsid w:val="00DB360B"/>
    <w:rsid w:val="00DB6EDA"/>
    <w:rsid w:val="00DC027A"/>
    <w:rsid w:val="00DC6324"/>
    <w:rsid w:val="00DC7E59"/>
    <w:rsid w:val="00DE0AD2"/>
    <w:rsid w:val="00DE4B42"/>
    <w:rsid w:val="00DF0677"/>
    <w:rsid w:val="00DF1C1B"/>
    <w:rsid w:val="00DF1DBB"/>
    <w:rsid w:val="00DF28CA"/>
    <w:rsid w:val="00DF338D"/>
    <w:rsid w:val="00DF4760"/>
    <w:rsid w:val="00DF4EFF"/>
    <w:rsid w:val="00DF5B11"/>
    <w:rsid w:val="00DF5F47"/>
    <w:rsid w:val="00E00286"/>
    <w:rsid w:val="00E03541"/>
    <w:rsid w:val="00E06369"/>
    <w:rsid w:val="00E069F1"/>
    <w:rsid w:val="00E06B31"/>
    <w:rsid w:val="00E0735A"/>
    <w:rsid w:val="00E135A9"/>
    <w:rsid w:val="00E23F8E"/>
    <w:rsid w:val="00E32351"/>
    <w:rsid w:val="00E328FD"/>
    <w:rsid w:val="00E34964"/>
    <w:rsid w:val="00E36C7A"/>
    <w:rsid w:val="00E42216"/>
    <w:rsid w:val="00E439A5"/>
    <w:rsid w:val="00E47E67"/>
    <w:rsid w:val="00E52306"/>
    <w:rsid w:val="00E55A63"/>
    <w:rsid w:val="00E55D0B"/>
    <w:rsid w:val="00E56C62"/>
    <w:rsid w:val="00E570BC"/>
    <w:rsid w:val="00E65F72"/>
    <w:rsid w:val="00E71722"/>
    <w:rsid w:val="00E71F53"/>
    <w:rsid w:val="00E74496"/>
    <w:rsid w:val="00E74557"/>
    <w:rsid w:val="00E76EC4"/>
    <w:rsid w:val="00E806A9"/>
    <w:rsid w:val="00E87475"/>
    <w:rsid w:val="00EA2120"/>
    <w:rsid w:val="00EA3844"/>
    <w:rsid w:val="00EA44E2"/>
    <w:rsid w:val="00EA475B"/>
    <w:rsid w:val="00EA57A5"/>
    <w:rsid w:val="00EB3B2D"/>
    <w:rsid w:val="00EB44C5"/>
    <w:rsid w:val="00EB56E6"/>
    <w:rsid w:val="00EB6F48"/>
    <w:rsid w:val="00EC0083"/>
    <w:rsid w:val="00EC1C1E"/>
    <w:rsid w:val="00EC297B"/>
    <w:rsid w:val="00EC2BB4"/>
    <w:rsid w:val="00EC475E"/>
    <w:rsid w:val="00ED1335"/>
    <w:rsid w:val="00ED2290"/>
    <w:rsid w:val="00ED5658"/>
    <w:rsid w:val="00EF3033"/>
    <w:rsid w:val="00EF36F1"/>
    <w:rsid w:val="00EF47A5"/>
    <w:rsid w:val="00EF56B9"/>
    <w:rsid w:val="00EF5C61"/>
    <w:rsid w:val="00F0435E"/>
    <w:rsid w:val="00F07197"/>
    <w:rsid w:val="00F102C5"/>
    <w:rsid w:val="00F10560"/>
    <w:rsid w:val="00F12276"/>
    <w:rsid w:val="00F1232A"/>
    <w:rsid w:val="00F130B6"/>
    <w:rsid w:val="00F157BB"/>
    <w:rsid w:val="00F16C02"/>
    <w:rsid w:val="00F16C8A"/>
    <w:rsid w:val="00F230DA"/>
    <w:rsid w:val="00F245A5"/>
    <w:rsid w:val="00F25834"/>
    <w:rsid w:val="00F25B79"/>
    <w:rsid w:val="00F30E76"/>
    <w:rsid w:val="00F31B36"/>
    <w:rsid w:val="00F32EBC"/>
    <w:rsid w:val="00F33396"/>
    <w:rsid w:val="00F334FE"/>
    <w:rsid w:val="00F33923"/>
    <w:rsid w:val="00F352F7"/>
    <w:rsid w:val="00F360AE"/>
    <w:rsid w:val="00F37F40"/>
    <w:rsid w:val="00F41991"/>
    <w:rsid w:val="00F44D6B"/>
    <w:rsid w:val="00F46850"/>
    <w:rsid w:val="00F50C9F"/>
    <w:rsid w:val="00F51B92"/>
    <w:rsid w:val="00F5204F"/>
    <w:rsid w:val="00F52651"/>
    <w:rsid w:val="00F55E72"/>
    <w:rsid w:val="00F5715C"/>
    <w:rsid w:val="00F61323"/>
    <w:rsid w:val="00F62196"/>
    <w:rsid w:val="00F63B77"/>
    <w:rsid w:val="00F670D3"/>
    <w:rsid w:val="00F7563E"/>
    <w:rsid w:val="00F75D96"/>
    <w:rsid w:val="00F77FA4"/>
    <w:rsid w:val="00F87152"/>
    <w:rsid w:val="00F87719"/>
    <w:rsid w:val="00F9676C"/>
    <w:rsid w:val="00F9736B"/>
    <w:rsid w:val="00F97B87"/>
    <w:rsid w:val="00FA1923"/>
    <w:rsid w:val="00FA3067"/>
    <w:rsid w:val="00FA383F"/>
    <w:rsid w:val="00FA5E50"/>
    <w:rsid w:val="00FB02F5"/>
    <w:rsid w:val="00FB1B29"/>
    <w:rsid w:val="00FB21D7"/>
    <w:rsid w:val="00FB38AE"/>
    <w:rsid w:val="00FB4B7F"/>
    <w:rsid w:val="00FB7C5C"/>
    <w:rsid w:val="00FC1E4A"/>
    <w:rsid w:val="00FC2B4B"/>
    <w:rsid w:val="00FC2B7C"/>
    <w:rsid w:val="00FC3093"/>
    <w:rsid w:val="00FC726E"/>
    <w:rsid w:val="00FD0AEF"/>
    <w:rsid w:val="00FD546E"/>
    <w:rsid w:val="00FD7A55"/>
    <w:rsid w:val="00FE12FF"/>
    <w:rsid w:val="00FE54C2"/>
    <w:rsid w:val="00FE6FDB"/>
    <w:rsid w:val="00FF181B"/>
    <w:rsid w:val="00FF318E"/>
    <w:rsid w:val="00FF4140"/>
    <w:rsid w:val="00FF52FE"/>
    <w:rsid w:val="00FF5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CA3"/>
  </w:style>
  <w:style w:type="paragraph" w:styleId="Heading1">
    <w:name w:val="heading 1"/>
    <w:basedOn w:val="Normal"/>
    <w:next w:val="Normal"/>
    <w:link w:val="Heading1Char"/>
    <w:uiPriority w:val="9"/>
    <w:qFormat/>
    <w:rsid w:val="00BD6C3D"/>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
    <w:qFormat/>
    <w:rsid w:val="001751AB"/>
    <w:pPr>
      <w:spacing w:before="100" w:beforeAutospacing="1" w:after="100" w:afterAutospacing="1" w:line="240" w:lineRule="auto"/>
      <w:outlineLvl w:val="2"/>
    </w:pPr>
    <w:rPr>
      <w:rFonts w:ascii="SimSun" w:eastAsia="SimSun" w:hAnsi="SimSun" w:cs="SimSun"/>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13F0"/>
    <w:rPr>
      <w:b/>
      <w:bCs/>
      <w:i w:val="0"/>
      <w:iCs w:val="0"/>
    </w:rPr>
  </w:style>
  <w:style w:type="character" w:customStyle="1" w:styleId="st1">
    <w:name w:val="st1"/>
    <w:basedOn w:val="DefaultParagraphFont"/>
    <w:rsid w:val="008113F0"/>
  </w:style>
  <w:style w:type="character" w:customStyle="1" w:styleId="title1">
    <w:name w:val="title1"/>
    <w:basedOn w:val="DefaultParagraphFont"/>
    <w:rsid w:val="00835EDF"/>
    <w:rPr>
      <w:rFonts w:ascii="Arial" w:hAnsi="Arial" w:cs="Arial" w:hint="default"/>
      <w:b/>
      <w:bCs/>
      <w:sz w:val="22"/>
      <w:szCs w:val="22"/>
    </w:rPr>
  </w:style>
  <w:style w:type="character" w:styleId="Hyperlink">
    <w:name w:val="Hyperlink"/>
    <w:uiPriority w:val="99"/>
    <w:rsid w:val="00597ACC"/>
    <w:rPr>
      <w:color w:val="0000FF"/>
      <w:u w:val="single"/>
    </w:rPr>
  </w:style>
  <w:style w:type="paragraph" w:styleId="BalloonText">
    <w:name w:val="Balloon Text"/>
    <w:basedOn w:val="Normal"/>
    <w:link w:val="BalloonTextChar"/>
    <w:uiPriority w:val="99"/>
    <w:semiHidden/>
    <w:unhideWhenUsed/>
    <w:rsid w:val="00FF4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140"/>
    <w:rPr>
      <w:rFonts w:ascii="Tahoma" w:hAnsi="Tahoma" w:cs="Tahoma"/>
      <w:sz w:val="16"/>
      <w:szCs w:val="16"/>
    </w:rPr>
  </w:style>
  <w:style w:type="paragraph" w:customStyle="1" w:styleId="EndNoteBibliographyTitle">
    <w:name w:val="EndNote Bibliography Title"/>
    <w:basedOn w:val="Normal"/>
    <w:link w:val="EndNoteBibliographyTitleChar"/>
    <w:rsid w:val="00EF5C61"/>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EF5C61"/>
    <w:rPr>
      <w:rFonts w:ascii="Times New Roman" w:hAnsi="Times New Roman" w:cs="Times New Roman"/>
      <w:noProof/>
      <w:lang w:val="en-US"/>
    </w:rPr>
  </w:style>
  <w:style w:type="paragraph" w:customStyle="1" w:styleId="EndNoteBibliography">
    <w:name w:val="EndNote Bibliography"/>
    <w:basedOn w:val="Normal"/>
    <w:link w:val="EndNoteBibliographyChar"/>
    <w:rsid w:val="00EF5C61"/>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EF5C61"/>
    <w:rPr>
      <w:rFonts w:ascii="Times New Roman" w:hAnsi="Times New Roman" w:cs="Times New Roman"/>
      <w:noProof/>
      <w:lang w:val="en-US"/>
    </w:rPr>
  </w:style>
  <w:style w:type="paragraph" w:styleId="Header">
    <w:name w:val="header"/>
    <w:basedOn w:val="Normal"/>
    <w:link w:val="HeaderChar"/>
    <w:uiPriority w:val="99"/>
    <w:unhideWhenUsed/>
    <w:rsid w:val="00CC3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171"/>
  </w:style>
  <w:style w:type="paragraph" w:styleId="Footer">
    <w:name w:val="footer"/>
    <w:basedOn w:val="Normal"/>
    <w:link w:val="FooterChar"/>
    <w:uiPriority w:val="99"/>
    <w:unhideWhenUsed/>
    <w:rsid w:val="00CC3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171"/>
  </w:style>
  <w:style w:type="character" w:customStyle="1" w:styleId="apple-converted-space">
    <w:name w:val="apple-converted-space"/>
    <w:basedOn w:val="DefaultParagraphFont"/>
    <w:rsid w:val="007103AE"/>
  </w:style>
  <w:style w:type="character" w:customStyle="1" w:styleId="Heading3Char">
    <w:name w:val="Heading 3 Char"/>
    <w:basedOn w:val="DefaultParagraphFont"/>
    <w:link w:val="Heading3"/>
    <w:uiPriority w:val="9"/>
    <w:rsid w:val="001751AB"/>
    <w:rPr>
      <w:rFonts w:ascii="SimSun" w:eastAsia="SimSun" w:hAnsi="SimSun" w:cs="SimSun"/>
      <w:b/>
      <w:bCs/>
      <w:sz w:val="27"/>
      <w:szCs w:val="27"/>
      <w:lang w:val="en-US" w:eastAsia="zh-CN"/>
    </w:rPr>
  </w:style>
  <w:style w:type="character" w:customStyle="1" w:styleId="tgc">
    <w:name w:val="_tgc"/>
    <w:basedOn w:val="DefaultParagraphFont"/>
    <w:rsid w:val="009D0B62"/>
  </w:style>
  <w:style w:type="character" w:customStyle="1" w:styleId="langwithname">
    <w:name w:val="langwithname"/>
    <w:basedOn w:val="DefaultParagraphFont"/>
    <w:rsid w:val="003D2EF6"/>
  </w:style>
  <w:style w:type="character" w:customStyle="1" w:styleId="Heading1Char">
    <w:name w:val="Heading 1 Char"/>
    <w:basedOn w:val="DefaultParagraphFont"/>
    <w:link w:val="Heading1"/>
    <w:uiPriority w:val="9"/>
    <w:rsid w:val="00BD6C3D"/>
    <w:rPr>
      <w:b/>
      <w:bCs/>
      <w:kern w:val="44"/>
      <w:sz w:val="44"/>
      <w:szCs w:val="44"/>
    </w:rPr>
  </w:style>
  <w:style w:type="character" w:customStyle="1" w:styleId="hlfld-title">
    <w:name w:val="hlfld-title"/>
    <w:basedOn w:val="DefaultParagraphFont"/>
    <w:rsid w:val="00BD6C3D"/>
  </w:style>
  <w:style w:type="character" w:styleId="LineNumber">
    <w:name w:val="line number"/>
    <w:basedOn w:val="DefaultParagraphFont"/>
    <w:uiPriority w:val="99"/>
    <w:semiHidden/>
    <w:unhideWhenUsed/>
    <w:rsid w:val="00F1232A"/>
  </w:style>
  <w:style w:type="character" w:customStyle="1" w:styleId="word">
    <w:name w:val="word"/>
    <w:basedOn w:val="DefaultParagraphFont"/>
    <w:rsid w:val="00F1232A"/>
    <w:rPr>
      <w:rFonts w:ascii="Verdana" w:hAnsi="Verdana" w:hint="default"/>
      <w:b/>
      <w:bCs/>
      <w:color w:val="000000"/>
      <w:sz w:val="39"/>
      <w:szCs w:val="39"/>
    </w:rPr>
  </w:style>
  <w:style w:type="character" w:styleId="CommentReference">
    <w:name w:val="annotation reference"/>
    <w:basedOn w:val="DefaultParagraphFont"/>
    <w:uiPriority w:val="99"/>
    <w:semiHidden/>
    <w:unhideWhenUsed/>
    <w:rsid w:val="00B037B9"/>
    <w:rPr>
      <w:sz w:val="16"/>
      <w:szCs w:val="16"/>
    </w:rPr>
  </w:style>
  <w:style w:type="paragraph" w:styleId="CommentText">
    <w:name w:val="annotation text"/>
    <w:basedOn w:val="Normal"/>
    <w:link w:val="CommentTextChar"/>
    <w:uiPriority w:val="99"/>
    <w:semiHidden/>
    <w:unhideWhenUsed/>
    <w:rsid w:val="00B037B9"/>
    <w:pPr>
      <w:spacing w:line="240" w:lineRule="auto"/>
    </w:pPr>
    <w:rPr>
      <w:sz w:val="20"/>
      <w:szCs w:val="20"/>
    </w:rPr>
  </w:style>
  <w:style w:type="character" w:customStyle="1" w:styleId="CommentTextChar">
    <w:name w:val="Comment Text Char"/>
    <w:basedOn w:val="DefaultParagraphFont"/>
    <w:link w:val="CommentText"/>
    <w:uiPriority w:val="99"/>
    <w:semiHidden/>
    <w:rsid w:val="00B037B9"/>
    <w:rPr>
      <w:sz w:val="20"/>
      <w:szCs w:val="20"/>
    </w:rPr>
  </w:style>
  <w:style w:type="paragraph" w:styleId="CommentSubject">
    <w:name w:val="annotation subject"/>
    <w:basedOn w:val="CommentText"/>
    <w:next w:val="CommentText"/>
    <w:link w:val="CommentSubjectChar"/>
    <w:uiPriority w:val="99"/>
    <w:semiHidden/>
    <w:unhideWhenUsed/>
    <w:rsid w:val="00B037B9"/>
    <w:rPr>
      <w:b/>
      <w:bCs/>
    </w:rPr>
  </w:style>
  <w:style w:type="character" w:customStyle="1" w:styleId="CommentSubjectChar">
    <w:name w:val="Comment Subject Char"/>
    <w:basedOn w:val="CommentTextChar"/>
    <w:link w:val="CommentSubject"/>
    <w:uiPriority w:val="99"/>
    <w:semiHidden/>
    <w:rsid w:val="00B037B9"/>
    <w:rPr>
      <w:b/>
      <w:bCs/>
      <w:sz w:val="20"/>
      <w:szCs w:val="20"/>
    </w:rPr>
  </w:style>
  <w:style w:type="paragraph" w:styleId="Revision">
    <w:name w:val="Revision"/>
    <w:hidden/>
    <w:uiPriority w:val="99"/>
    <w:semiHidden/>
    <w:rsid w:val="00313563"/>
    <w:pPr>
      <w:spacing w:after="0" w:line="240" w:lineRule="auto"/>
    </w:pPr>
  </w:style>
  <w:style w:type="paragraph" w:styleId="z-TopofForm">
    <w:name w:val="HTML Top of Form"/>
    <w:basedOn w:val="Normal"/>
    <w:next w:val="Normal"/>
    <w:link w:val="z-TopofFormChar"/>
    <w:hidden/>
    <w:uiPriority w:val="99"/>
    <w:unhideWhenUsed/>
    <w:rsid w:val="00637B53"/>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rsid w:val="00637B5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unhideWhenUsed/>
    <w:rsid w:val="00637B53"/>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rsid w:val="00637B53"/>
    <w:rPr>
      <w:rFonts w:ascii="Arial" w:eastAsia="Times New Roman" w:hAnsi="Arial" w:cs="Arial"/>
      <w:vanish/>
      <w:sz w:val="16"/>
      <w:szCs w:val="16"/>
      <w:lang w:eastAsia="en-AU"/>
    </w:rPr>
  </w:style>
  <w:style w:type="paragraph" w:styleId="ListParagraph">
    <w:name w:val="List Paragraph"/>
    <w:basedOn w:val="Normal"/>
    <w:uiPriority w:val="34"/>
    <w:qFormat/>
    <w:rsid w:val="002C60C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13F0"/>
    <w:rPr>
      <w:b/>
      <w:bCs/>
      <w:i w:val="0"/>
      <w:iCs w:val="0"/>
    </w:rPr>
  </w:style>
  <w:style w:type="character" w:customStyle="1" w:styleId="st1">
    <w:name w:val="st1"/>
    <w:basedOn w:val="DefaultParagraphFont"/>
    <w:rsid w:val="008113F0"/>
  </w:style>
  <w:style w:type="character" w:customStyle="1" w:styleId="title1">
    <w:name w:val="title1"/>
    <w:basedOn w:val="DefaultParagraphFont"/>
    <w:rsid w:val="00835EDF"/>
    <w:rPr>
      <w:rFonts w:ascii="Arial" w:hAnsi="Arial" w:cs="Arial" w:hint="default"/>
      <w:b/>
      <w:bCs/>
      <w:sz w:val="22"/>
      <w:szCs w:val="22"/>
    </w:rPr>
  </w:style>
  <w:style w:type="character" w:styleId="Hyperlink">
    <w:name w:val="Hyperlink"/>
    <w:uiPriority w:val="99"/>
    <w:rsid w:val="00597ACC"/>
    <w:rPr>
      <w:color w:val="0000FF"/>
      <w:u w:val="single"/>
    </w:rPr>
  </w:style>
  <w:style w:type="paragraph" w:styleId="BalloonText">
    <w:name w:val="Balloon Text"/>
    <w:basedOn w:val="Normal"/>
    <w:link w:val="BalloonTextChar"/>
    <w:uiPriority w:val="99"/>
    <w:semiHidden/>
    <w:unhideWhenUsed/>
    <w:rsid w:val="00FF4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140"/>
    <w:rPr>
      <w:rFonts w:ascii="Tahoma" w:hAnsi="Tahoma" w:cs="Tahoma"/>
      <w:sz w:val="16"/>
      <w:szCs w:val="16"/>
    </w:rPr>
  </w:style>
  <w:style w:type="paragraph" w:customStyle="1" w:styleId="EndNoteBibliographyTitle">
    <w:name w:val="EndNote Bibliography Title"/>
    <w:basedOn w:val="Normal"/>
    <w:link w:val="EndNoteBibliographyTitleChar"/>
    <w:rsid w:val="00EF5C61"/>
    <w:pPr>
      <w:spacing w:after="0"/>
      <w:jc w:val="center"/>
    </w:pPr>
    <w:rPr>
      <w:rFonts w:ascii="Times New Roman" w:hAnsi="Times New Roman" w:cs="Times New Roman"/>
      <w:noProof/>
      <w:sz w:val="18"/>
      <w:lang w:val="en-US"/>
    </w:rPr>
  </w:style>
  <w:style w:type="character" w:customStyle="1" w:styleId="EndNoteBibliographyTitleChar">
    <w:name w:val="EndNote Bibliography Title Char"/>
    <w:basedOn w:val="DefaultParagraphFont"/>
    <w:link w:val="EndNoteBibliographyTitle"/>
    <w:rsid w:val="00EF5C61"/>
    <w:rPr>
      <w:rFonts w:ascii="Times New Roman" w:hAnsi="Times New Roman" w:cs="Times New Roman"/>
      <w:noProof/>
      <w:sz w:val="18"/>
      <w:lang w:val="en-US"/>
    </w:rPr>
  </w:style>
  <w:style w:type="paragraph" w:customStyle="1" w:styleId="EndNoteBibliography">
    <w:name w:val="EndNote Bibliography"/>
    <w:basedOn w:val="Normal"/>
    <w:link w:val="EndNoteBibliographyChar"/>
    <w:rsid w:val="00EF5C61"/>
    <w:pPr>
      <w:spacing w:line="240" w:lineRule="auto"/>
    </w:pPr>
    <w:rPr>
      <w:rFonts w:ascii="Times New Roman" w:hAnsi="Times New Roman" w:cs="Times New Roman"/>
      <w:noProof/>
      <w:sz w:val="18"/>
      <w:lang w:val="en-US"/>
    </w:rPr>
  </w:style>
  <w:style w:type="character" w:customStyle="1" w:styleId="EndNoteBibliographyChar">
    <w:name w:val="EndNote Bibliography Char"/>
    <w:basedOn w:val="DefaultParagraphFont"/>
    <w:link w:val="EndNoteBibliography"/>
    <w:rsid w:val="00EF5C61"/>
    <w:rPr>
      <w:rFonts w:ascii="Times New Roman" w:hAnsi="Times New Roman" w:cs="Times New Roman"/>
      <w:noProof/>
      <w:sz w:val="18"/>
      <w:lang w:val="en-US"/>
    </w:rPr>
  </w:style>
  <w:style w:type="paragraph" w:styleId="Header">
    <w:name w:val="header"/>
    <w:basedOn w:val="Normal"/>
    <w:link w:val="HeaderChar"/>
    <w:uiPriority w:val="99"/>
    <w:unhideWhenUsed/>
    <w:rsid w:val="00CC3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171"/>
  </w:style>
  <w:style w:type="paragraph" w:styleId="Footer">
    <w:name w:val="footer"/>
    <w:basedOn w:val="Normal"/>
    <w:link w:val="FooterChar"/>
    <w:uiPriority w:val="99"/>
    <w:unhideWhenUsed/>
    <w:rsid w:val="00CC3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171"/>
  </w:style>
  <w:style w:type="character" w:customStyle="1" w:styleId="apple-converted-space">
    <w:name w:val="apple-converted-space"/>
    <w:basedOn w:val="DefaultParagraphFont"/>
    <w:rsid w:val="007103AE"/>
  </w:style>
</w:styles>
</file>

<file path=word/webSettings.xml><?xml version="1.0" encoding="utf-8"?>
<w:webSettings xmlns:r="http://schemas.openxmlformats.org/officeDocument/2006/relationships" xmlns:w="http://schemas.openxmlformats.org/wordprocessingml/2006/main">
  <w:divs>
    <w:div w:id="81727293">
      <w:bodyDiv w:val="1"/>
      <w:marLeft w:val="0"/>
      <w:marRight w:val="0"/>
      <w:marTop w:val="0"/>
      <w:marBottom w:val="0"/>
      <w:divBdr>
        <w:top w:val="none" w:sz="0" w:space="0" w:color="auto"/>
        <w:left w:val="none" w:sz="0" w:space="0" w:color="auto"/>
        <w:bottom w:val="none" w:sz="0" w:space="0" w:color="auto"/>
        <w:right w:val="none" w:sz="0" w:space="0" w:color="auto"/>
      </w:divBdr>
    </w:div>
    <w:div w:id="113138156">
      <w:bodyDiv w:val="1"/>
      <w:marLeft w:val="0"/>
      <w:marRight w:val="0"/>
      <w:marTop w:val="0"/>
      <w:marBottom w:val="0"/>
      <w:divBdr>
        <w:top w:val="none" w:sz="0" w:space="0" w:color="auto"/>
        <w:left w:val="none" w:sz="0" w:space="0" w:color="auto"/>
        <w:bottom w:val="none" w:sz="0" w:space="0" w:color="auto"/>
        <w:right w:val="none" w:sz="0" w:space="0" w:color="auto"/>
      </w:divBdr>
    </w:div>
    <w:div w:id="306738902">
      <w:bodyDiv w:val="1"/>
      <w:marLeft w:val="0"/>
      <w:marRight w:val="0"/>
      <w:marTop w:val="0"/>
      <w:marBottom w:val="0"/>
      <w:divBdr>
        <w:top w:val="none" w:sz="0" w:space="0" w:color="auto"/>
        <w:left w:val="none" w:sz="0" w:space="0" w:color="auto"/>
        <w:bottom w:val="none" w:sz="0" w:space="0" w:color="auto"/>
        <w:right w:val="none" w:sz="0" w:space="0" w:color="auto"/>
      </w:divBdr>
    </w:div>
    <w:div w:id="397822093">
      <w:bodyDiv w:val="1"/>
      <w:marLeft w:val="0"/>
      <w:marRight w:val="0"/>
      <w:marTop w:val="0"/>
      <w:marBottom w:val="0"/>
      <w:divBdr>
        <w:top w:val="none" w:sz="0" w:space="0" w:color="auto"/>
        <w:left w:val="none" w:sz="0" w:space="0" w:color="auto"/>
        <w:bottom w:val="none" w:sz="0" w:space="0" w:color="auto"/>
        <w:right w:val="none" w:sz="0" w:space="0" w:color="auto"/>
      </w:divBdr>
      <w:divsChild>
        <w:div w:id="2146846058">
          <w:marLeft w:val="0"/>
          <w:marRight w:val="0"/>
          <w:marTop w:val="0"/>
          <w:marBottom w:val="0"/>
          <w:divBdr>
            <w:top w:val="none" w:sz="0" w:space="0" w:color="auto"/>
            <w:left w:val="none" w:sz="0" w:space="0" w:color="auto"/>
            <w:bottom w:val="none" w:sz="0" w:space="0" w:color="auto"/>
            <w:right w:val="none" w:sz="0" w:space="0" w:color="auto"/>
          </w:divBdr>
          <w:divsChild>
            <w:div w:id="1769813813">
              <w:marLeft w:val="0"/>
              <w:marRight w:val="0"/>
              <w:marTop w:val="0"/>
              <w:marBottom w:val="0"/>
              <w:divBdr>
                <w:top w:val="none" w:sz="0" w:space="0" w:color="auto"/>
                <w:left w:val="none" w:sz="0" w:space="0" w:color="auto"/>
                <w:bottom w:val="none" w:sz="0" w:space="0" w:color="auto"/>
                <w:right w:val="none" w:sz="0" w:space="0" w:color="auto"/>
              </w:divBdr>
            </w:div>
          </w:divsChild>
        </w:div>
        <w:div w:id="476066733">
          <w:marLeft w:val="0"/>
          <w:marRight w:val="0"/>
          <w:marTop w:val="0"/>
          <w:marBottom w:val="0"/>
          <w:divBdr>
            <w:top w:val="none" w:sz="0" w:space="0" w:color="auto"/>
            <w:left w:val="none" w:sz="0" w:space="0" w:color="auto"/>
            <w:bottom w:val="none" w:sz="0" w:space="0" w:color="auto"/>
            <w:right w:val="none" w:sz="0" w:space="0" w:color="auto"/>
          </w:divBdr>
          <w:divsChild>
            <w:div w:id="546452518">
              <w:marLeft w:val="0"/>
              <w:marRight w:val="0"/>
              <w:marTop w:val="0"/>
              <w:marBottom w:val="0"/>
              <w:divBdr>
                <w:top w:val="none" w:sz="0" w:space="0" w:color="auto"/>
                <w:left w:val="none" w:sz="0" w:space="0" w:color="auto"/>
                <w:bottom w:val="none" w:sz="0" w:space="0" w:color="auto"/>
                <w:right w:val="none" w:sz="0" w:space="0" w:color="auto"/>
              </w:divBdr>
            </w:div>
          </w:divsChild>
        </w:div>
        <w:div w:id="613483709">
          <w:marLeft w:val="0"/>
          <w:marRight w:val="0"/>
          <w:marTop w:val="0"/>
          <w:marBottom w:val="0"/>
          <w:divBdr>
            <w:top w:val="none" w:sz="0" w:space="0" w:color="auto"/>
            <w:left w:val="none" w:sz="0" w:space="0" w:color="auto"/>
            <w:bottom w:val="none" w:sz="0" w:space="0" w:color="auto"/>
            <w:right w:val="none" w:sz="0" w:space="0" w:color="auto"/>
          </w:divBdr>
          <w:divsChild>
            <w:div w:id="132603781">
              <w:marLeft w:val="0"/>
              <w:marRight w:val="0"/>
              <w:marTop w:val="0"/>
              <w:marBottom w:val="0"/>
              <w:divBdr>
                <w:top w:val="none" w:sz="0" w:space="0" w:color="auto"/>
                <w:left w:val="none" w:sz="0" w:space="0" w:color="auto"/>
                <w:bottom w:val="none" w:sz="0" w:space="0" w:color="auto"/>
                <w:right w:val="none" w:sz="0" w:space="0" w:color="auto"/>
              </w:divBdr>
            </w:div>
          </w:divsChild>
        </w:div>
        <w:div w:id="997611570">
          <w:marLeft w:val="0"/>
          <w:marRight w:val="0"/>
          <w:marTop w:val="0"/>
          <w:marBottom w:val="0"/>
          <w:divBdr>
            <w:top w:val="none" w:sz="0" w:space="0" w:color="auto"/>
            <w:left w:val="none" w:sz="0" w:space="0" w:color="auto"/>
            <w:bottom w:val="none" w:sz="0" w:space="0" w:color="auto"/>
            <w:right w:val="none" w:sz="0" w:space="0" w:color="auto"/>
          </w:divBdr>
          <w:divsChild>
            <w:div w:id="1386104962">
              <w:marLeft w:val="0"/>
              <w:marRight w:val="0"/>
              <w:marTop w:val="0"/>
              <w:marBottom w:val="0"/>
              <w:divBdr>
                <w:top w:val="none" w:sz="0" w:space="0" w:color="auto"/>
                <w:left w:val="none" w:sz="0" w:space="0" w:color="auto"/>
                <w:bottom w:val="none" w:sz="0" w:space="0" w:color="auto"/>
                <w:right w:val="none" w:sz="0" w:space="0" w:color="auto"/>
              </w:divBdr>
            </w:div>
          </w:divsChild>
        </w:div>
        <w:div w:id="762919631">
          <w:marLeft w:val="0"/>
          <w:marRight w:val="0"/>
          <w:marTop w:val="0"/>
          <w:marBottom w:val="0"/>
          <w:divBdr>
            <w:top w:val="none" w:sz="0" w:space="0" w:color="auto"/>
            <w:left w:val="none" w:sz="0" w:space="0" w:color="auto"/>
            <w:bottom w:val="none" w:sz="0" w:space="0" w:color="auto"/>
            <w:right w:val="none" w:sz="0" w:space="0" w:color="auto"/>
          </w:divBdr>
          <w:divsChild>
            <w:div w:id="2233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2681">
      <w:bodyDiv w:val="1"/>
      <w:marLeft w:val="0"/>
      <w:marRight w:val="0"/>
      <w:marTop w:val="0"/>
      <w:marBottom w:val="0"/>
      <w:divBdr>
        <w:top w:val="none" w:sz="0" w:space="0" w:color="auto"/>
        <w:left w:val="none" w:sz="0" w:space="0" w:color="auto"/>
        <w:bottom w:val="none" w:sz="0" w:space="0" w:color="auto"/>
        <w:right w:val="none" w:sz="0" w:space="0" w:color="auto"/>
      </w:divBdr>
    </w:div>
    <w:div w:id="558631482">
      <w:bodyDiv w:val="1"/>
      <w:marLeft w:val="0"/>
      <w:marRight w:val="0"/>
      <w:marTop w:val="0"/>
      <w:marBottom w:val="0"/>
      <w:divBdr>
        <w:top w:val="none" w:sz="0" w:space="0" w:color="auto"/>
        <w:left w:val="none" w:sz="0" w:space="0" w:color="auto"/>
        <w:bottom w:val="none" w:sz="0" w:space="0" w:color="auto"/>
        <w:right w:val="none" w:sz="0" w:space="0" w:color="auto"/>
      </w:divBdr>
    </w:div>
    <w:div w:id="617415195">
      <w:bodyDiv w:val="1"/>
      <w:marLeft w:val="0"/>
      <w:marRight w:val="0"/>
      <w:marTop w:val="0"/>
      <w:marBottom w:val="0"/>
      <w:divBdr>
        <w:top w:val="none" w:sz="0" w:space="0" w:color="auto"/>
        <w:left w:val="none" w:sz="0" w:space="0" w:color="auto"/>
        <w:bottom w:val="none" w:sz="0" w:space="0" w:color="auto"/>
        <w:right w:val="none" w:sz="0" w:space="0" w:color="auto"/>
      </w:divBdr>
    </w:div>
    <w:div w:id="922027807">
      <w:bodyDiv w:val="1"/>
      <w:marLeft w:val="0"/>
      <w:marRight w:val="0"/>
      <w:marTop w:val="0"/>
      <w:marBottom w:val="0"/>
      <w:divBdr>
        <w:top w:val="none" w:sz="0" w:space="0" w:color="auto"/>
        <w:left w:val="none" w:sz="0" w:space="0" w:color="auto"/>
        <w:bottom w:val="none" w:sz="0" w:space="0" w:color="auto"/>
        <w:right w:val="none" w:sz="0" w:space="0" w:color="auto"/>
      </w:divBdr>
    </w:div>
    <w:div w:id="932398230">
      <w:bodyDiv w:val="1"/>
      <w:marLeft w:val="0"/>
      <w:marRight w:val="0"/>
      <w:marTop w:val="0"/>
      <w:marBottom w:val="0"/>
      <w:divBdr>
        <w:top w:val="none" w:sz="0" w:space="0" w:color="auto"/>
        <w:left w:val="none" w:sz="0" w:space="0" w:color="auto"/>
        <w:bottom w:val="none" w:sz="0" w:space="0" w:color="auto"/>
        <w:right w:val="none" w:sz="0" w:space="0" w:color="auto"/>
      </w:divBdr>
    </w:div>
    <w:div w:id="961110256">
      <w:bodyDiv w:val="1"/>
      <w:marLeft w:val="0"/>
      <w:marRight w:val="0"/>
      <w:marTop w:val="0"/>
      <w:marBottom w:val="0"/>
      <w:divBdr>
        <w:top w:val="none" w:sz="0" w:space="0" w:color="auto"/>
        <w:left w:val="none" w:sz="0" w:space="0" w:color="auto"/>
        <w:bottom w:val="none" w:sz="0" w:space="0" w:color="auto"/>
        <w:right w:val="none" w:sz="0" w:space="0" w:color="auto"/>
      </w:divBdr>
      <w:divsChild>
        <w:div w:id="689451688">
          <w:marLeft w:val="0"/>
          <w:marRight w:val="0"/>
          <w:marTop w:val="0"/>
          <w:marBottom w:val="0"/>
          <w:divBdr>
            <w:top w:val="none" w:sz="0" w:space="0" w:color="auto"/>
            <w:left w:val="none" w:sz="0" w:space="0" w:color="auto"/>
            <w:bottom w:val="none" w:sz="0" w:space="0" w:color="auto"/>
            <w:right w:val="none" w:sz="0" w:space="0" w:color="auto"/>
          </w:divBdr>
          <w:divsChild>
            <w:div w:id="536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1964">
      <w:bodyDiv w:val="1"/>
      <w:marLeft w:val="0"/>
      <w:marRight w:val="0"/>
      <w:marTop w:val="0"/>
      <w:marBottom w:val="0"/>
      <w:divBdr>
        <w:top w:val="none" w:sz="0" w:space="0" w:color="auto"/>
        <w:left w:val="none" w:sz="0" w:space="0" w:color="auto"/>
        <w:bottom w:val="none" w:sz="0" w:space="0" w:color="auto"/>
        <w:right w:val="none" w:sz="0" w:space="0" w:color="auto"/>
      </w:divBdr>
      <w:divsChild>
        <w:div w:id="1499078835">
          <w:marLeft w:val="0"/>
          <w:marRight w:val="0"/>
          <w:marTop w:val="0"/>
          <w:marBottom w:val="0"/>
          <w:divBdr>
            <w:top w:val="none" w:sz="0" w:space="0" w:color="auto"/>
            <w:left w:val="none" w:sz="0" w:space="0" w:color="auto"/>
            <w:bottom w:val="none" w:sz="0" w:space="0" w:color="auto"/>
            <w:right w:val="none" w:sz="0" w:space="0" w:color="auto"/>
          </w:divBdr>
          <w:divsChild>
            <w:div w:id="1084960487">
              <w:marLeft w:val="0"/>
              <w:marRight w:val="0"/>
              <w:marTop w:val="0"/>
              <w:marBottom w:val="0"/>
              <w:divBdr>
                <w:top w:val="none" w:sz="0" w:space="0" w:color="auto"/>
                <w:left w:val="none" w:sz="0" w:space="0" w:color="auto"/>
                <w:bottom w:val="none" w:sz="0" w:space="0" w:color="auto"/>
                <w:right w:val="none" w:sz="0" w:space="0" w:color="auto"/>
              </w:divBdr>
            </w:div>
          </w:divsChild>
        </w:div>
        <w:div w:id="2034765111">
          <w:marLeft w:val="0"/>
          <w:marRight w:val="0"/>
          <w:marTop w:val="0"/>
          <w:marBottom w:val="0"/>
          <w:divBdr>
            <w:top w:val="none" w:sz="0" w:space="0" w:color="auto"/>
            <w:left w:val="none" w:sz="0" w:space="0" w:color="auto"/>
            <w:bottom w:val="none" w:sz="0" w:space="0" w:color="auto"/>
            <w:right w:val="none" w:sz="0" w:space="0" w:color="auto"/>
          </w:divBdr>
          <w:divsChild>
            <w:div w:id="354306964">
              <w:marLeft w:val="0"/>
              <w:marRight w:val="0"/>
              <w:marTop w:val="0"/>
              <w:marBottom w:val="0"/>
              <w:divBdr>
                <w:top w:val="none" w:sz="0" w:space="0" w:color="auto"/>
                <w:left w:val="none" w:sz="0" w:space="0" w:color="auto"/>
                <w:bottom w:val="none" w:sz="0" w:space="0" w:color="auto"/>
                <w:right w:val="none" w:sz="0" w:space="0" w:color="auto"/>
              </w:divBdr>
            </w:div>
          </w:divsChild>
        </w:div>
        <w:div w:id="63726647">
          <w:marLeft w:val="0"/>
          <w:marRight w:val="0"/>
          <w:marTop w:val="0"/>
          <w:marBottom w:val="0"/>
          <w:divBdr>
            <w:top w:val="none" w:sz="0" w:space="0" w:color="auto"/>
            <w:left w:val="none" w:sz="0" w:space="0" w:color="auto"/>
            <w:bottom w:val="none" w:sz="0" w:space="0" w:color="auto"/>
            <w:right w:val="none" w:sz="0" w:space="0" w:color="auto"/>
          </w:divBdr>
          <w:divsChild>
            <w:div w:id="21259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4203">
      <w:bodyDiv w:val="1"/>
      <w:marLeft w:val="0"/>
      <w:marRight w:val="0"/>
      <w:marTop w:val="0"/>
      <w:marBottom w:val="0"/>
      <w:divBdr>
        <w:top w:val="none" w:sz="0" w:space="0" w:color="auto"/>
        <w:left w:val="none" w:sz="0" w:space="0" w:color="auto"/>
        <w:bottom w:val="none" w:sz="0" w:space="0" w:color="auto"/>
        <w:right w:val="none" w:sz="0" w:space="0" w:color="auto"/>
      </w:divBdr>
    </w:div>
    <w:div w:id="1165127221">
      <w:bodyDiv w:val="1"/>
      <w:marLeft w:val="0"/>
      <w:marRight w:val="0"/>
      <w:marTop w:val="0"/>
      <w:marBottom w:val="0"/>
      <w:divBdr>
        <w:top w:val="none" w:sz="0" w:space="0" w:color="auto"/>
        <w:left w:val="none" w:sz="0" w:space="0" w:color="auto"/>
        <w:bottom w:val="none" w:sz="0" w:space="0" w:color="auto"/>
        <w:right w:val="none" w:sz="0" w:space="0" w:color="auto"/>
      </w:divBdr>
    </w:div>
    <w:div w:id="1187326088">
      <w:bodyDiv w:val="1"/>
      <w:marLeft w:val="0"/>
      <w:marRight w:val="0"/>
      <w:marTop w:val="0"/>
      <w:marBottom w:val="0"/>
      <w:divBdr>
        <w:top w:val="none" w:sz="0" w:space="0" w:color="auto"/>
        <w:left w:val="none" w:sz="0" w:space="0" w:color="auto"/>
        <w:bottom w:val="none" w:sz="0" w:space="0" w:color="auto"/>
        <w:right w:val="none" w:sz="0" w:space="0" w:color="auto"/>
      </w:divBdr>
    </w:div>
    <w:div w:id="1457334264">
      <w:bodyDiv w:val="1"/>
      <w:marLeft w:val="0"/>
      <w:marRight w:val="0"/>
      <w:marTop w:val="0"/>
      <w:marBottom w:val="0"/>
      <w:divBdr>
        <w:top w:val="none" w:sz="0" w:space="0" w:color="auto"/>
        <w:left w:val="none" w:sz="0" w:space="0" w:color="auto"/>
        <w:bottom w:val="none" w:sz="0" w:space="0" w:color="auto"/>
        <w:right w:val="none" w:sz="0" w:space="0" w:color="auto"/>
      </w:divBdr>
    </w:div>
    <w:div w:id="1628900430">
      <w:bodyDiv w:val="1"/>
      <w:marLeft w:val="0"/>
      <w:marRight w:val="0"/>
      <w:marTop w:val="0"/>
      <w:marBottom w:val="0"/>
      <w:divBdr>
        <w:top w:val="none" w:sz="0" w:space="0" w:color="auto"/>
        <w:left w:val="none" w:sz="0" w:space="0" w:color="auto"/>
        <w:bottom w:val="none" w:sz="0" w:space="0" w:color="auto"/>
        <w:right w:val="none" w:sz="0" w:space="0" w:color="auto"/>
      </w:divBdr>
      <w:divsChild>
        <w:div w:id="2134521122">
          <w:marLeft w:val="0"/>
          <w:marRight w:val="0"/>
          <w:marTop w:val="0"/>
          <w:marBottom w:val="0"/>
          <w:divBdr>
            <w:top w:val="none" w:sz="0" w:space="0" w:color="auto"/>
            <w:left w:val="none" w:sz="0" w:space="0" w:color="auto"/>
            <w:bottom w:val="none" w:sz="0" w:space="0" w:color="auto"/>
            <w:right w:val="none" w:sz="0" w:space="0" w:color="auto"/>
          </w:divBdr>
          <w:divsChild>
            <w:div w:id="1708145551">
              <w:marLeft w:val="0"/>
              <w:marRight w:val="0"/>
              <w:marTop w:val="0"/>
              <w:marBottom w:val="0"/>
              <w:divBdr>
                <w:top w:val="none" w:sz="0" w:space="0" w:color="auto"/>
                <w:left w:val="none" w:sz="0" w:space="0" w:color="auto"/>
                <w:bottom w:val="none" w:sz="0" w:space="0" w:color="auto"/>
                <w:right w:val="none" w:sz="0" w:space="0" w:color="auto"/>
              </w:divBdr>
              <w:divsChild>
                <w:div w:id="1345744976">
                  <w:marLeft w:val="60"/>
                  <w:marRight w:val="1"/>
                  <w:marTop w:val="0"/>
                  <w:marBottom w:val="0"/>
                  <w:divBdr>
                    <w:top w:val="none" w:sz="0" w:space="0" w:color="auto"/>
                    <w:left w:val="single" w:sz="24" w:space="6" w:color="99C6D7"/>
                    <w:bottom w:val="none" w:sz="0" w:space="0" w:color="auto"/>
                    <w:right w:val="none" w:sz="0" w:space="0" w:color="auto"/>
                  </w:divBdr>
                </w:div>
              </w:divsChild>
            </w:div>
          </w:divsChild>
        </w:div>
      </w:divsChild>
    </w:div>
    <w:div w:id="1659261836">
      <w:bodyDiv w:val="1"/>
      <w:marLeft w:val="0"/>
      <w:marRight w:val="0"/>
      <w:marTop w:val="0"/>
      <w:marBottom w:val="0"/>
      <w:divBdr>
        <w:top w:val="none" w:sz="0" w:space="0" w:color="auto"/>
        <w:left w:val="none" w:sz="0" w:space="0" w:color="auto"/>
        <w:bottom w:val="none" w:sz="0" w:space="0" w:color="auto"/>
        <w:right w:val="none" w:sz="0" w:space="0" w:color="auto"/>
      </w:divBdr>
    </w:div>
    <w:div w:id="1754816308">
      <w:bodyDiv w:val="1"/>
      <w:marLeft w:val="0"/>
      <w:marRight w:val="0"/>
      <w:marTop w:val="0"/>
      <w:marBottom w:val="0"/>
      <w:divBdr>
        <w:top w:val="none" w:sz="0" w:space="0" w:color="auto"/>
        <w:left w:val="none" w:sz="0" w:space="0" w:color="auto"/>
        <w:bottom w:val="none" w:sz="0" w:space="0" w:color="auto"/>
        <w:right w:val="none" w:sz="0" w:space="0" w:color="auto"/>
      </w:divBdr>
      <w:divsChild>
        <w:div w:id="650447954">
          <w:marLeft w:val="0"/>
          <w:marRight w:val="0"/>
          <w:marTop w:val="0"/>
          <w:marBottom w:val="0"/>
          <w:divBdr>
            <w:top w:val="none" w:sz="0" w:space="0" w:color="auto"/>
            <w:left w:val="none" w:sz="0" w:space="0" w:color="auto"/>
            <w:bottom w:val="none" w:sz="0" w:space="0" w:color="auto"/>
            <w:right w:val="none" w:sz="0" w:space="0" w:color="auto"/>
          </w:divBdr>
          <w:divsChild>
            <w:div w:id="424422998">
              <w:marLeft w:val="0"/>
              <w:marRight w:val="0"/>
              <w:marTop w:val="0"/>
              <w:marBottom w:val="0"/>
              <w:divBdr>
                <w:top w:val="none" w:sz="0" w:space="0" w:color="auto"/>
                <w:left w:val="none" w:sz="0" w:space="0" w:color="auto"/>
                <w:bottom w:val="none" w:sz="0" w:space="0" w:color="auto"/>
                <w:right w:val="none" w:sz="0" w:space="0" w:color="auto"/>
              </w:divBdr>
            </w:div>
          </w:divsChild>
        </w:div>
        <w:div w:id="1601063863">
          <w:marLeft w:val="0"/>
          <w:marRight w:val="0"/>
          <w:marTop w:val="0"/>
          <w:marBottom w:val="0"/>
          <w:divBdr>
            <w:top w:val="none" w:sz="0" w:space="0" w:color="auto"/>
            <w:left w:val="none" w:sz="0" w:space="0" w:color="auto"/>
            <w:bottom w:val="none" w:sz="0" w:space="0" w:color="auto"/>
            <w:right w:val="none" w:sz="0" w:space="0" w:color="auto"/>
          </w:divBdr>
          <w:divsChild>
            <w:div w:id="5551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3754">
      <w:bodyDiv w:val="1"/>
      <w:marLeft w:val="0"/>
      <w:marRight w:val="0"/>
      <w:marTop w:val="0"/>
      <w:marBottom w:val="0"/>
      <w:divBdr>
        <w:top w:val="none" w:sz="0" w:space="0" w:color="auto"/>
        <w:left w:val="none" w:sz="0" w:space="0" w:color="auto"/>
        <w:bottom w:val="none" w:sz="0" w:space="0" w:color="auto"/>
        <w:right w:val="none" w:sz="0" w:space="0" w:color="auto"/>
      </w:divBdr>
    </w:div>
    <w:div w:id="2063867138">
      <w:bodyDiv w:val="1"/>
      <w:marLeft w:val="0"/>
      <w:marRight w:val="0"/>
      <w:marTop w:val="0"/>
      <w:marBottom w:val="0"/>
      <w:divBdr>
        <w:top w:val="none" w:sz="0" w:space="0" w:color="auto"/>
        <w:left w:val="none" w:sz="0" w:space="0" w:color="auto"/>
        <w:bottom w:val="none" w:sz="0" w:space="0" w:color="auto"/>
        <w:right w:val="none" w:sz="0" w:space="0" w:color="auto"/>
      </w:divBdr>
    </w:div>
    <w:div w:id="21086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McManus@qimrberghofer.edu.au" TargetMode="External"/><Relationship Id="rId13" Type="http://schemas.openxmlformats.org/officeDocument/2006/relationships/hyperlink" Target="https://en.wikipedia.org/wiki/ACTC1" TargetMode="External"/><Relationship Id="rId18" Type="http://schemas.openxmlformats.org/officeDocument/2006/relationships/hyperlink" Target="https://en.wikipedia.org/wiki/Filtration_slits"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en.wikipedia.org/wiki/Glucose" TargetMode="External"/><Relationship Id="rId7" Type="http://schemas.openxmlformats.org/officeDocument/2006/relationships/hyperlink" Target="mailto:Pengfei.Cai@qimrberghofer.edu.au" TargetMode="External"/><Relationship Id="rId12" Type="http://schemas.openxmlformats.org/officeDocument/2006/relationships/hyperlink" Target="https://en.wikipedia.org/wiki/Serotonin" TargetMode="External"/><Relationship Id="rId17" Type="http://schemas.openxmlformats.org/officeDocument/2006/relationships/hyperlink" Target="https://en.wikipedia.org/wiki/XIRP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ndex.php?title=XIRP1&amp;action=edit&amp;redlink=1" TargetMode="External"/><Relationship Id="rId20" Type="http://schemas.openxmlformats.org/officeDocument/2006/relationships/hyperlink" Target="http://biochemical-pathway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Dopamin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ACTN2" TargetMode="External"/><Relationship Id="rId23" Type="http://schemas.openxmlformats.org/officeDocument/2006/relationships/footer" Target="footer1.xml"/><Relationship Id="rId10" Type="http://schemas.openxmlformats.org/officeDocument/2006/relationships/hyperlink" Target="http://journals.plos.org/plosntds/article?id=10.1371/journal.pntd.0001745" TargetMode="External"/><Relationship Id="rId19" Type="http://schemas.openxmlformats.org/officeDocument/2006/relationships/hyperlink" Target="https://en.wikipedia.org/wiki/Cytoskeleton" TargetMode="External"/><Relationship Id="rId4" Type="http://schemas.openxmlformats.org/officeDocument/2006/relationships/webSettings" Target="webSettings.xml"/><Relationship Id="rId9" Type="http://schemas.openxmlformats.org/officeDocument/2006/relationships/hyperlink" Target="http://www.websaru.net/primary.html" TargetMode="External"/><Relationship Id="rId14" Type="http://schemas.openxmlformats.org/officeDocument/2006/relationships/hyperlink" Target="https://en.wikipedia.org/wiki/TPM1" TargetMode="External"/><Relationship Id="rId22" Type="http://schemas.openxmlformats.org/officeDocument/2006/relationships/hyperlink" Target="https://en.wikipedia.org/wiki/Carbohyd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362A-EF17-436A-9E8A-A237AB19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12235</TotalTime>
  <Pages>19</Pages>
  <Words>16800</Words>
  <Characters>95764</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112340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Pengfei Cai</dc:creator>
  <cp:lastModifiedBy>donM</cp:lastModifiedBy>
  <cp:revision>325</cp:revision>
  <dcterms:created xsi:type="dcterms:W3CDTF">2015-11-30T23:54:00Z</dcterms:created>
  <dcterms:modified xsi:type="dcterms:W3CDTF">2016-03-14T02:18:00Z</dcterms:modified>
</cp:coreProperties>
</file>